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5131768D">
                <wp:simplePos x="0" y="0"/>
                <wp:positionH relativeFrom="column">
                  <wp:posOffset>-409677</wp:posOffset>
                </wp:positionH>
                <wp:positionV relativeFrom="paragraph">
                  <wp:posOffset>6920155</wp:posOffset>
                </wp:positionV>
                <wp:extent cx="5420310" cy="1097280"/>
                <wp:effectExtent l="0" t="0" r="0" b="7620"/>
                <wp:wrapNone/>
                <wp:docPr id="18" name="Metin Kutusu 18"/>
                <wp:cNvGraphicFramePr/>
                <a:graphic xmlns:a="http://schemas.openxmlformats.org/drawingml/2006/main">
                  <a:graphicData uri="http://schemas.microsoft.com/office/word/2010/wordprocessingShape">
                    <wps:wsp>
                      <wps:cNvSpPr txBox="1"/>
                      <wps:spPr>
                        <a:xfrm>
                          <a:off x="0" y="0"/>
                          <a:ext cx="5420310" cy="1097280"/>
                        </a:xfrm>
                        <a:prstGeom prst="rect">
                          <a:avLst/>
                        </a:prstGeom>
                        <a:noFill/>
                        <a:ln>
                          <a:noFill/>
                        </a:ln>
                      </wps:spPr>
                      <wps:txbx>
                        <w:txbxContent>
                          <w:p w14:paraId="746E310F" w14:textId="636171B8" w:rsidR="007B6B56" w:rsidRPr="00D9314E" w:rsidRDefault="007B6B56" w:rsidP="00D9314E">
                            <w:pPr>
                              <w:jc w:val="center"/>
                              <w:rPr>
                                <w:rFonts w:ascii="Cambria" w:hAnsi="Cambria" w:cs="Cambria"/>
                                <w:b/>
                                <w:bCs/>
                                <w:color w:val="FFFFFF"/>
                                <w:sz w:val="56"/>
                                <w:szCs w:val="56"/>
                              </w:rPr>
                            </w:pPr>
                            <w:r>
                              <w:rPr>
                                <w:rFonts w:ascii="Cambria" w:hAnsi="Cambria" w:cs="Cambria"/>
                                <w:b/>
                                <w:bCs/>
                                <w:color w:val="FFFFFF"/>
                                <w:sz w:val="56"/>
                                <w:szCs w:val="56"/>
                              </w:rPr>
                              <w:t>BERGAMA</w:t>
                            </w:r>
                            <w:r w:rsidRPr="00D9314E">
                              <w:rPr>
                                <w:rFonts w:ascii="Cambria" w:hAnsi="Cambria" w:cs="Cambria"/>
                                <w:b/>
                                <w:bCs/>
                                <w:color w:val="FFFFFF"/>
                                <w:sz w:val="56"/>
                                <w:szCs w:val="56"/>
                              </w:rPr>
                              <w:t xml:space="preserve"> ADALET KOMİSYONU</w:t>
                            </w:r>
                          </w:p>
                          <w:p w14:paraId="425CF2BA" w14:textId="6AC3DB4C" w:rsidR="007B6B56" w:rsidRPr="00D9314E" w:rsidRDefault="007B6B56"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 xml:space="preserve">2021 </w:t>
                            </w:r>
                            <w:r w:rsidRPr="00D9314E">
                              <w:rPr>
                                <w:rFonts w:ascii="Cambria" w:hAnsi="Cambria" w:cs="Cambria"/>
                                <w:b/>
                                <w:bCs/>
                                <w:color w:val="FFFFFF"/>
                                <w:sz w:val="56"/>
                                <w:szCs w:val="56"/>
                              </w:rPr>
                              <w:t>YILI FAALİYET RAPORU)</w:t>
                            </w:r>
                          </w:p>
                          <w:p w14:paraId="3A003CA0" w14:textId="28B9A150" w:rsidR="007B6B56" w:rsidRPr="00D9314E" w:rsidRDefault="007B6B56"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32.25pt;margin-top:544.9pt;width:426.8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" filled="f" stroked="f">
                <v:textbox>
                  <w:txbxContent>
                    <w:p w14:paraId="746E310F" w14:textId="636171B8" w:rsidR="007B6B56" w:rsidRPr="00D9314E" w:rsidRDefault="007B6B56" w:rsidP="00D9314E">
                      <w:pPr>
                        <w:jc w:val="center"/>
                        <w:rPr>
                          <w:rFonts w:ascii="Cambria" w:hAnsi="Cambria" w:cs="Cambria"/>
                          <w:b/>
                          <w:bCs/>
                          <w:color w:val="FFFFFF"/>
                          <w:sz w:val="56"/>
                          <w:szCs w:val="56"/>
                        </w:rPr>
                      </w:pPr>
                      <w:r>
                        <w:rPr>
                          <w:rFonts w:ascii="Cambria" w:hAnsi="Cambria" w:cs="Cambria"/>
                          <w:b/>
                          <w:bCs/>
                          <w:color w:val="FFFFFF"/>
                          <w:sz w:val="56"/>
                          <w:szCs w:val="56"/>
                        </w:rPr>
                        <w:t>BERGAMA</w:t>
                      </w:r>
                      <w:r w:rsidRPr="00D9314E">
                        <w:rPr>
                          <w:rFonts w:ascii="Cambria" w:hAnsi="Cambria" w:cs="Cambria"/>
                          <w:b/>
                          <w:bCs/>
                          <w:color w:val="FFFFFF"/>
                          <w:sz w:val="56"/>
                          <w:szCs w:val="56"/>
                        </w:rPr>
                        <w:t xml:space="preserve"> ADALET KOMİSYONU</w:t>
                      </w:r>
                    </w:p>
                    <w:p w14:paraId="425CF2BA" w14:textId="6AC3DB4C" w:rsidR="007B6B56" w:rsidRPr="00D9314E" w:rsidRDefault="007B6B56"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 xml:space="preserve">2021 </w:t>
                      </w:r>
                      <w:r w:rsidRPr="00D9314E">
                        <w:rPr>
                          <w:rFonts w:ascii="Cambria" w:hAnsi="Cambria" w:cs="Cambria"/>
                          <w:b/>
                          <w:bCs/>
                          <w:color w:val="FFFFFF"/>
                          <w:sz w:val="56"/>
                          <w:szCs w:val="56"/>
                        </w:rPr>
                        <w:t>YILI FAALİYET RAPORU)</w:t>
                      </w:r>
                    </w:p>
                    <w:p w14:paraId="3A003CA0" w14:textId="28B9A150" w:rsidR="007B6B56" w:rsidRPr="00D9314E" w:rsidRDefault="007B6B56"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F91E3E" w:rsidRDefault="00C403A1" w:rsidP="00F91E3E">
      <w:pPr>
        <w:pStyle w:val="KaynakaBal1"/>
        <w:pageBreakBefore/>
        <w:rPr>
          <w:rFonts w:asciiTheme="minorHAnsi" w:hAnsiTheme="minorHAnsi" w:cstheme="minorHAnsi"/>
          <w:color w:val="000000" w:themeColor="text1"/>
          <w:sz w:val="22"/>
          <w:szCs w:val="22"/>
        </w:rPr>
      </w:pPr>
      <w:r w:rsidRPr="00F91E3E">
        <w:rPr>
          <w:rFonts w:asciiTheme="minorHAnsi" w:eastAsia="Times New Roman" w:hAnsiTheme="minorHAnsi" w:cstheme="minorHAnsi"/>
          <w:color w:val="000000" w:themeColor="text1"/>
          <w:sz w:val="22"/>
          <w:szCs w:val="22"/>
        </w:rPr>
        <w:lastRenderedPageBreak/>
        <w:t>İÇİNDEKİLER</w:t>
      </w:r>
    </w:p>
    <w:p w14:paraId="0EA0DD12" w14:textId="2350D064" w:rsidR="0014178B" w:rsidRPr="00F91E3E" w:rsidRDefault="00E32D7B" w:rsidP="00F91E3E">
      <w:pPr>
        <w:pStyle w:val="T1"/>
        <w:tabs>
          <w:tab w:val="right" w:leader="dot" w:pos="9062"/>
        </w:tabs>
        <w:spacing w:line="240" w:lineRule="auto"/>
        <w:rPr>
          <w:rFonts w:asciiTheme="minorHAnsi" w:eastAsiaTheme="minorEastAsia" w:hAnsiTheme="minorHAnsi" w:cstheme="minorHAnsi"/>
          <w:b/>
          <w:noProof/>
          <w:lang w:eastAsia="tr-TR"/>
        </w:rPr>
      </w:pPr>
      <w:r w:rsidRPr="00F91E3E">
        <w:rPr>
          <w:rFonts w:asciiTheme="minorHAnsi" w:hAnsiTheme="minorHAnsi" w:cstheme="minorHAnsi"/>
          <w:b/>
        </w:rPr>
        <w:fldChar w:fldCharType="begin"/>
      </w:r>
      <w:r w:rsidRPr="00F91E3E">
        <w:rPr>
          <w:rFonts w:asciiTheme="minorHAnsi" w:hAnsiTheme="minorHAnsi" w:cstheme="minorHAnsi"/>
          <w:b/>
        </w:rPr>
        <w:instrText xml:space="preserve"> TOC \f \o "1-9" \h</w:instrText>
      </w:r>
      <w:r w:rsidRPr="00F91E3E">
        <w:rPr>
          <w:rFonts w:asciiTheme="minorHAnsi" w:hAnsiTheme="minorHAnsi" w:cstheme="minorHAnsi"/>
          <w:b/>
        </w:rPr>
        <w:fldChar w:fldCharType="separate"/>
      </w:r>
      <w:hyperlink w:anchor="_Toc94867849" w:history="1">
        <w:r w:rsidR="00C403A1" w:rsidRPr="00F91E3E">
          <w:rPr>
            <w:rStyle w:val="Kpr"/>
            <w:rFonts w:asciiTheme="minorHAnsi" w:hAnsiTheme="minorHAnsi" w:cstheme="minorHAnsi"/>
            <w:b/>
            <w:noProof/>
          </w:rPr>
          <w:t>ADALET KOMİSYONU BAŞKANI SUNUŞU</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_Toc94867849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3</w:t>
        </w:r>
        <w:r w:rsidR="0014178B" w:rsidRPr="00F91E3E">
          <w:rPr>
            <w:rFonts w:asciiTheme="minorHAnsi" w:hAnsiTheme="minorHAnsi" w:cstheme="minorHAnsi"/>
            <w:b/>
            <w:noProof/>
          </w:rPr>
          <w:fldChar w:fldCharType="end"/>
        </w:r>
      </w:hyperlink>
    </w:p>
    <w:p w14:paraId="4C4DA9D8" w14:textId="29BC6103" w:rsidR="0014178B" w:rsidRPr="00F91E3E" w:rsidRDefault="007B6B56" w:rsidP="00F91E3E">
      <w:pPr>
        <w:pStyle w:val="T1"/>
        <w:tabs>
          <w:tab w:val="right" w:leader="dot" w:pos="9062"/>
        </w:tabs>
        <w:spacing w:line="240" w:lineRule="auto"/>
        <w:rPr>
          <w:rFonts w:asciiTheme="minorHAnsi" w:eastAsiaTheme="minorEastAsia" w:hAnsiTheme="minorHAnsi" w:cstheme="minorHAnsi"/>
          <w:b/>
          <w:noProof/>
          <w:lang w:eastAsia="tr-TR"/>
        </w:rPr>
      </w:pPr>
      <w:hyperlink w:anchor="_Toc94867850" w:history="1">
        <w:r w:rsidR="00C403A1" w:rsidRPr="00F91E3E">
          <w:rPr>
            <w:rStyle w:val="Kpr"/>
            <w:rFonts w:asciiTheme="minorHAnsi" w:hAnsiTheme="minorHAnsi" w:cstheme="minorHAnsi"/>
            <w:b/>
            <w:noProof/>
          </w:rPr>
          <w:t>CUMHURİYET BAŞSAVCISI SUNUŞU</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_Toc94867850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4</w:t>
        </w:r>
        <w:r w:rsidR="0014178B" w:rsidRPr="00F91E3E">
          <w:rPr>
            <w:rFonts w:asciiTheme="minorHAnsi" w:hAnsiTheme="minorHAnsi" w:cstheme="minorHAnsi"/>
            <w:b/>
            <w:noProof/>
          </w:rPr>
          <w:fldChar w:fldCharType="end"/>
        </w:r>
      </w:hyperlink>
    </w:p>
    <w:p w14:paraId="5A79A70C" w14:textId="1B1AF774" w:rsidR="0014178B" w:rsidRPr="00F91E3E" w:rsidRDefault="007B6B56"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51" w:history="1">
        <w:r w:rsidR="00C403A1" w:rsidRPr="00F91E3E">
          <w:rPr>
            <w:rStyle w:val="Kpr"/>
            <w:rFonts w:asciiTheme="minorHAnsi" w:hAnsiTheme="minorHAnsi" w:cstheme="minorHAnsi"/>
            <w:b/>
            <w:noProof/>
          </w:rPr>
          <w:t>1. GENEL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w:t>
        </w:r>
        <w:r w:rsidR="0014178B" w:rsidRPr="00F91E3E">
          <w:rPr>
            <w:rFonts w:asciiTheme="minorHAnsi" w:hAnsiTheme="minorHAnsi" w:cstheme="minorHAnsi"/>
            <w:b/>
            <w:noProof/>
          </w:rPr>
          <w:fldChar w:fldCharType="end"/>
        </w:r>
      </w:hyperlink>
    </w:p>
    <w:p w14:paraId="080A6090" w14:textId="66524816"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2" w:history="1">
        <w:r w:rsidR="00C403A1" w:rsidRPr="00F91E3E">
          <w:rPr>
            <w:rStyle w:val="Kpr"/>
            <w:rFonts w:asciiTheme="minorHAnsi" w:hAnsiTheme="minorHAnsi" w:cstheme="minorHAnsi"/>
            <w:b/>
            <w:noProof/>
          </w:rPr>
          <w:t>A. ADLİYENİN FİZİKİ YAPISI</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_Toc94867852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w:t>
        </w:r>
        <w:r w:rsidR="0014178B" w:rsidRPr="00F91E3E">
          <w:rPr>
            <w:rFonts w:asciiTheme="minorHAnsi" w:hAnsiTheme="minorHAnsi" w:cstheme="minorHAnsi"/>
            <w:b/>
            <w:noProof/>
          </w:rPr>
          <w:fldChar w:fldCharType="end"/>
        </w:r>
      </w:hyperlink>
    </w:p>
    <w:p w14:paraId="02F5E32B" w14:textId="245EA9A3"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5" w:history="1">
        <w:r w:rsidR="00C403A1" w:rsidRPr="00F91E3E">
          <w:rPr>
            <w:rStyle w:val="Kpr"/>
            <w:rFonts w:asciiTheme="minorHAnsi" w:hAnsiTheme="minorHAnsi" w:cstheme="minorHAnsi"/>
            <w:b/>
            <w:noProof/>
          </w:rPr>
          <w:t>B</w:t>
        </w:r>
        <w:r w:rsidR="00C403A1" w:rsidRPr="00F91E3E">
          <w:rPr>
            <w:rStyle w:val="Kpr"/>
            <w:rFonts w:asciiTheme="minorHAnsi" w:hAnsiTheme="minorHAnsi" w:cstheme="minorHAnsi"/>
            <w:b/>
            <w:i/>
            <w:iCs/>
            <w:noProof/>
          </w:rPr>
          <w:t xml:space="preserve">. </w:t>
        </w:r>
        <w:r w:rsidR="00C403A1" w:rsidRPr="00F91E3E">
          <w:rPr>
            <w:rStyle w:val="Kpr"/>
            <w:rFonts w:asciiTheme="minorHAnsi" w:hAnsiTheme="minorHAnsi" w:cstheme="minorHAnsi"/>
            <w:b/>
            <w:noProof/>
          </w:rPr>
          <w:t>MAHKEMELER, CUMHURİYET BAŞSAVCILIĞI VE DİĞER BİRİMLERE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_Toc94867855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8</w:t>
        </w:r>
        <w:r w:rsidR="0014178B" w:rsidRPr="00F91E3E">
          <w:rPr>
            <w:rFonts w:asciiTheme="minorHAnsi" w:hAnsiTheme="minorHAnsi" w:cstheme="minorHAnsi"/>
            <w:b/>
            <w:noProof/>
          </w:rPr>
          <w:fldChar w:fldCharType="end"/>
        </w:r>
      </w:hyperlink>
    </w:p>
    <w:p w14:paraId="39EB5CE5" w14:textId="0663FBF9"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8" w:history="1">
        <w:r w:rsidR="00C403A1" w:rsidRPr="00F91E3E">
          <w:rPr>
            <w:rStyle w:val="Kpr"/>
            <w:rFonts w:asciiTheme="minorHAnsi" w:hAnsiTheme="minorHAnsi" w:cstheme="minorHAnsi"/>
            <w:b/>
            <w:noProof/>
            <w:lang w:eastAsia="tr-TR"/>
          </w:rPr>
          <w:t xml:space="preserve">C. </w:t>
        </w:r>
        <w:r w:rsidR="00C403A1" w:rsidRPr="00F91E3E">
          <w:rPr>
            <w:rStyle w:val="Kpr"/>
            <w:rFonts w:asciiTheme="minorHAnsi" w:hAnsiTheme="minorHAnsi" w:cstheme="minorHAnsi"/>
            <w:b/>
            <w:noProof/>
          </w:rPr>
          <w:t>TEKNOLOJİK KAYNAKLAR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_Toc94867858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11</w:t>
        </w:r>
        <w:r w:rsidR="0014178B" w:rsidRPr="00F91E3E">
          <w:rPr>
            <w:rFonts w:asciiTheme="minorHAnsi" w:hAnsiTheme="minorHAnsi" w:cstheme="minorHAnsi"/>
            <w:b/>
            <w:noProof/>
          </w:rPr>
          <w:fldChar w:fldCharType="end"/>
        </w:r>
      </w:hyperlink>
    </w:p>
    <w:p w14:paraId="276156C0" w14:textId="005826A0"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1" w:history="1">
        <w:r w:rsidR="00C403A1" w:rsidRPr="00F91E3E">
          <w:rPr>
            <w:rStyle w:val="Kpr"/>
            <w:rFonts w:asciiTheme="minorHAnsi" w:hAnsiTheme="minorHAnsi" w:cstheme="minorHAnsi"/>
            <w:b/>
            <w:noProof/>
          </w:rPr>
          <w:t>D. İNSAN KAYNAKLARI</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12</w:t>
        </w:r>
        <w:r w:rsidR="0014178B" w:rsidRPr="00F91E3E">
          <w:rPr>
            <w:rFonts w:asciiTheme="minorHAnsi" w:hAnsiTheme="minorHAnsi" w:cstheme="minorHAnsi"/>
            <w:b/>
            <w:noProof/>
          </w:rPr>
          <w:fldChar w:fldCharType="end"/>
        </w:r>
      </w:hyperlink>
    </w:p>
    <w:p w14:paraId="40AD4DEE" w14:textId="1A9CA950" w:rsidR="0014178B" w:rsidRPr="00F91E3E" w:rsidRDefault="007B6B56"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64" w:history="1">
        <w:r w:rsidR="00C403A1" w:rsidRPr="00F91E3E">
          <w:rPr>
            <w:rStyle w:val="Kpr"/>
            <w:rFonts w:asciiTheme="minorHAnsi" w:hAnsiTheme="minorHAnsi" w:cstheme="minorHAnsi"/>
            <w:b/>
            <w:noProof/>
          </w:rPr>
          <w:t>2. FAALİYETLERE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_Toc94867864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18</w:t>
        </w:r>
        <w:r w:rsidR="0014178B" w:rsidRPr="00F91E3E">
          <w:rPr>
            <w:rFonts w:asciiTheme="minorHAnsi" w:hAnsiTheme="minorHAnsi" w:cstheme="minorHAnsi"/>
            <w:b/>
            <w:noProof/>
          </w:rPr>
          <w:fldChar w:fldCharType="end"/>
        </w:r>
      </w:hyperlink>
    </w:p>
    <w:p w14:paraId="53937415" w14:textId="4529BC56"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5" w:history="1">
        <w:r w:rsidR="00C403A1" w:rsidRPr="00F91E3E">
          <w:rPr>
            <w:rStyle w:val="Kpr"/>
            <w:rFonts w:asciiTheme="minorHAnsi" w:hAnsiTheme="minorHAnsi" w:cstheme="minorHAnsi"/>
            <w:b/>
            <w:noProof/>
          </w:rPr>
          <w:t>A. MALİ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_Toc94867865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18</w:t>
        </w:r>
        <w:r w:rsidR="0014178B" w:rsidRPr="00F91E3E">
          <w:rPr>
            <w:rFonts w:asciiTheme="minorHAnsi" w:hAnsiTheme="minorHAnsi" w:cstheme="minorHAnsi"/>
            <w:b/>
            <w:noProof/>
          </w:rPr>
          <w:fldChar w:fldCharType="end"/>
        </w:r>
      </w:hyperlink>
    </w:p>
    <w:p w14:paraId="7EBF4D29" w14:textId="2547D07A"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8" w:history="1">
        <w:r w:rsidR="00C403A1" w:rsidRPr="00F91E3E">
          <w:rPr>
            <w:rStyle w:val="Kpr"/>
            <w:rFonts w:asciiTheme="minorHAnsi" w:hAnsiTheme="minorHAnsi" w:cstheme="minorHAnsi"/>
            <w:b/>
            <w:noProof/>
          </w:rPr>
          <w:t>B. CUMHURİYET BAŞSAVCILIĞINA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_Toc94867868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21</w:t>
        </w:r>
        <w:r w:rsidR="0014178B" w:rsidRPr="00F91E3E">
          <w:rPr>
            <w:rFonts w:asciiTheme="minorHAnsi" w:hAnsiTheme="minorHAnsi" w:cstheme="minorHAnsi"/>
            <w:b/>
            <w:noProof/>
          </w:rPr>
          <w:fldChar w:fldCharType="end"/>
        </w:r>
      </w:hyperlink>
    </w:p>
    <w:p w14:paraId="7D1181C3" w14:textId="0CF0B120"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1" w:history="1">
        <w:r w:rsidR="00C403A1" w:rsidRPr="00F91E3E">
          <w:rPr>
            <w:rStyle w:val="Kpr"/>
            <w:rFonts w:asciiTheme="minorHAnsi" w:hAnsiTheme="minorHAnsi" w:cstheme="minorHAnsi"/>
            <w:b/>
            <w:noProof/>
          </w:rPr>
          <w:t>C. MAHKEMELERE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30</w:t>
        </w:r>
        <w:r w:rsidR="0014178B" w:rsidRPr="00F91E3E">
          <w:rPr>
            <w:rFonts w:asciiTheme="minorHAnsi" w:hAnsiTheme="minorHAnsi" w:cstheme="minorHAnsi"/>
            <w:b/>
            <w:noProof/>
          </w:rPr>
          <w:fldChar w:fldCharType="end"/>
        </w:r>
      </w:hyperlink>
    </w:p>
    <w:p w14:paraId="328BB073" w14:textId="726CA472"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4" w:history="1">
        <w:r w:rsidR="00C403A1" w:rsidRPr="00F91E3E">
          <w:rPr>
            <w:rStyle w:val="Kpr"/>
            <w:rFonts w:asciiTheme="minorHAnsi" w:hAnsiTheme="minorHAnsi" w:cstheme="minorHAnsi"/>
            <w:b/>
            <w:noProof/>
          </w:rPr>
          <w:t>D.</w:t>
        </w:r>
        <w:r w:rsidR="00C403A1" w:rsidRPr="00F91E3E">
          <w:rPr>
            <w:rStyle w:val="Kpr"/>
            <w:rFonts w:asciiTheme="minorHAnsi" w:hAnsiTheme="minorHAnsi" w:cstheme="minorHAnsi"/>
            <w:b/>
            <w:i/>
            <w:noProof/>
          </w:rPr>
          <w:t xml:space="preserve"> </w:t>
        </w:r>
        <w:r w:rsidR="00C403A1" w:rsidRPr="00F91E3E">
          <w:rPr>
            <w:rStyle w:val="Kpr"/>
            <w:rFonts w:asciiTheme="minorHAnsi" w:hAnsiTheme="minorHAnsi" w:cstheme="minorHAnsi"/>
            <w:b/>
            <w:noProof/>
          </w:rPr>
          <w:t>İCRA VE İFLAS DAİRELERİNE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_Toc94867874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52</w:t>
        </w:r>
        <w:r w:rsidR="0014178B" w:rsidRPr="00F91E3E">
          <w:rPr>
            <w:rFonts w:asciiTheme="minorHAnsi" w:hAnsiTheme="minorHAnsi" w:cstheme="minorHAnsi"/>
            <w:b/>
            <w:noProof/>
          </w:rPr>
          <w:fldChar w:fldCharType="end"/>
        </w:r>
      </w:hyperlink>
    </w:p>
    <w:p w14:paraId="727A2536" w14:textId="51048D03"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7" w:history="1">
        <w:r w:rsidR="00C403A1" w:rsidRPr="00F91E3E">
          <w:rPr>
            <w:rStyle w:val="Kpr"/>
            <w:rFonts w:asciiTheme="minorHAnsi" w:hAnsiTheme="minorHAnsi" w:cstheme="minorHAnsi"/>
            <w:b/>
            <w:noProof/>
          </w:rPr>
          <w:t>E. ÖN BÜRO VE MEDYA İLETİŞİM BÜROLARINA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_Toc94867877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54</w:t>
        </w:r>
        <w:r w:rsidR="0014178B" w:rsidRPr="00F91E3E">
          <w:rPr>
            <w:rFonts w:asciiTheme="minorHAnsi" w:hAnsiTheme="minorHAnsi" w:cstheme="minorHAnsi"/>
            <w:b/>
            <w:noProof/>
          </w:rPr>
          <w:fldChar w:fldCharType="end"/>
        </w:r>
      </w:hyperlink>
    </w:p>
    <w:p w14:paraId="52F27B8E" w14:textId="14A26581"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8" w:history="1">
        <w:r w:rsidR="00C403A1" w:rsidRPr="00F91E3E">
          <w:rPr>
            <w:rStyle w:val="Kpr"/>
            <w:rFonts w:asciiTheme="minorHAnsi" w:hAnsiTheme="minorHAnsi" w:cstheme="minorHAnsi"/>
            <w:b/>
            <w:noProof/>
          </w:rPr>
          <w:t>F. CEZALARIN İNFAZINA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_Toc94867878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55</w:t>
        </w:r>
        <w:r w:rsidR="0014178B" w:rsidRPr="00F91E3E">
          <w:rPr>
            <w:rFonts w:asciiTheme="minorHAnsi" w:hAnsiTheme="minorHAnsi" w:cstheme="minorHAnsi"/>
            <w:b/>
            <w:noProof/>
          </w:rPr>
          <w:fldChar w:fldCharType="end"/>
        </w:r>
      </w:hyperlink>
    </w:p>
    <w:p w14:paraId="21AD5798" w14:textId="2DBC4537"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81" w:history="1">
        <w:r w:rsidR="00C403A1" w:rsidRPr="00F91E3E">
          <w:rPr>
            <w:rStyle w:val="Kpr"/>
            <w:rFonts w:asciiTheme="minorHAnsi" w:hAnsiTheme="minorHAnsi" w:cstheme="minorHAnsi"/>
            <w:b/>
            <w:noProof/>
          </w:rPr>
          <w:t>G. DİĞER ADALET KURUMLARINA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58</w:t>
        </w:r>
        <w:r w:rsidR="0014178B" w:rsidRPr="00F91E3E">
          <w:rPr>
            <w:rFonts w:asciiTheme="minorHAnsi" w:hAnsiTheme="minorHAnsi" w:cstheme="minorHAnsi"/>
            <w:b/>
            <w:noProof/>
          </w:rPr>
          <w:fldChar w:fldCharType="end"/>
        </w:r>
      </w:hyperlink>
    </w:p>
    <w:p w14:paraId="1EAD75C2" w14:textId="718225D1" w:rsidR="0014178B" w:rsidRPr="00F91E3E" w:rsidRDefault="007B6B56"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85" w:history="1">
        <w:r w:rsidR="00C403A1" w:rsidRPr="00F91E3E">
          <w:rPr>
            <w:rStyle w:val="Kpr"/>
            <w:rFonts w:asciiTheme="minorHAnsi" w:hAnsiTheme="minorHAnsi" w:cstheme="minorHAnsi"/>
            <w:b/>
            <w:noProof/>
          </w:rPr>
          <w:t>H. DİĞER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_Toc94867885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59</w:t>
        </w:r>
        <w:r w:rsidR="0014178B" w:rsidRPr="00F91E3E">
          <w:rPr>
            <w:rFonts w:asciiTheme="minorHAnsi" w:hAnsiTheme="minorHAnsi" w:cstheme="minorHAnsi"/>
            <w:b/>
            <w:noProof/>
          </w:rPr>
          <w:fldChar w:fldCharType="end"/>
        </w:r>
      </w:hyperlink>
    </w:p>
    <w:p w14:paraId="7F8B4F7E" w14:textId="5E367664" w:rsidR="0014178B" w:rsidRPr="00F91E3E" w:rsidRDefault="007B6B56"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86" w:history="1">
        <w:r w:rsidR="00C403A1" w:rsidRPr="00F91E3E">
          <w:rPr>
            <w:rStyle w:val="Kpr"/>
            <w:rFonts w:asciiTheme="minorHAnsi" w:hAnsiTheme="minorHAnsi" w:cstheme="minorHAnsi"/>
            <w:b/>
            <w:noProof/>
          </w:rPr>
          <w:t>3. DEĞERLENDİRME VE SONUÇ</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_Toc94867886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0F0917">
          <w:rPr>
            <w:rFonts w:asciiTheme="minorHAnsi" w:hAnsiTheme="minorHAnsi" w:cstheme="minorHAnsi"/>
            <w:b/>
            <w:noProof/>
          </w:rPr>
          <w:t>59</w:t>
        </w:r>
        <w:r w:rsidR="0014178B" w:rsidRPr="00F91E3E">
          <w:rPr>
            <w:rFonts w:asciiTheme="minorHAnsi" w:hAnsiTheme="minorHAnsi" w:cstheme="minorHAnsi"/>
            <w:b/>
            <w:noProof/>
          </w:rPr>
          <w:fldChar w:fldCharType="end"/>
        </w:r>
      </w:hyperlink>
    </w:p>
    <w:p w14:paraId="1E9BC6AA" w14:textId="091FB189" w:rsidR="00EE1BDA" w:rsidRDefault="00E32D7B" w:rsidP="00F91E3E">
      <w:r w:rsidRPr="00F91E3E">
        <w:rPr>
          <w:rFonts w:asciiTheme="minorHAnsi" w:hAnsiTheme="minorHAnsi" w:cstheme="minorHAnsi"/>
          <w:b/>
          <w:sz w:val="22"/>
          <w:szCs w:val="22"/>
        </w:rPr>
        <w:fldChar w:fldCharType="end"/>
      </w:r>
    </w:p>
    <w:p w14:paraId="3D4E7895" w14:textId="6D2BD105" w:rsidR="00EE1BDA" w:rsidRDefault="00EE1BDA"/>
    <w:p w14:paraId="0674C78C" w14:textId="77777777" w:rsidR="00EE1BDA" w:rsidRDefault="00EE1BDA"/>
    <w:p w14:paraId="4917EA0D" w14:textId="77777777" w:rsidR="00E32D7B" w:rsidRDefault="00E32D7B">
      <w:pPr>
        <w:rPr>
          <w:rFonts w:eastAsia="MS Mincho"/>
          <w:lang w:eastAsia="tr-TR"/>
        </w:rPr>
      </w:pPr>
    </w:p>
    <w:p w14:paraId="0FCCD8A3" w14:textId="02D6B813" w:rsidR="00E32D7B" w:rsidRPr="009A6779" w:rsidRDefault="00745604" w:rsidP="00745604">
      <w:pPr>
        <w:pStyle w:val="Balk1"/>
        <w:ind w:left="0" w:firstLine="0"/>
        <w:jc w:val="both"/>
        <w:rPr>
          <w:color w:val="FF0000"/>
        </w:rPr>
      </w:pPr>
      <w:bookmarkStart w:id="0" w:name="__RefHeading__712_2095565461"/>
      <w:bookmarkStart w:id="1" w:name="__RefHeading__569_796719703"/>
      <w:bookmarkEnd w:id="0"/>
      <w:bookmarkEnd w:id="1"/>
      <w:r>
        <w:rPr>
          <w:noProof/>
          <w:lang w:eastAsia="tr-TR"/>
        </w:rPr>
        <w:lastRenderedPageBreak/>
        <mc:AlternateContent>
          <mc:Choice Requires="wps">
            <w:drawing>
              <wp:anchor distT="0" distB="0" distL="114300" distR="114300" simplePos="0" relativeHeight="251700224" behindDoc="0" locked="0" layoutInCell="1" allowOverlap="1" wp14:anchorId="7AAE8A10" wp14:editId="5BF1A44C">
                <wp:simplePos x="0" y="0"/>
                <wp:positionH relativeFrom="page">
                  <wp:posOffset>862965</wp:posOffset>
                </wp:positionH>
                <wp:positionV relativeFrom="paragraph">
                  <wp:posOffset>29210</wp:posOffset>
                </wp:positionV>
                <wp:extent cx="2310765" cy="3910965"/>
                <wp:effectExtent l="0" t="0" r="32385" b="32385"/>
                <wp:wrapSquare wrapText="bothSides"/>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3910965"/>
                        </a:xfrm>
                        <a:prstGeom prst="rect">
                          <a:avLst/>
                        </a:prstGeom>
                        <a:solidFill>
                          <a:srgbClr val="FFFFFF"/>
                        </a:solidFill>
                        <a:ln>
                          <a:noFill/>
                        </a:ln>
                        <a:effectLst>
                          <a:outerShdw dist="35921" dir="2700000" algn="ctr" rotWithShape="0">
                            <a:srgbClr val="D4CFB3"/>
                          </a:outerShdw>
                        </a:effectLst>
                        <a:extLst>
                          <a:ext uri="{91240B29-F687-4F45-9708-019B960494DF}">
                            <a14:hiddenLine xmlns:a14="http://schemas.microsoft.com/office/drawing/2010/main" w="9525">
                              <a:solidFill>
                                <a:srgbClr val="3465A4"/>
                              </a:solidFill>
                              <a:round/>
                              <a:headEnd/>
                              <a:tailEnd/>
                            </a14:hiddenLine>
                          </a:ext>
                        </a:extLst>
                      </wps:spPr>
                      <wps:txbx>
                        <w:txbxContent>
                          <w:p w14:paraId="14F38818" w14:textId="77777777" w:rsidR="007B6B56" w:rsidRDefault="007B6B56" w:rsidP="009A6779">
                            <w:pPr>
                              <w:pStyle w:val="ereveerii"/>
                            </w:pPr>
                          </w:p>
                          <w:p w14:paraId="5DB8B2FF" w14:textId="77777777" w:rsidR="007B6B56" w:rsidRDefault="007B6B56" w:rsidP="009A6779">
                            <w:pPr>
                              <w:pStyle w:val="ereveerii"/>
                              <w:jc w:val="center"/>
                            </w:pPr>
                            <w:r>
                              <w:rPr>
                                <w:i/>
                                <w:iCs/>
                              </w:rPr>
                              <w:t xml:space="preserve"> </w:t>
                            </w:r>
                          </w:p>
                          <w:p w14:paraId="11B7B5E9" w14:textId="77777777" w:rsidR="007B6B56" w:rsidRDefault="007B6B56" w:rsidP="009A6779">
                            <w:pPr>
                              <w:pStyle w:val="ereveerii"/>
                              <w:jc w:val="center"/>
                            </w:pPr>
                          </w:p>
                          <w:p w14:paraId="4FCA53E1" w14:textId="77777777" w:rsidR="007B6B56" w:rsidRDefault="007B6B56" w:rsidP="009A6779">
                            <w:pPr>
                              <w:pStyle w:val="ereveerii"/>
                              <w:jc w:val="center"/>
                              <w:rPr>
                                <w:rFonts w:ascii="Cambria" w:hAnsi="Cambria" w:cs="Cambria"/>
                                <w:b/>
                                <w:i/>
                                <w:iCs/>
                                <w:color w:val="404040"/>
                              </w:rPr>
                            </w:pPr>
                          </w:p>
                          <w:p w14:paraId="2000CD56" w14:textId="77777777" w:rsidR="007B6B56" w:rsidRDefault="007B6B56" w:rsidP="009A6779">
                            <w:pPr>
                              <w:pStyle w:val="ereveerii"/>
                              <w:jc w:val="center"/>
                              <w:rPr>
                                <w:rFonts w:ascii="Cambria" w:hAnsi="Cambria" w:cs="Cambria"/>
                                <w:b/>
                                <w:i/>
                                <w:iCs/>
                                <w:color w:val="404040"/>
                              </w:rPr>
                            </w:pPr>
                          </w:p>
                          <w:p w14:paraId="59D2139D" w14:textId="77777777" w:rsidR="007B6B56" w:rsidRDefault="007B6B56" w:rsidP="009A6779">
                            <w:pPr>
                              <w:pStyle w:val="ereveerii"/>
                              <w:jc w:val="center"/>
                              <w:rPr>
                                <w:rFonts w:ascii="Cambria" w:hAnsi="Cambria" w:cs="Cambria"/>
                                <w:b/>
                                <w:i/>
                                <w:iCs/>
                                <w:color w:val="404040"/>
                              </w:rPr>
                            </w:pPr>
                          </w:p>
                          <w:p w14:paraId="6B4750CA" w14:textId="77777777" w:rsidR="007B6B56" w:rsidRDefault="007B6B56" w:rsidP="009A6779">
                            <w:pPr>
                              <w:pStyle w:val="ereveerii"/>
                              <w:jc w:val="center"/>
                              <w:rPr>
                                <w:rFonts w:ascii="Cambria" w:hAnsi="Cambria" w:cs="Cambria"/>
                                <w:b/>
                                <w:i/>
                                <w:iCs/>
                                <w:color w:val="404040"/>
                              </w:rPr>
                            </w:pPr>
                          </w:p>
                          <w:p w14:paraId="29F33EA9" w14:textId="77777777" w:rsidR="007B6B56" w:rsidRDefault="007B6B56" w:rsidP="009A6779">
                            <w:pPr>
                              <w:pStyle w:val="ereveerii"/>
                              <w:jc w:val="both"/>
                              <w:rPr>
                                <w:color w:val="00000A"/>
                              </w:rPr>
                            </w:pPr>
                          </w:p>
                          <w:p w14:paraId="73B794CF" w14:textId="77777777" w:rsidR="007B6B56" w:rsidRDefault="007B6B56" w:rsidP="009A6779">
                            <w:pPr>
                              <w:pStyle w:val="ereveerii"/>
                              <w:jc w:val="both"/>
                            </w:pPr>
                          </w:p>
                          <w:p w14:paraId="64D4CAF9" w14:textId="77777777" w:rsidR="007B6B56" w:rsidRDefault="007B6B56" w:rsidP="009A6779">
                            <w:pPr>
                              <w:pStyle w:val="ereveerii"/>
                              <w:jc w:val="both"/>
                            </w:pPr>
                          </w:p>
                          <w:p w14:paraId="527BA360" w14:textId="77777777" w:rsidR="007B6B56" w:rsidRDefault="007B6B56" w:rsidP="009A6779">
                            <w:pPr>
                              <w:pStyle w:val="ereveerii"/>
                              <w:jc w:val="both"/>
                            </w:pPr>
                          </w:p>
                          <w:p w14:paraId="6C376972" w14:textId="77777777" w:rsidR="007B6B56" w:rsidRDefault="007B6B56" w:rsidP="009A6779">
                            <w:pPr>
                              <w:pStyle w:val="ereveerii"/>
                              <w:jc w:val="both"/>
                            </w:pPr>
                          </w:p>
                          <w:p w14:paraId="24D536DF" w14:textId="77777777" w:rsidR="007B6B56" w:rsidRDefault="007B6B56" w:rsidP="009A6779">
                            <w:pPr>
                              <w:pStyle w:val="ereveerii"/>
                              <w:jc w:val="both"/>
                            </w:pPr>
                          </w:p>
                          <w:p w14:paraId="22A6D79D" w14:textId="77777777" w:rsidR="007B6B56" w:rsidRDefault="007B6B56" w:rsidP="009A6779">
                            <w:pPr>
                              <w:pStyle w:val="ereveerii"/>
                              <w:jc w:val="center"/>
                            </w:pPr>
                          </w:p>
                          <w:p w14:paraId="75AA6A43" w14:textId="77777777" w:rsidR="007B6B56" w:rsidRDefault="007B6B56" w:rsidP="009A67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8A10" id="Dikdörtgen 37" o:spid="_x0000_s1027" style="position:absolute;left:0;text-align:left;margin-left:67.95pt;margin-top:2.3pt;width:181.95pt;height:307.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" stroked="f" strokecolor="#3465a4">
                <v:stroke joinstyle="round"/>
                <v:shadow on="t" color="#d4cfb3"/>
                <v:textbox>
                  <w:txbxContent>
                    <w:p w14:paraId="14F38818" w14:textId="77777777" w:rsidR="007B6B56" w:rsidRDefault="007B6B56" w:rsidP="009A6779">
                      <w:pPr>
                        <w:pStyle w:val="ereveerii"/>
                      </w:pPr>
                    </w:p>
                    <w:p w14:paraId="5DB8B2FF" w14:textId="77777777" w:rsidR="007B6B56" w:rsidRDefault="007B6B56" w:rsidP="009A6779">
                      <w:pPr>
                        <w:pStyle w:val="ereveerii"/>
                        <w:jc w:val="center"/>
                      </w:pPr>
                      <w:r>
                        <w:rPr>
                          <w:i/>
                          <w:iCs/>
                        </w:rPr>
                        <w:t xml:space="preserve"> </w:t>
                      </w:r>
                    </w:p>
                    <w:p w14:paraId="11B7B5E9" w14:textId="77777777" w:rsidR="007B6B56" w:rsidRDefault="007B6B56" w:rsidP="009A6779">
                      <w:pPr>
                        <w:pStyle w:val="ereveerii"/>
                        <w:jc w:val="center"/>
                      </w:pPr>
                    </w:p>
                    <w:p w14:paraId="4FCA53E1" w14:textId="77777777" w:rsidR="007B6B56" w:rsidRDefault="007B6B56" w:rsidP="009A6779">
                      <w:pPr>
                        <w:pStyle w:val="ereveerii"/>
                        <w:jc w:val="center"/>
                        <w:rPr>
                          <w:rFonts w:ascii="Cambria" w:hAnsi="Cambria" w:cs="Cambria"/>
                          <w:b/>
                          <w:i/>
                          <w:iCs/>
                          <w:color w:val="404040"/>
                        </w:rPr>
                      </w:pPr>
                    </w:p>
                    <w:p w14:paraId="2000CD56" w14:textId="77777777" w:rsidR="007B6B56" w:rsidRDefault="007B6B56" w:rsidP="009A6779">
                      <w:pPr>
                        <w:pStyle w:val="ereveerii"/>
                        <w:jc w:val="center"/>
                        <w:rPr>
                          <w:rFonts w:ascii="Cambria" w:hAnsi="Cambria" w:cs="Cambria"/>
                          <w:b/>
                          <w:i/>
                          <w:iCs/>
                          <w:color w:val="404040"/>
                        </w:rPr>
                      </w:pPr>
                    </w:p>
                    <w:p w14:paraId="59D2139D" w14:textId="77777777" w:rsidR="007B6B56" w:rsidRDefault="007B6B56" w:rsidP="009A6779">
                      <w:pPr>
                        <w:pStyle w:val="ereveerii"/>
                        <w:jc w:val="center"/>
                        <w:rPr>
                          <w:rFonts w:ascii="Cambria" w:hAnsi="Cambria" w:cs="Cambria"/>
                          <w:b/>
                          <w:i/>
                          <w:iCs/>
                          <w:color w:val="404040"/>
                        </w:rPr>
                      </w:pPr>
                    </w:p>
                    <w:p w14:paraId="6B4750CA" w14:textId="77777777" w:rsidR="007B6B56" w:rsidRDefault="007B6B56" w:rsidP="009A6779">
                      <w:pPr>
                        <w:pStyle w:val="ereveerii"/>
                        <w:jc w:val="center"/>
                        <w:rPr>
                          <w:rFonts w:ascii="Cambria" w:hAnsi="Cambria" w:cs="Cambria"/>
                          <w:b/>
                          <w:i/>
                          <w:iCs/>
                          <w:color w:val="404040"/>
                        </w:rPr>
                      </w:pPr>
                    </w:p>
                    <w:p w14:paraId="29F33EA9" w14:textId="77777777" w:rsidR="007B6B56" w:rsidRDefault="007B6B56" w:rsidP="009A6779">
                      <w:pPr>
                        <w:pStyle w:val="ereveerii"/>
                        <w:jc w:val="both"/>
                        <w:rPr>
                          <w:color w:val="00000A"/>
                        </w:rPr>
                      </w:pPr>
                    </w:p>
                    <w:p w14:paraId="73B794CF" w14:textId="77777777" w:rsidR="007B6B56" w:rsidRDefault="007B6B56" w:rsidP="009A6779">
                      <w:pPr>
                        <w:pStyle w:val="ereveerii"/>
                        <w:jc w:val="both"/>
                      </w:pPr>
                    </w:p>
                    <w:p w14:paraId="64D4CAF9" w14:textId="77777777" w:rsidR="007B6B56" w:rsidRDefault="007B6B56" w:rsidP="009A6779">
                      <w:pPr>
                        <w:pStyle w:val="ereveerii"/>
                        <w:jc w:val="both"/>
                      </w:pPr>
                    </w:p>
                    <w:p w14:paraId="527BA360" w14:textId="77777777" w:rsidR="007B6B56" w:rsidRDefault="007B6B56" w:rsidP="009A6779">
                      <w:pPr>
                        <w:pStyle w:val="ereveerii"/>
                        <w:jc w:val="both"/>
                      </w:pPr>
                    </w:p>
                    <w:p w14:paraId="6C376972" w14:textId="77777777" w:rsidR="007B6B56" w:rsidRDefault="007B6B56" w:rsidP="009A6779">
                      <w:pPr>
                        <w:pStyle w:val="ereveerii"/>
                        <w:jc w:val="both"/>
                      </w:pPr>
                    </w:p>
                    <w:p w14:paraId="24D536DF" w14:textId="77777777" w:rsidR="007B6B56" w:rsidRDefault="007B6B56" w:rsidP="009A6779">
                      <w:pPr>
                        <w:pStyle w:val="ereveerii"/>
                        <w:jc w:val="both"/>
                      </w:pPr>
                    </w:p>
                    <w:p w14:paraId="22A6D79D" w14:textId="77777777" w:rsidR="007B6B56" w:rsidRDefault="007B6B56" w:rsidP="009A6779">
                      <w:pPr>
                        <w:pStyle w:val="ereveerii"/>
                        <w:jc w:val="center"/>
                      </w:pPr>
                    </w:p>
                    <w:p w14:paraId="75AA6A43" w14:textId="77777777" w:rsidR="007B6B56" w:rsidRDefault="007B6B56" w:rsidP="009A6779"/>
                  </w:txbxContent>
                </v:textbox>
                <w10:wrap type="square" anchorx="page"/>
              </v:rect>
            </w:pict>
          </mc:Fallback>
        </mc:AlternateContent>
      </w:r>
    </w:p>
    <w:p w14:paraId="27A0FB85" w14:textId="7AE6C9C0" w:rsidR="009A6779" w:rsidRDefault="009A6779" w:rsidP="009A6779">
      <w:pPr>
        <w:pStyle w:val="Default"/>
        <w:jc w:val="both"/>
        <w:rPr>
          <w:b/>
          <w:i/>
          <w:sz w:val="23"/>
        </w:rPr>
      </w:pPr>
      <w:bookmarkStart w:id="2" w:name="__RefHeading___Toc450743403"/>
      <w:bookmarkStart w:id="3" w:name="_Toc94867849"/>
      <w:r>
        <w:rPr>
          <w:noProof/>
        </w:rPr>
        <mc:AlternateContent>
          <mc:Choice Requires="wps">
            <w:drawing>
              <wp:anchor distT="0" distB="0" distL="114935" distR="114935" simplePos="0" relativeHeight="251651072" behindDoc="0" locked="0" layoutInCell="1" allowOverlap="1" wp14:anchorId="02D80FC6" wp14:editId="3E8F09A1">
                <wp:simplePos x="0" y="0"/>
                <wp:positionH relativeFrom="column">
                  <wp:posOffset>-66040</wp:posOffset>
                </wp:positionH>
                <wp:positionV relativeFrom="paragraph">
                  <wp:posOffset>52705</wp:posOffset>
                </wp:positionV>
                <wp:extent cx="2055495" cy="3571875"/>
                <wp:effectExtent l="0" t="323850" r="325755" b="952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B7FDBD6" w14:textId="77777777" w:rsidR="007B6B56" w:rsidRDefault="007B6B56"/>
                          <w:p w14:paraId="40101CF2" w14:textId="59A6C28B" w:rsidR="007B6B56" w:rsidRPr="009A6779" w:rsidRDefault="007B6B56" w:rsidP="009A677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0FC6" id="Text Box 3" o:spid="_x0000_s1028" type="#_x0000_t202" style="position:absolute;left:0;text-align:left;margin-left:-5.2pt;margin-top:4.15pt;width:161.85pt;height:281.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953QIAAME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" stroked="f">
                <v:shadow on="t" color="#d4cfb3" opacity="49150f" offset="20pt,-20pt"/>
                <v:textbox inset="0,0,0,0">
                  <w:txbxContent>
                    <w:p w14:paraId="6B7FDBD6" w14:textId="77777777" w:rsidR="007B6B56" w:rsidRDefault="007B6B56"/>
                    <w:p w14:paraId="40101CF2" w14:textId="59A6C28B" w:rsidR="007B6B56" w:rsidRPr="009A6779" w:rsidRDefault="007B6B56" w:rsidP="009A6779">
                      <w:pPr>
                        <w:jc w:val="center"/>
                      </w:pPr>
                    </w:p>
                  </w:txbxContent>
                </v:textbox>
                <w10:wrap type="square"/>
              </v:shape>
            </w:pict>
          </mc:Fallback>
        </mc:AlternateContent>
      </w:r>
      <w:bookmarkEnd w:id="2"/>
      <w:bookmarkEnd w:id="3"/>
      <w:r>
        <w:rPr>
          <w:b/>
          <w:i/>
          <w:iCs/>
          <w:sz w:val="23"/>
        </w:rPr>
        <w:t>Adalet Komisyonu Ba</w:t>
      </w:r>
      <w:r>
        <w:rPr>
          <w:b/>
          <w:i/>
          <w:sz w:val="23"/>
        </w:rPr>
        <w:t xml:space="preserve">şkanı </w:t>
      </w:r>
    </w:p>
    <w:p w14:paraId="65DDE732" w14:textId="77777777" w:rsidR="009A6779" w:rsidRDefault="009A6779" w:rsidP="009A6779">
      <w:pPr>
        <w:pStyle w:val="Default"/>
        <w:jc w:val="both"/>
        <w:rPr>
          <w:b/>
          <w:i/>
          <w:sz w:val="23"/>
        </w:rPr>
      </w:pPr>
    </w:p>
    <w:p w14:paraId="0CFB46C1" w14:textId="2781A42C" w:rsidR="009A6779" w:rsidRDefault="009A6779" w:rsidP="009A6779">
      <w:pPr>
        <w:pStyle w:val="Default"/>
        <w:jc w:val="both"/>
      </w:pPr>
      <w:r>
        <w:t xml:space="preserve"> </w:t>
      </w:r>
      <w:r>
        <w:tab/>
        <w:t>Yargıda şeffaflık ve hesap verilebilirliğin geliştirilmesi hedefi doğrultusunda Bergama ve mülhakat Dikili ve Kınık Adliyelerini kapsayacak şekilde 2021 yılına ait iş bu faaliyet raporu kamuoyunu bilgilendirme amacıyla Ulusal Yargı Ağı Bilişim Sisteminde yer alan veriler esas alınarak hazırlanmıştır.</w:t>
      </w:r>
    </w:p>
    <w:p w14:paraId="1ED60892" w14:textId="77777777" w:rsidR="009A6779" w:rsidRDefault="009A6779" w:rsidP="009A6779">
      <w:pPr>
        <w:pStyle w:val="Default"/>
        <w:jc w:val="both"/>
      </w:pPr>
      <w:r>
        <w:t xml:space="preserve">  </w:t>
      </w:r>
      <w:r>
        <w:tab/>
        <w:t xml:space="preserve">Faaliyet raporları bir yandan hesap verilebilirlik ve şeffaflığın geliştirilmesine hizmet ederken diğer yandan kamuoyu tarafından adalet hizmetlerinin işleyişinin ve performansının denetlenmesini sağlamaktadır. Kamuoyuna yargısal faaliyetler ile ilgili düzenli olarak bilgi verilmesi, aynı zamanda yargıya olan güveni de artıracaktır. </w:t>
      </w:r>
    </w:p>
    <w:p w14:paraId="14139432" w14:textId="02C3940F" w:rsidR="009A6779" w:rsidRDefault="009A6779" w:rsidP="009A6779">
      <w:pPr>
        <w:pStyle w:val="Default"/>
        <w:jc w:val="both"/>
      </w:pPr>
      <w:r>
        <w:t xml:space="preserve">  </w:t>
      </w:r>
      <w:r>
        <w:tab/>
        <w:t xml:space="preserve">Hukukun idesi adaletten başka bir şey olamaz. Adaletin tecellisi toplumlarda yargıya olan güvenin artması açısından hayati öneme sahiptir. Bu bilinç ve iradeyle her zaman fedakarca, özveriyle çalışan </w:t>
      </w:r>
      <w:proofErr w:type="gramStart"/>
      <w:r>
        <w:t>Hakimlerimiz</w:t>
      </w:r>
      <w:proofErr w:type="gramEnd"/>
      <w:r>
        <w:t xml:space="preserve"> ve Cumhuriyet Savcılarımız 2021 yılında da aynı şekilde özveriyle çalışan personelimizle birlikte üstün gayret göstererek bu çalışmalarını sürdürmüşlerdir.</w:t>
      </w:r>
    </w:p>
    <w:p w14:paraId="4E28FCC2" w14:textId="5B991F0C" w:rsidR="009A6779" w:rsidRDefault="009A6779" w:rsidP="009A6779">
      <w:pPr>
        <w:pStyle w:val="Default"/>
        <w:jc w:val="both"/>
      </w:pPr>
      <w:r>
        <w:t xml:space="preserve">   </w:t>
      </w:r>
      <w:r>
        <w:tab/>
        <w:t>Bir yıllık çalışma dönemi sonunda bizlere de öz değerlendirme yapılmasını sağlayan, önümüzdeki dönem için bir yol haritası olacağı düşüncesiyle hazırlanan Bergama Adalet Komisyonu 2021 Yılı Faaliyet Raporunun yargıda şeffaflığın geliştirilmesine hizmet yolunda faydalı olmasını diler, raporun hazırlanmasında emeği geçen çalışma arkadaşlarıma teşekkür ederim.</w:t>
      </w:r>
    </w:p>
    <w:p w14:paraId="157579F8" w14:textId="77777777" w:rsidR="009A6779" w:rsidRDefault="009A6779" w:rsidP="009A6779">
      <w:pPr>
        <w:pStyle w:val="Default"/>
        <w:jc w:val="both"/>
      </w:pPr>
    </w:p>
    <w:p w14:paraId="56D4CA40" w14:textId="77777777" w:rsidR="009A6779" w:rsidRDefault="009A6779" w:rsidP="009A6779">
      <w:pPr>
        <w:pStyle w:val="Default"/>
        <w:jc w:val="both"/>
      </w:pPr>
    </w:p>
    <w:p w14:paraId="3C5FEB11" w14:textId="77777777" w:rsidR="009A6779" w:rsidRDefault="009A6779" w:rsidP="009A6779">
      <w:pPr>
        <w:pStyle w:val="Default"/>
        <w:jc w:val="both"/>
        <w:rPr>
          <w:sz w:val="23"/>
        </w:rPr>
      </w:pPr>
      <w:r>
        <w:rPr>
          <w:sz w:val="23"/>
        </w:rPr>
        <w:t xml:space="preserve">            </w:t>
      </w:r>
    </w:p>
    <w:p w14:paraId="46C9C1A5" w14:textId="77777777" w:rsidR="009A6779" w:rsidRDefault="009A6779" w:rsidP="009A6779">
      <w:pPr>
        <w:pStyle w:val="Default"/>
        <w:jc w:val="both"/>
      </w:pPr>
      <w:r>
        <w:rPr>
          <w:sz w:val="23"/>
        </w:rPr>
        <w:tab/>
      </w:r>
      <w:r>
        <w:rPr>
          <w:sz w:val="23"/>
        </w:rPr>
        <w:tab/>
      </w:r>
      <w:r>
        <w:rPr>
          <w:sz w:val="23"/>
        </w:rPr>
        <w:tab/>
      </w:r>
      <w:r>
        <w:rPr>
          <w:sz w:val="23"/>
        </w:rPr>
        <w:tab/>
      </w:r>
      <w:r>
        <w:rPr>
          <w:sz w:val="23"/>
        </w:rPr>
        <w:tab/>
      </w:r>
      <w:r>
        <w:rPr>
          <w:sz w:val="23"/>
        </w:rPr>
        <w:tab/>
      </w:r>
      <w:r>
        <w:rPr>
          <w:sz w:val="23"/>
        </w:rPr>
        <w:tab/>
      </w:r>
      <w:r>
        <w:rPr>
          <w:sz w:val="23"/>
        </w:rPr>
        <w:tab/>
      </w:r>
      <w:r>
        <w:rPr>
          <w:b/>
          <w:bCs/>
          <w:sz w:val="23"/>
        </w:rPr>
        <w:t xml:space="preserve">Seçkin </w:t>
      </w:r>
      <w:proofErr w:type="gramStart"/>
      <w:r>
        <w:rPr>
          <w:b/>
          <w:bCs/>
          <w:sz w:val="23"/>
        </w:rPr>
        <w:t>ŞENLİK  125864</w:t>
      </w:r>
      <w:proofErr w:type="gramEnd"/>
    </w:p>
    <w:p w14:paraId="4516A1F2" w14:textId="77777777" w:rsidR="009A6779" w:rsidRDefault="009A6779" w:rsidP="009A6779">
      <w:pPr>
        <w:pStyle w:val="Default"/>
        <w:jc w:val="both"/>
        <w:rPr>
          <w:b/>
          <w:bCs/>
        </w:rPr>
      </w:pPr>
      <w:r>
        <w:rPr>
          <w:b/>
          <w:bCs/>
          <w:sz w:val="23"/>
        </w:rPr>
        <w:t xml:space="preserve">                                                            </w:t>
      </w:r>
      <w:r>
        <w:rPr>
          <w:b/>
          <w:bCs/>
          <w:sz w:val="23"/>
        </w:rPr>
        <w:tab/>
      </w:r>
      <w:r>
        <w:rPr>
          <w:b/>
          <w:bCs/>
          <w:sz w:val="23"/>
        </w:rPr>
        <w:tab/>
      </w:r>
      <w:r>
        <w:rPr>
          <w:b/>
          <w:bCs/>
          <w:sz w:val="23"/>
        </w:rPr>
        <w:tab/>
        <w:t xml:space="preserve">Bergama Adalet Komisyonu Başkanı </w:t>
      </w:r>
    </w:p>
    <w:p w14:paraId="5F5B5F25" w14:textId="77777777" w:rsidR="00E32D7B" w:rsidRDefault="00E32D7B">
      <w:pPr>
        <w:jc w:val="both"/>
      </w:pPr>
    </w:p>
    <w:p w14:paraId="4F5E04C1" w14:textId="77777777" w:rsidR="00E32D7B" w:rsidRDefault="00E32D7B">
      <w:pPr>
        <w:jc w:val="both"/>
      </w:pPr>
    </w:p>
    <w:p w14:paraId="64E932AF" w14:textId="77777777" w:rsidR="00E32D7B" w:rsidRDefault="00E32D7B">
      <w:pPr>
        <w:jc w:val="both"/>
      </w:pPr>
    </w:p>
    <w:p w14:paraId="614A43DB" w14:textId="77777777" w:rsidR="00E32D7B" w:rsidRDefault="00E32D7B">
      <w:pPr>
        <w:jc w:val="both"/>
      </w:pPr>
    </w:p>
    <w:p w14:paraId="791A120E" w14:textId="77777777" w:rsidR="00E32D7B" w:rsidRDefault="00E32D7B">
      <w:pPr>
        <w:jc w:val="both"/>
      </w:pPr>
    </w:p>
    <w:p w14:paraId="783399B2" w14:textId="77777777" w:rsidR="00E32D7B" w:rsidRDefault="00E32D7B">
      <w:pPr>
        <w:jc w:val="both"/>
      </w:pPr>
    </w:p>
    <w:p w14:paraId="6E9C302E" w14:textId="77777777" w:rsidR="00E32D7B" w:rsidRDefault="00E32D7B">
      <w:pPr>
        <w:jc w:val="both"/>
      </w:pPr>
    </w:p>
    <w:p w14:paraId="78F151EA" w14:textId="77777777" w:rsidR="00E32D7B" w:rsidRDefault="00E32D7B">
      <w:pPr>
        <w:jc w:val="both"/>
      </w:pPr>
    </w:p>
    <w:p w14:paraId="5CE06BED" w14:textId="77777777" w:rsidR="00E32D7B" w:rsidRDefault="00E32D7B">
      <w:pPr>
        <w:jc w:val="both"/>
      </w:pPr>
    </w:p>
    <w:p w14:paraId="28994EEC" w14:textId="77777777" w:rsidR="00E32D7B" w:rsidRDefault="00E32D7B">
      <w:pPr>
        <w:jc w:val="both"/>
      </w:pPr>
    </w:p>
    <w:p w14:paraId="1C7575D3" w14:textId="77777777" w:rsidR="00E32D7B" w:rsidRDefault="00E32D7B">
      <w:pPr>
        <w:jc w:val="both"/>
      </w:pPr>
    </w:p>
    <w:p w14:paraId="6135DB12" w14:textId="77777777" w:rsidR="00E32D7B" w:rsidRDefault="00E32D7B">
      <w:pPr>
        <w:jc w:val="both"/>
      </w:pPr>
    </w:p>
    <w:p w14:paraId="6A221CF3" w14:textId="77777777" w:rsidR="00E32D7B" w:rsidRDefault="00E32D7B">
      <w:pPr>
        <w:jc w:val="both"/>
      </w:pPr>
    </w:p>
    <w:p w14:paraId="39BD8732" w14:textId="77777777" w:rsidR="00E32D7B" w:rsidRDefault="00E32D7B">
      <w:pPr>
        <w:jc w:val="both"/>
      </w:pPr>
    </w:p>
    <w:p w14:paraId="36F858BD" w14:textId="77777777" w:rsidR="00E32D7B" w:rsidRDefault="00E32D7B">
      <w:pPr>
        <w:jc w:val="both"/>
      </w:pPr>
    </w:p>
    <w:p w14:paraId="707120C0" w14:textId="77777777" w:rsidR="00E32D7B" w:rsidRDefault="00E32D7B">
      <w:pPr>
        <w:jc w:val="both"/>
      </w:pPr>
    </w:p>
    <w:p w14:paraId="3F025AA3" w14:textId="5593B537" w:rsidR="00E32D7B" w:rsidRDefault="00745604">
      <w:pPr>
        <w:jc w:val="both"/>
      </w:pPr>
      <w:r>
        <w:rPr>
          <w:noProof/>
          <w:lang w:eastAsia="tr-TR"/>
        </w:rPr>
        <w:lastRenderedPageBreak/>
        <mc:AlternateContent>
          <mc:Choice Requires="wps">
            <w:drawing>
              <wp:anchor distT="0" distB="0" distL="114300" distR="114300" simplePos="0" relativeHeight="251698176" behindDoc="0" locked="0" layoutInCell="1" allowOverlap="1" wp14:anchorId="5837C38D" wp14:editId="1F1F2FC9">
                <wp:simplePos x="0" y="0"/>
                <wp:positionH relativeFrom="page">
                  <wp:posOffset>914400</wp:posOffset>
                </wp:positionH>
                <wp:positionV relativeFrom="page">
                  <wp:posOffset>907085</wp:posOffset>
                </wp:positionV>
                <wp:extent cx="2362810" cy="3827526"/>
                <wp:effectExtent l="0" t="0" r="38100" b="40005"/>
                <wp:wrapSquare wrapText="bothSides"/>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10" cy="3827526"/>
                        </a:xfrm>
                        <a:prstGeom prst="rect">
                          <a:avLst/>
                        </a:prstGeom>
                        <a:solidFill>
                          <a:srgbClr val="FFFFFF"/>
                        </a:solidFill>
                        <a:ln>
                          <a:noFill/>
                        </a:ln>
                        <a:effectLst>
                          <a:outerShdw dist="35921" dir="2700000" algn="ctr" rotWithShape="0">
                            <a:srgbClr val="D4CFB3"/>
                          </a:outerShdw>
                        </a:effectLst>
                        <a:extLst>
                          <a:ext uri="{91240B29-F687-4F45-9708-019B960494DF}">
                            <a14:hiddenLine xmlns:a14="http://schemas.microsoft.com/office/drawing/2010/main" w="9525">
                              <a:solidFill>
                                <a:srgbClr val="3465A4"/>
                              </a:solidFill>
                              <a:round/>
                              <a:headEnd/>
                              <a:tailEnd/>
                            </a14:hiddenLine>
                          </a:ext>
                        </a:extLst>
                      </wps:spPr>
                      <wps:txbx>
                        <w:txbxContent>
                          <w:p w14:paraId="4A65206E" w14:textId="77777777" w:rsidR="007B6B56" w:rsidRDefault="007B6B56" w:rsidP="004D1376">
                            <w:pPr>
                              <w:pStyle w:val="ereveerii0"/>
                            </w:pPr>
                          </w:p>
                          <w:p w14:paraId="2499E804" w14:textId="77777777" w:rsidR="007B6B56" w:rsidRDefault="007B6B56" w:rsidP="004D1376">
                            <w:pPr>
                              <w:pStyle w:val="ereveerii0"/>
                              <w:jc w:val="center"/>
                            </w:pPr>
                            <w:r>
                              <w:rPr>
                                <w:i/>
                                <w:iCs/>
                              </w:rPr>
                              <w:t xml:space="preserve"> </w:t>
                            </w:r>
                          </w:p>
                          <w:p w14:paraId="3F66A2F1" w14:textId="77777777" w:rsidR="007B6B56" w:rsidRDefault="007B6B56" w:rsidP="004D1376">
                            <w:pPr>
                              <w:pStyle w:val="ereveerii0"/>
                              <w:jc w:val="center"/>
                            </w:pPr>
                          </w:p>
                          <w:p w14:paraId="5F85C7F2" w14:textId="77777777" w:rsidR="007B6B56" w:rsidRDefault="007B6B56" w:rsidP="004D1376">
                            <w:pPr>
                              <w:pStyle w:val="ereveerii0"/>
                              <w:jc w:val="center"/>
                              <w:rPr>
                                <w:rFonts w:ascii="Cambria" w:hAnsi="Cambria" w:cs="Cambria"/>
                                <w:b/>
                                <w:i/>
                                <w:iCs/>
                                <w:color w:val="404040"/>
                              </w:rPr>
                            </w:pPr>
                          </w:p>
                          <w:p w14:paraId="2A548B4C" w14:textId="77777777" w:rsidR="007B6B56" w:rsidRDefault="007B6B56" w:rsidP="004D1376">
                            <w:pPr>
                              <w:pStyle w:val="ereveerii0"/>
                              <w:jc w:val="center"/>
                              <w:rPr>
                                <w:rFonts w:ascii="Cambria" w:hAnsi="Cambria" w:cs="Cambria"/>
                                <w:b/>
                                <w:i/>
                                <w:iCs/>
                                <w:color w:val="404040"/>
                              </w:rPr>
                            </w:pPr>
                          </w:p>
                          <w:p w14:paraId="0870AA2B" w14:textId="77777777" w:rsidR="007B6B56" w:rsidRDefault="007B6B56" w:rsidP="004D1376">
                            <w:pPr>
                              <w:pStyle w:val="ereveerii0"/>
                              <w:jc w:val="center"/>
                              <w:rPr>
                                <w:rFonts w:ascii="Cambria" w:hAnsi="Cambria" w:cs="Cambria"/>
                                <w:b/>
                                <w:i/>
                                <w:iCs/>
                                <w:color w:val="404040"/>
                              </w:rPr>
                            </w:pPr>
                          </w:p>
                          <w:p w14:paraId="653CF901" w14:textId="77777777" w:rsidR="007B6B56" w:rsidRDefault="007B6B56" w:rsidP="004D1376">
                            <w:pPr>
                              <w:pStyle w:val="ereveerii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C38D" id="Dikdörtgen 35" o:spid="_x0000_s1029" style="position:absolute;left:0;text-align:left;margin-left:1in;margin-top:71.4pt;width:186.05pt;height:301.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" stroked="f" strokecolor="#3465a4">
                <v:stroke joinstyle="round"/>
                <v:shadow on="t" color="#d4cfb3"/>
                <v:textbox>
                  <w:txbxContent>
                    <w:p w14:paraId="4A65206E" w14:textId="77777777" w:rsidR="007B6B56" w:rsidRDefault="007B6B56" w:rsidP="004D1376">
                      <w:pPr>
                        <w:pStyle w:val="ereveerii0"/>
                      </w:pPr>
                    </w:p>
                    <w:p w14:paraId="2499E804" w14:textId="77777777" w:rsidR="007B6B56" w:rsidRDefault="007B6B56" w:rsidP="004D1376">
                      <w:pPr>
                        <w:pStyle w:val="ereveerii0"/>
                        <w:jc w:val="center"/>
                      </w:pPr>
                      <w:r>
                        <w:rPr>
                          <w:i/>
                          <w:iCs/>
                        </w:rPr>
                        <w:t xml:space="preserve"> </w:t>
                      </w:r>
                    </w:p>
                    <w:p w14:paraId="3F66A2F1" w14:textId="77777777" w:rsidR="007B6B56" w:rsidRDefault="007B6B56" w:rsidP="004D1376">
                      <w:pPr>
                        <w:pStyle w:val="ereveerii0"/>
                        <w:jc w:val="center"/>
                      </w:pPr>
                    </w:p>
                    <w:p w14:paraId="5F85C7F2" w14:textId="77777777" w:rsidR="007B6B56" w:rsidRDefault="007B6B56" w:rsidP="004D1376">
                      <w:pPr>
                        <w:pStyle w:val="ereveerii0"/>
                        <w:jc w:val="center"/>
                        <w:rPr>
                          <w:rFonts w:ascii="Cambria" w:hAnsi="Cambria" w:cs="Cambria"/>
                          <w:b/>
                          <w:i/>
                          <w:iCs/>
                          <w:color w:val="404040"/>
                        </w:rPr>
                      </w:pPr>
                    </w:p>
                    <w:p w14:paraId="2A548B4C" w14:textId="77777777" w:rsidR="007B6B56" w:rsidRDefault="007B6B56" w:rsidP="004D1376">
                      <w:pPr>
                        <w:pStyle w:val="ereveerii0"/>
                        <w:jc w:val="center"/>
                        <w:rPr>
                          <w:rFonts w:ascii="Cambria" w:hAnsi="Cambria" w:cs="Cambria"/>
                          <w:b/>
                          <w:i/>
                          <w:iCs/>
                          <w:color w:val="404040"/>
                        </w:rPr>
                      </w:pPr>
                    </w:p>
                    <w:p w14:paraId="0870AA2B" w14:textId="77777777" w:rsidR="007B6B56" w:rsidRDefault="007B6B56" w:rsidP="004D1376">
                      <w:pPr>
                        <w:pStyle w:val="ereveerii0"/>
                        <w:jc w:val="center"/>
                        <w:rPr>
                          <w:rFonts w:ascii="Cambria" w:hAnsi="Cambria" w:cs="Cambria"/>
                          <w:b/>
                          <w:i/>
                          <w:iCs/>
                          <w:color w:val="404040"/>
                        </w:rPr>
                      </w:pPr>
                    </w:p>
                    <w:p w14:paraId="653CF901" w14:textId="77777777" w:rsidR="007B6B56" w:rsidRDefault="007B6B56" w:rsidP="004D1376">
                      <w:pPr>
                        <w:pStyle w:val="ereveerii0"/>
                        <w:jc w:val="both"/>
                      </w:pPr>
                    </w:p>
                  </w:txbxContent>
                </v:textbox>
                <w10:wrap type="square" anchorx="page" anchory="page"/>
              </v:rect>
            </w:pict>
          </mc:Fallback>
        </mc:AlternateContent>
      </w:r>
    </w:p>
    <w:p w14:paraId="585C06D7" w14:textId="77777777" w:rsidR="00E32D7B" w:rsidRDefault="00E32D7B">
      <w:pPr>
        <w:jc w:val="both"/>
      </w:pPr>
    </w:p>
    <w:p w14:paraId="63BB5E10" w14:textId="1351DF91" w:rsidR="00E32D7B" w:rsidRDefault="00E23274">
      <w:pPr>
        <w:pStyle w:val="Balk1"/>
        <w:ind w:left="0" w:firstLine="0"/>
        <w:rPr>
          <w:color w:val="C00000"/>
          <w:sz w:val="24"/>
          <w:szCs w:val="24"/>
        </w:rPr>
      </w:pPr>
      <w:bookmarkStart w:id="4" w:name="__RefHeading__172_190036447"/>
      <w:bookmarkStart w:id="5" w:name="__RefHeading__149_1323963809"/>
      <w:bookmarkStart w:id="6" w:name="__RefHeading__278_597354004"/>
      <w:bookmarkStart w:id="7" w:name="__RefHeading__192_1086036030"/>
      <w:bookmarkStart w:id="8" w:name="__RefHeading__137_1589488387"/>
      <w:bookmarkStart w:id="9" w:name="__RefHeading__714_2095565461"/>
      <w:bookmarkStart w:id="10" w:name="__RefHeading__571_796719703"/>
      <w:bookmarkStart w:id="11" w:name="__RefHeading__288_455627420"/>
      <w:bookmarkStart w:id="12" w:name="__RefHeading__716_2095565461"/>
      <w:bookmarkStart w:id="13" w:name="__RefHeading__573_796719703"/>
      <w:bookmarkStart w:id="14" w:name="__RefHeading___Toc450743404"/>
      <w:bookmarkStart w:id="15" w:name="_Toc94867850"/>
      <w:bookmarkEnd w:id="4"/>
      <w:bookmarkEnd w:id="5"/>
      <w:bookmarkEnd w:id="6"/>
      <w:bookmarkEnd w:id="7"/>
      <w:bookmarkEnd w:id="8"/>
      <w:bookmarkEnd w:id="9"/>
      <w:bookmarkEnd w:id="10"/>
      <w:bookmarkEnd w:id="11"/>
      <w:bookmarkEnd w:id="12"/>
      <w:bookmarkEnd w:id="13"/>
      <w:r>
        <w:rPr>
          <w:b w:val="0"/>
          <w:i/>
          <w:iCs/>
          <w:noProof/>
          <w:color w:val="0000CC"/>
          <w:lang w:eastAsia="tr-TR"/>
        </w:rPr>
        <mc:AlternateContent>
          <mc:Choice Requires="wps">
            <w:drawing>
              <wp:anchor distT="0" distB="0" distL="114935" distR="114935" simplePos="0" relativeHeight="251663360" behindDoc="0" locked="0" layoutInCell="1" allowOverlap="1" wp14:anchorId="35E1DCAC" wp14:editId="5C339AAA">
                <wp:simplePos x="0" y="0"/>
                <wp:positionH relativeFrom="page">
                  <wp:posOffset>915035</wp:posOffset>
                </wp:positionH>
                <wp:positionV relativeFrom="page">
                  <wp:posOffset>1124585</wp:posOffset>
                </wp:positionV>
                <wp:extent cx="2070735" cy="3571875"/>
                <wp:effectExtent l="76835" t="324485" r="328930" b="7874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93A1E76" w14:textId="77777777" w:rsidR="007B6B56" w:rsidRDefault="007B6B56"/>
                          <w:p w14:paraId="25AF6DCF" w14:textId="77777777" w:rsidR="007B6B56" w:rsidRDefault="007B6B56">
                            <w:pPr>
                              <w:jc w:val="center"/>
                            </w:pPr>
                            <w:r>
                              <w:rPr>
                                <w:i/>
                                <w:iCs/>
                              </w:rPr>
                              <w:t xml:space="preserve"> </w:t>
                            </w:r>
                          </w:p>
                          <w:p w14:paraId="561468FA" w14:textId="77777777" w:rsidR="007B6B56" w:rsidRDefault="007B6B56">
                            <w:pPr>
                              <w:jc w:val="center"/>
                            </w:pPr>
                          </w:p>
                          <w:p w14:paraId="680C234C" w14:textId="77777777" w:rsidR="007B6B56" w:rsidRDefault="007B6B56">
                            <w:pPr>
                              <w:jc w:val="center"/>
                              <w:rPr>
                                <w:rFonts w:ascii="Cambria" w:hAnsi="Cambria" w:cs="Cambria"/>
                                <w:b/>
                                <w:i/>
                                <w:iCs/>
                                <w:color w:val="404040"/>
                              </w:rPr>
                            </w:pPr>
                          </w:p>
                          <w:p w14:paraId="34B30AB4" w14:textId="77777777" w:rsidR="007B6B56" w:rsidRDefault="007B6B56">
                            <w:pPr>
                              <w:jc w:val="center"/>
                              <w:rPr>
                                <w:rFonts w:ascii="Cambria" w:hAnsi="Cambria" w:cs="Cambria"/>
                                <w:b/>
                                <w:i/>
                                <w:iCs/>
                                <w:color w:val="404040"/>
                              </w:rPr>
                            </w:pPr>
                          </w:p>
                          <w:p w14:paraId="53AE6B0A" w14:textId="77777777" w:rsidR="007B6B56" w:rsidRDefault="007B6B56">
                            <w:pPr>
                              <w:jc w:val="center"/>
                              <w:rPr>
                                <w:rFonts w:ascii="Cambria" w:hAnsi="Cambria" w:cs="Cambria"/>
                                <w:b/>
                                <w:i/>
                                <w:iCs/>
                                <w:color w:val="404040"/>
                              </w:rPr>
                            </w:pPr>
                            <w:r>
                              <w:rPr>
                                <w:b/>
                                <w:i/>
                                <w:iCs/>
                                <w:color w:val="404040"/>
                              </w:rPr>
                              <w:t>Cumhuriyet Başsavcısı</w:t>
                            </w:r>
                          </w:p>
                          <w:p w14:paraId="654D3BB1" w14:textId="77777777" w:rsidR="007B6B56" w:rsidRDefault="007B6B56">
                            <w:pPr>
                              <w:jc w:val="center"/>
                              <w:rPr>
                                <w:rFonts w:ascii="Cambria" w:hAnsi="Cambria" w:cs="Cambria"/>
                                <w:b/>
                                <w:i/>
                                <w:iCs/>
                                <w:color w:val="404040"/>
                              </w:rPr>
                            </w:pPr>
                          </w:p>
                          <w:p w14:paraId="5EF7E611" w14:textId="77777777" w:rsidR="007B6B56" w:rsidRDefault="007B6B56">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DCAC" id="Text Box 16" o:spid="_x0000_s1030" type="#_x0000_t202" style="position:absolute;left:0;text-align:left;margin-left:72.05pt;margin-top:88.55pt;width:163.05pt;height:281.25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QJ3gIAAMI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" stroked="f">
                <v:shadow on="t" color="#d4cfb3" opacity="49150f" offset="20pt,-20pt"/>
                <v:textbox inset="0,0,0,0">
                  <w:txbxContent>
                    <w:p w14:paraId="593A1E76" w14:textId="77777777" w:rsidR="007B6B56" w:rsidRDefault="007B6B56"/>
                    <w:p w14:paraId="25AF6DCF" w14:textId="77777777" w:rsidR="007B6B56" w:rsidRDefault="007B6B56">
                      <w:pPr>
                        <w:jc w:val="center"/>
                      </w:pPr>
                      <w:r>
                        <w:rPr>
                          <w:i/>
                          <w:iCs/>
                        </w:rPr>
                        <w:t xml:space="preserve"> </w:t>
                      </w:r>
                    </w:p>
                    <w:p w14:paraId="561468FA" w14:textId="77777777" w:rsidR="007B6B56" w:rsidRDefault="007B6B56">
                      <w:pPr>
                        <w:jc w:val="center"/>
                      </w:pPr>
                    </w:p>
                    <w:p w14:paraId="680C234C" w14:textId="77777777" w:rsidR="007B6B56" w:rsidRDefault="007B6B56">
                      <w:pPr>
                        <w:jc w:val="center"/>
                        <w:rPr>
                          <w:rFonts w:ascii="Cambria" w:hAnsi="Cambria" w:cs="Cambria"/>
                          <w:b/>
                          <w:i/>
                          <w:iCs/>
                          <w:color w:val="404040"/>
                        </w:rPr>
                      </w:pPr>
                    </w:p>
                    <w:p w14:paraId="34B30AB4" w14:textId="77777777" w:rsidR="007B6B56" w:rsidRDefault="007B6B56">
                      <w:pPr>
                        <w:jc w:val="center"/>
                        <w:rPr>
                          <w:rFonts w:ascii="Cambria" w:hAnsi="Cambria" w:cs="Cambria"/>
                          <w:b/>
                          <w:i/>
                          <w:iCs/>
                          <w:color w:val="404040"/>
                        </w:rPr>
                      </w:pPr>
                    </w:p>
                    <w:p w14:paraId="53AE6B0A" w14:textId="77777777" w:rsidR="007B6B56" w:rsidRDefault="007B6B56">
                      <w:pPr>
                        <w:jc w:val="center"/>
                        <w:rPr>
                          <w:rFonts w:ascii="Cambria" w:hAnsi="Cambria" w:cs="Cambria"/>
                          <w:b/>
                          <w:i/>
                          <w:iCs/>
                          <w:color w:val="404040"/>
                        </w:rPr>
                      </w:pPr>
                      <w:r>
                        <w:rPr>
                          <w:b/>
                          <w:i/>
                          <w:iCs/>
                          <w:color w:val="404040"/>
                        </w:rPr>
                        <w:t>Cumhuriyet Başsavcısı</w:t>
                      </w:r>
                    </w:p>
                    <w:p w14:paraId="654D3BB1" w14:textId="77777777" w:rsidR="007B6B56" w:rsidRDefault="007B6B56">
                      <w:pPr>
                        <w:jc w:val="center"/>
                        <w:rPr>
                          <w:rFonts w:ascii="Cambria" w:hAnsi="Cambria" w:cs="Cambria"/>
                          <w:b/>
                          <w:i/>
                          <w:iCs/>
                          <w:color w:val="404040"/>
                        </w:rPr>
                      </w:pPr>
                    </w:p>
                    <w:p w14:paraId="5EF7E611" w14:textId="77777777" w:rsidR="007B6B56" w:rsidRDefault="007B6B56">
                      <w:pPr>
                        <w:jc w:val="both"/>
                        <w:rPr>
                          <w:rFonts w:ascii="Cambria" w:hAnsi="Cambria" w:cs="Cambria"/>
                          <w:b/>
                          <w:i/>
                          <w:iCs/>
                          <w:color w:val="404040"/>
                        </w:rPr>
                      </w:pPr>
                    </w:p>
                  </w:txbxContent>
                </v:textbox>
                <w10:wrap type="square" anchorx="page" anchory="page"/>
              </v:shape>
            </w:pict>
          </mc:Fallback>
        </mc:AlternateContent>
      </w:r>
      <w:r w:rsidR="004D1376">
        <w:rPr>
          <w:rFonts w:ascii="Times New Roman" w:hAnsi="Times New Roman"/>
          <w:color w:val="C00000"/>
          <w:sz w:val="24"/>
          <w:szCs w:val="24"/>
        </w:rPr>
        <w:t xml:space="preserve">Cumhuriyet Başsavcısı </w:t>
      </w:r>
      <w:bookmarkEnd w:id="14"/>
      <w:bookmarkEnd w:id="15"/>
    </w:p>
    <w:p w14:paraId="26147D8E" w14:textId="77777777" w:rsidR="00E32D7B" w:rsidRDefault="00E32D7B">
      <w:pPr>
        <w:jc w:val="both"/>
        <w:rPr>
          <w:b/>
          <w:color w:val="C00000"/>
        </w:rPr>
      </w:pPr>
    </w:p>
    <w:p w14:paraId="25A75060" w14:textId="77777777" w:rsidR="004D1376" w:rsidRDefault="004D1376" w:rsidP="004D1376">
      <w:pPr>
        <w:jc w:val="both"/>
        <w:rPr>
          <w:color w:val="000000"/>
          <w:sz w:val="21"/>
          <w:szCs w:val="21"/>
        </w:rPr>
      </w:pPr>
      <w:r>
        <w:rPr>
          <w:color w:val="000000"/>
          <w:sz w:val="21"/>
          <w:szCs w:val="21"/>
        </w:rPr>
        <w:t xml:space="preserve">Yargı hizmetlerinde hesap verilebilirliğin ve şeffaflığın geliştirilmesi amacıyla yayımlanan genelge doğrultusunda adliyemize ilişkin ve Cumhuriyet Başsavcılığımız bünyesinde bulunan birimlere yönelik bilgiler UYAP sisteminde yer alan veriler esas alınarak düzenlenmiştir. </w:t>
      </w:r>
    </w:p>
    <w:p w14:paraId="1EC3278D" w14:textId="77777777" w:rsidR="004D1376" w:rsidRDefault="004D1376" w:rsidP="004D1376">
      <w:pPr>
        <w:jc w:val="both"/>
        <w:rPr>
          <w:color w:val="000000"/>
          <w:sz w:val="21"/>
          <w:szCs w:val="21"/>
        </w:rPr>
      </w:pPr>
      <w:r>
        <w:rPr>
          <w:color w:val="000000"/>
          <w:sz w:val="21"/>
          <w:szCs w:val="21"/>
        </w:rPr>
        <w:tab/>
        <w:t xml:space="preserve">Bergama ilçesi </w:t>
      </w:r>
      <w:proofErr w:type="gramStart"/>
      <w:r>
        <w:rPr>
          <w:color w:val="000000"/>
          <w:sz w:val="21"/>
          <w:szCs w:val="21"/>
        </w:rPr>
        <w:t>Zafer mahallesi</w:t>
      </w:r>
      <w:proofErr w:type="gramEnd"/>
      <w:r>
        <w:rPr>
          <w:color w:val="000000"/>
          <w:sz w:val="21"/>
          <w:szCs w:val="21"/>
        </w:rPr>
        <w:t xml:space="preserve"> sınırları içerisinde yer alan adliyemiz 1994 yılında Kaymakamlık ek binası olarak 543.41 m2 alanda inşa edilerek Adliye' ye tahsis edilmiştir.</w:t>
      </w:r>
    </w:p>
    <w:p w14:paraId="3FD11A4C" w14:textId="10422BB7" w:rsidR="004D1376" w:rsidRDefault="004D1376" w:rsidP="004D1376">
      <w:pPr>
        <w:jc w:val="both"/>
        <w:rPr>
          <w:color w:val="000000"/>
          <w:sz w:val="21"/>
          <w:szCs w:val="21"/>
        </w:rPr>
      </w:pPr>
      <w:r>
        <w:rPr>
          <w:color w:val="000000"/>
          <w:sz w:val="21"/>
          <w:szCs w:val="21"/>
        </w:rPr>
        <w:tab/>
        <w:t xml:space="preserve">Bergama ilçesi </w:t>
      </w:r>
      <w:proofErr w:type="gramStart"/>
      <w:r>
        <w:rPr>
          <w:color w:val="000000"/>
          <w:sz w:val="21"/>
          <w:szCs w:val="21"/>
        </w:rPr>
        <w:t>Maltepe mahallesi</w:t>
      </w:r>
      <w:proofErr w:type="gramEnd"/>
      <w:r>
        <w:rPr>
          <w:color w:val="000000"/>
          <w:sz w:val="21"/>
          <w:szCs w:val="21"/>
        </w:rPr>
        <w:t xml:space="preserve"> sınırları içerisinde yer alan 2 blok halinde toplam 20 adet lojman 1989 yılında yapılarak hizmete girmiş olup, her bir dairenin net oturma alanı 72 m2 ve 2+1 olarak inşa edilmiş ve halen faaliyettedir.</w:t>
      </w:r>
      <w:r>
        <w:rPr>
          <w:color w:val="000000"/>
          <w:sz w:val="21"/>
          <w:szCs w:val="21"/>
        </w:rPr>
        <w:tab/>
      </w:r>
    </w:p>
    <w:p w14:paraId="53EAB9CA" w14:textId="77777777" w:rsidR="004D1376" w:rsidRDefault="004D1376" w:rsidP="004D1376">
      <w:pPr>
        <w:jc w:val="both"/>
        <w:rPr>
          <w:b/>
          <w:color w:val="C00000"/>
        </w:rPr>
      </w:pPr>
      <w:r>
        <w:rPr>
          <w:color w:val="000000"/>
          <w:sz w:val="21"/>
          <w:szCs w:val="21"/>
        </w:rPr>
        <w:t xml:space="preserve"> </w:t>
      </w:r>
      <w:r>
        <w:rPr>
          <w:color w:val="000000"/>
          <w:sz w:val="21"/>
          <w:szCs w:val="21"/>
        </w:rPr>
        <w:tab/>
        <w:t xml:space="preserve">Bakanlığımız ile Avrupa Konseyi Proje Ofisi tarafından ortaklaşa yürütülen Mahkeme Yönetimi Sisteminin Güçlendirilmesi Projesi Kapsamında pilot adliye olmamız sebebiyle Adliyemizin fiziki yapısı göz önünde bulundurularak giriş bölümünde ön bürolar ve danışma masası olarak faaliyet görevini yürütmektedir.  </w:t>
      </w:r>
    </w:p>
    <w:p w14:paraId="6EE64E9A" w14:textId="77777777" w:rsidR="004D1376" w:rsidRDefault="004D1376" w:rsidP="004D1376">
      <w:pPr>
        <w:jc w:val="both"/>
        <w:rPr>
          <w:color w:val="000000"/>
          <w:sz w:val="21"/>
          <w:szCs w:val="21"/>
        </w:rPr>
      </w:pPr>
      <w:r>
        <w:rPr>
          <w:color w:val="000000"/>
          <w:sz w:val="21"/>
          <w:szCs w:val="21"/>
        </w:rPr>
        <w:tab/>
        <w:t xml:space="preserve">Bergama Cumhuriyet Başsavcılığı bünyesinde kurulan Uzlaştırma Bürosu aktif şekilde kullanılmaktadır. Bergama Cumhuriyet Başsavcılığı tarafından yapılan soruşturmalarda uzlaştırmaya tabi tüm suçlar uzlaştırma bürosu aracılığıyla </w:t>
      </w:r>
      <w:proofErr w:type="spellStart"/>
      <w:r>
        <w:rPr>
          <w:color w:val="000000"/>
          <w:sz w:val="21"/>
          <w:szCs w:val="21"/>
        </w:rPr>
        <w:t>uzlaştırmacılara</w:t>
      </w:r>
      <w:proofErr w:type="spellEnd"/>
      <w:r>
        <w:rPr>
          <w:color w:val="000000"/>
          <w:sz w:val="21"/>
          <w:szCs w:val="21"/>
        </w:rPr>
        <w:t xml:space="preserve"> yönlendirilmekte olup, uzlaştırmaya tabi suçların dava açılmadan sonuçlanmasına çalışılmaktadır. Uzlaştırma Bürosuna gönderilen dosyaların % 54'inde uzlaştırma işlemi başarıyla gerçekleştirilmiş.</w:t>
      </w:r>
    </w:p>
    <w:p w14:paraId="14624A15" w14:textId="77777777" w:rsidR="004D1376" w:rsidRDefault="004D1376" w:rsidP="004D1376">
      <w:pPr>
        <w:jc w:val="both"/>
        <w:rPr>
          <w:sz w:val="21"/>
          <w:szCs w:val="21"/>
        </w:rPr>
      </w:pPr>
      <w:r>
        <w:rPr>
          <w:color w:val="000000"/>
          <w:sz w:val="21"/>
          <w:szCs w:val="21"/>
        </w:rPr>
        <w:tab/>
        <w:t xml:space="preserve">Bergama Cumhuriyet Başsavcılığı'na 2021 yılı içerisinde toplam 6453 adet soruşturma dosyası gelmiş olup, 2021 yılında devreden 6234 dosya ile birlikte toplam 12687 soruşturma dosyasından 4845 adedi karara çıkartılmış ve % 75,08 temizlenme rakamına ulaşılmış olup, </w:t>
      </w:r>
      <w:proofErr w:type="spellStart"/>
      <w:r>
        <w:rPr>
          <w:color w:val="000000"/>
          <w:sz w:val="21"/>
          <w:szCs w:val="21"/>
        </w:rPr>
        <w:t>İlamat</w:t>
      </w:r>
      <w:proofErr w:type="spellEnd"/>
      <w:r>
        <w:rPr>
          <w:color w:val="000000"/>
          <w:sz w:val="21"/>
          <w:szCs w:val="21"/>
        </w:rPr>
        <w:t xml:space="preserve"> İnfaz Bürosuna 11509 devir ile birlikte 4956 ilam daha kayda girmiş olup, toplam 16465 dosyanın </w:t>
      </w:r>
      <w:proofErr w:type="gramStart"/>
      <w:r>
        <w:rPr>
          <w:color w:val="000000"/>
          <w:sz w:val="21"/>
          <w:szCs w:val="21"/>
        </w:rPr>
        <w:t>3266  adedi</w:t>
      </w:r>
      <w:proofErr w:type="gramEnd"/>
      <w:r>
        <w:rPr>
          <w:color w:val="000000"/>
          <w:sz w:val="21"/>
          <w:szCs w:val="21"/>
        </w:rPr>
        <w:t xml:space="preserve"> sonuçlandırılmıştır.</w:t>
      </w:r>
    </w:p>
    <w:p w14:paraId="19C0BCE8" w14:textId="77777777" w:rsidR="004D1376" w:rsidRDefault="004D1376" w:rsidP="004D1376">
      <w:pPr>
        <w:jc w:val="both"/>
        <w:rPr>
          <w:color w:val="000000"/>
          <w:sz w:val="21"/>
          <w:szCs w:val="21"/>
        </w:rPr>
      </w:pPr>
      <w:r>
        <w:rPr>
          <w:color w:val="000000"/>
          <w:sz w:val="21"/>
          <w:szCs w:val="21"/>
        </w:rPr>
        <w:tab/>
      </w:r>
      <w:proofErr w:type="gramStart"/>
      <w:r>
        <w:rPr>
          <w:color w:val="000000"/>
          <w:sz w:val="21"/>
          <w:szCs w:val="21"/>
        </w:rPr>
        <w:t xml:space="preserve">Bergama Denetimli Serbestlik Müdürlüğü adliyemiz içerisinde faaliyetini sürdürmekte olup, kurumda 1 müdür, 1 öğretmen, 1 sosyolog, 1 psikolog, 1 hizmetli, 1 memur ve 13 infaz ve korumu memuru çalışmakta olup, 15 m2 </w:t>
      </w:r>
      <w:proofErr w:type="spellStart"/>
      <w:r>
        <w:rPr>
          <w:color w:val="000000"/>
          <w:sz w:val="21"/>
          <w:szCs w:val="21"/>
        </w:rPr>
        <w:t>lik</w:t>
      </w:r>
      <w:proofErr w:type="spellEnd"/>
      <w:r>
        <w:rPr>
          <w:color w:val="000000"/>
          <w:sz w:val="21"/>
          <w:szCs w:val="21"/>
        </w:rPr>
        <w:t xml:space="preserve"> bir müdür odası, 15 m2 </w:t>
      </w:r>
      <w:proofErr w:type="spellStart"/>
      <w:r>
        <w:rPr>
          <w:color w:val="000000"/>
          <w:sz w:val="21"/>
          <w:szCs w:val="21"/>
        </w:rPr>
        <w:t>lik</w:t>
      </w:r>
      <w:proofErr w:type="spellEnd"/>
      <w:r>
        <w:rPr>
          <w:color w:val="000000"/>
          <w:sz w:val="21"/>
          <w:szCs w:val="21"/>
        </w:rPr>
        <w:t xml:space="preserve"> 3 adet uzman ve memur odası ile 25 m2 </w:t>
      </w:r>
      <w:proofErr w:type="spellStart"/>
      <w:r>
        <w:rPr>
          <w:color w:val="000000"/>
          <w:sz w:val="21"/>
          <w:szCs w:val="21"/>
        </w:rPr>
        <w:t>lik</w:t>
      </w:r>
      <w:proofErr w:type="spellEnd"/>
      <w:r>
        <w:rPr>
          <w:color w:val="000000"/>
          <w:sz w:val="21"/>
          <w:szCs w:val="21"/>
        </w:rPr>
        <w:t xml:space="preserve"> bir toplantı salonu mevcuttur.</w:t>
      </w:r>
      <w:proofErr w:type="gramEnd"/>
    </w:p>
    <w:p w14:paraId="121BC961" w14:textId="77777777" w:rsidR="004D1376" w:rsidRDefault="004D1376" w:rsidP="004D1376">
      <w:pPr>
        <w:ind w:firstLine="708"/>
        <w:jc w:val="both"/>
        <w:rPr>
          <w:sz w:val="21"/>
          <w:szCs w:val="21"/>
        </w:rPr>
      </w:pPr>
      <w:r>
        <w:rPr>
          <w:color w:val="000000"/>
          <w:sz w:val="21"/>
          <w:szCs w:val="21"/>
        </w:rPr>
        <w:t xml:space="preserve">Bergama yeni adalet sarayı yapımı için Bergama İlçesi </w:t>
      </w:r>
      <w:proofErr w:type="gramStart"/>
      <w:r>
        <w:rPr>
          <w:color w:val="000000"/>
          <w:sz w:val="21"/>
          <w:szCs w:val="21"/>
        </w:rPr>
        <w:t>Ertuğrul mahallesi</w:t>
      </w:r>
      <w:proofErr w:type="gramEnd"/>
      <w:r>
        <w:rPr>
          <w:color w:val="000000"/>
          <w:sz w:val="21"/>
          <w:szCs w:val="21"/>
        </w:rPr>
        <w:t xml:space="preserve"> 1551 ada 1 parselde kayıtlı 40.684,81 m2 yüzölçümlü taşınmazın Adalet Bakanlığı adına tahsisi için işlemlere başlanılmıştır. Ayrıca mevcut adliye binası içerisinde Adli Görüşme Odası hizmete alınmıştır.</w:t>
      </w:r>
      <w:r>
        <w:rPr>
          <w:sz w:val="21"/>
          <w:szCs w:val="21"/>
        </w:rPr>
        <w:tab/>
        <w:t xml:space="preserve"> </w:t>
      </w:r>
    </w:p>
    <w:p w14:paraId="4F095173" w14:textId="77777777" w:rsidR="004D1376" w:rsidRDefault="004D1376" w:rsidP="004D1376">
      <w:pPr>
        <w:jc w:val="both"/>
        <w:rPr>
          <w:b/>
          <w:color w:val="C00000"/>
        </w:rPr>
      </w:pPr>
      <w:r>
        <w:rPr>
          <w:color w:val="000000"/>
          <w:sz w:val="21"/>
          <w:szCs w:val="21"/>
        </w:rPr>
        <w:tab/>
        <w:t>Bergama ilçemizde 1 adet 455 kişi kapasiteli M Tipi Kapalı Cezaevi ve 1 adet 170 kişi kapasiteli Açık Cezaevi bulunmakta olup kapasite sınırları içerisinde hizmet vermektedir.</w:t>
      </w:r>
    </w:p>
    <w:p w14:paraId="33867FFF" w14:textId="77777777" w:rsidR="004D1376" w:rsidRDefault="004D1376" w:rsidP="004D1376">
      <w:pPr>
        <w:jc w:val="both"/>
        <w:rPr>
          <w:sz w:val="21"/>
          <w:szCs w:val="21"/>
        </w:rPr>
      </w:pPr>
      <w:r>
        <w:rPr>
          <w:color w:val="000000"/>
          <w:sz w:val="21"/>
          <w:szCs w:val="21"/>
        </w:rPr>
        <w:tab/>
        <w:t xml:space="preserve">Adliyemizde bahsi geçen tüm çalışmaların hızlı, güvenilir, şeffaf ve tarafsız gerçekleşmesi noktasında emeği geçen değerli Cumhuriyet savcısı meslektaşlarım, kolluk kuvvetlerimiz ile tüm yardımcı Adliye personeline teşekkür eder 2021 yılına ait faaliyet raporunun yararlı olmasını dilerim. </w:t>
      </w:r>
    </w:p>
    <w:p w14:paraId="49E91D99" w14:textId="77777777" w:rsidR="004D1376" w:rsidRDefault="004D1376" w:rsidP="004D1376">
      <w:pPr>
        <w:jc w:val="both"/>
        <w:rPr>
          <w:color w:val="000000"/>
        </w:rPr>
      </w:pPr>
    </w:p>
    <w:p w14:paraId="0F2146C2" w14:textId="77777777" w:rsidR="004D1376" w:rsidRDefault="004D1376" w:rsidP="004D1376">
      <w:pPr>
        <w:jc w:val="both"/>
        <w:rPr>
          <w:color w:val="000000"/>
        </w:rPr>
      </w:pPr>
    </w:p>
    <w:p w14:paraId="0AA44198" w14:textId="77777777" w:rsidR="004D1376" w:rsidRDefault="004D1376" w:rsidP="004D1376">
      <w:pPr>
        <w:jc w:val="both"/>
        <w:rPr>
          <w:b/>
          <w:sz w:val="23"/>
          <w:szCs w:val="23"/>
        </w:rPr>
      </w:pP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r>
      <w:r>
        <w:rPr>
          <w:b/>
          <w:color w:val="000000"/>
          <w:sz w:val="23"/>
          <w:szCs w:val="23"/>
        </w:rPr>
        <w:t>Korhan SERT - 165938</w:t>
      </w:r>
    </w:p>
    <w:p w14:paraId="5A7511C6" w14:textId="77777777" w:rsidR="004D1376" w:rsidRDefault="004D1376" w:rsidP="004D1376">
      <w:pPr>
        <w:jc w:val="both"/>
        <w:rPr>
          <w:b/>
          <w:color w:val="000000"/>
          <w:sz w:val="23"/>
          <w:szCs w:val="23"/>
        </w:rPr>
      </w:pPr>
      <w:r>
        <w:rPr>
          <w:b/>
          <w:color w:val="000000"/>
          <w:sz w:val="23"/>
          <w:szCs w:val="23"/>
        </w:rPr>
        <w:tab/>
      </w:r>
      <w:r>
        <w:rPr>
          <w:b/>
          <w:color w:val="000000"/>
          <w:sz w:val="23"/>
          <w:szCs w:val="23"/>
        </w:rPr>
        <w:tab/>
      </w:r>
      <w:r>
        <w:rPr>
          <w:b/>
          <w:color w:val="000000"/>
          <w:sz w:val="23"/>
          <w:szCs w:val="23"/>
        </w:rPr>
        <w:tab/>
      </w:r>
      <w:r>
        <w:rPr>
          <w:b/>
          <w:color w:val="000000"/>
          <w:sz w:val="23"/>
          <w:szCs w:val="23"/>
        </w:rPr>
        <w:tab/>
        <w:t xml:space="preserve"> </w:t>
      </w:r>
      <w:r>
        <w:rPr>
          <w:b/>
          <w:color w:val="000000"/>
          <w:sz w:val="23"/>
          <w:szCs w:val="23"/>
        </w:rPr>
        <w:tab/>
      </w:r>
      <w:r>
        <w:rPr>
          <w:b/>
          <w:color w:val="000000"/>
          <w:sz w:val="23"/>
          <w:szCs w:val="23"/>
        </w:rPr>
        <w:tab/>
        <w:t xml:space="preserve">      Bergama Cumhuriyet Başsavcısı</w:t>
      </w:r>
    </w:p>
    <w:p w14:paraId="3CBAA08B" w14:textId="2929BD7B" w:rsidR="00E32D7B" w:rsidRDefault="00E32D7B">
      <w:pPr>
        <w:jc w:val="both"/>
        <w:rPr>
          <w:color w:val="C00000"/>
        </w:rPr>
      </w:pPr>
    </w:p>
    <w:p w14:paraId="5EADDBBF" w14:textId="77777777" w:rsidR="00E32D7B" w:rsidRDefault="00E32D7B">
      <w:pPr>
        <w:pStyle w:val="Balk2"/>
        <w:pageBreakBefore/>
        <w:numPr>
          <w:ilvl w:val="0"/>
          <w:numId w:val="1"/>
        </w:numPr>
        <w:ind w:left="0" w:firstLine="0"/>
        <w:rPr>
          <w:rFonts w:cs="Times New Roman"/>
          <w:color w:val="C00000"/>
          <w:sz w:val="24"/>
          <w:szCs w:val="24"/>
        </w:rPr>
      </w:pPr>
      <w:bookmarkStart w:id="16" w:name="__RefHeading__153_1323963809"/>
      <w:bookmarkStart w:id="17" w:name="__RefHeading__282_597354004"/>
      <w:bookmarkStart w:id="18" w:name="__RefHeading__196_1086036030"/>
      <w:bookmarkStart w:id="19" w:name="__RefHeading__141_1589488387"/>
      <w:bookmarkStart w:id="20" w:name="__RefHeading___Toc450743405"/>
      <w:bookmarkStart w:id="21" w:name="__RefHeading__718_2095565461"/>
      <w:bookmarkStart w:id="22" w:name="__RefHeading__575_796719703"/>
      <w:bookmarkStart w:id="23" w:name="_Toc94867851"/>
      <w:bookmarkEnd w:id="16"/>
      <w:bookmarkEnd w:id="17"/>
      <w:bookmarkEnd w:id="18"/>
      <w:bookmarkEnd w:id="19"/>
      <w:bookmarkEnd w:id="20"/>
      <w:bookmarkEnd w:id="21"/>
      <w:bookmarkEnd w:id="22"/>
      <w:r>
        <w:rPr>
          <w:rFonts w:ascii="Times New Roman" w:hAnsi="Times New Roman" w:cs="Times New Roman"/>
          <w:color w:val="C00000"/>
          <w:sz w:val="24"/>
          <w:szCs w:val="24"/>
        </w:rPr>
        <w:lastRenderedPageBreak/>
        <w:t>1. GENEL BİLGİLER</w:t>
      </w:r>
      <w:bookmarkEnd w:id="23"/>
    </w:p>
    <w:p w14:paraId="4ED413C4" w14:textId="77777777" w:rsidR="00E32D7B" w:rsidRDefault="00E32D7B">
      <w:pPr>
        <w:tabs>
          <w:tab w:val="left" w:pos="360"/>
        </w:tabs>
        <w:jc w:val="both"/>
        <w:rPr>
          <w:b/>
          <w:color w:val="C00000"/>
        </w:rPr>
      </w:pPr>
    </w:p>
    <w:p w14:paraId="390716D4" w14:textId="77777777" w:rsidR="00E32D7B" w:rsidRDefault="00E32D7B">
      <w:pPr>
        <w:pStyle w:val="Balk3"/>
        <w:numPr>
          <w:ilvl w:val="0"/>
          <w:numId w:val="1"/>
        </w:numPr>
        <w:ind w:left="0" w:firstLine="0"/>
        <w:rPr>
          <w:rFonts w:cs="Times New Roman"/>
          <w:color w:val="C00000"/>
          <w:sz w:val="24"/>
          <w:szCs w:val="24"/>
        </w:rPr>
      </w:pPr>
      <w:bookmarkStart w:id="24" w:name="__RefHeading__155_1323963809"/>
      <w:bookmarkStart w:id="25" w:name="__RefHeading__284_597354004"/>
      <w:bookmarkStart w:id="26" w:name="__RefHeading__198_1086036030"/>
      <w:bookmarkStart w:id="27" w:name="__RefHeading__143_1589488387"/>
      <w:bookmarkStart w:id="28" w:name="__RefHeading___Toc450743406"/>
      <w:bookmarkStart w:id="29" w:name="__RefHeading__720_2095565461"/>
      <w:bookmarkStart w:id="30" w:name="__RefHeading__577_796719703"/>
      <w:bookmarkStart w:id="31" w:name="_Toc94867852"/>
      <w:bookmarkEnd w:id="24"/>
      <w:bookmarkEnd w:id="25"/>
      <w:bookmarkEnd w:id="26"/>
      <w:bookmarkEnd w:id="27"/>
      <w:bookmarkEnd w:id="28"/>
      <w:bookmarkEnd w:id="29"/>
      <w:bookmarkEnd w:id="30"/>
      <w:r>
        <w:rPr>
          <w:rFonts w:ascii="Times New Roman" w:hAnsi="Times New Roman" w:cs="Times New Roman"/>
          <w:color w:val="C00000"/>
          <w:sz w:val="24"/>
          <w:szCs w:val="24"/>
        </w:rPr>
        <w:t>A. ADLİYENİN FİZİKİ YAPISI</w:t>
      </w:r>
      <w:bookmarkEnd w:id="31"/>
    </w:p>
    <w:p w14:paraId="60038793" w14:textId="77777777" w:rsidR="00E32D7B" w:rsidRDefault="00E32D7B">
      <w:pPr>
        <w:jc w:val="both"/>
        <w:rPr>
          <w:b/>
          <w:color w:val="C00000"/>
        </w:rPr>
      </w:pPr>
    </w:p>
    <w:p w14:paraId="0274F3F7" w14:textId="5EAA27C6" w:rsidR="00E32D7B" w:rsidRDefault="00E32D7B" w:rsidP="00CC2016">
      <w:pPr>
        <w:pStyle w:val="Balk4"/>
        <w:numPr>
          <w:ilvl w:val="1"/>
          <w:numId w:val="4"/>
        </w:numPr>
        <w:ind w:left="0" w:firstLine="851"/>
        <w:rPr>
          <w:color w:val="C00000"/>
          <w:sz w:val="24"/>
          <w:szCs w:val="24"/>
        </w:rPr>
      </w:pPr>
      <w:bookmarkStart w:id="32" w:name="__RefHeading__157_1323963809"/>
      <w:bookmarkStart w:id="33" w:name="__RefHeading__286_597354004"/>
      <w:bookmarkStart w:id="34" w:name="__RefHeading__200_1086036030"/>
      <w:bookmarkStart w:id="35" w:name="__RefHeading__145_1589488387"/>
      <w:bookmarkStart w:id="36" w:name="__RefHeading___Toc450743407"/>
      <w:bookmarkStart w:id="37" w:name="__RefHeading__722_2095565461"/>
      <w:bookmarkStart w:id="38" w:name="__RefHeading__579_796719703"/>
      <w:bookmarkStart w:id="39" w:name="_Toc455182118"/>
      <w:bookmarkStart w:id="40" w:name="_Toc92879947"/>
      <w:bookmarkStart w:id="41" w:name="_Toc94867853"/>
      <w:bookmarkEnd w:id="32"/>
      <w:bookmarkEnd w:id="33"/>
      <w:bookmarkEnd w:id="34"/>
      <w:bookmarkEnd w:id="35"/>
      <w:bookmarkEnd w:id="36"/>
      <w:bookmarkEnd w:id="37"/>
      <w:bookmarkEnd w:id="38"/>
      <w:r>
        <w:rPr>
          <w:color w:val="C00000"/>
          <w:sz w:val="24"/>
          <w:szCs w:val="24"/>
        </w:rPr>
        <w:t xml:space="preserve">MERKEZ </w:t>
      </w:r>
      <w:r w:rsidR="005B1D15">
        <w:rPr>
          <w:color w:val="C00000"/>
          <w:sz w:val="24"/>
          <w:szCs w:val="24"/>
        </w:rPr>
        <w:t xml:space="preserve">BERGAMA </w:t>
      </w:r>
      <w:r>
        <w:rPr>
          <w:color w:val="C00000"/>
          <w:sz w:val="24"/>
          <w:szCs w:val="24"/>
        </w:rPr>
        <w:t>ADLİYESİ</w:t>
      </w:r>
      <w:bookmarkEnd w:id="39"/>
      <w:bookmarkEnd w:id="40"/>
      <w:bookmarkEnd w:id="41"/>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7B80" w14:paraId="30D7D9F1" w14:textId="77777777" w:rsidTr="00DD7B80">
        <w:trPr>
          <w:trHeight w:val="443"/>
        </w:trPr>
        <w:tc>
          <w:tcPr>
            <w:tcW w:w="3519" w:type="dxa"/>
            <w:tcBorders>
              <w:top w:val="single" w:sz="4" w:space="0" w:color="000000"/>
              <w:left w:val="single" w:sz="4" w:space="0" w:color="000000"/>
              <w:bottom w:val="single" w:sz="4" w:space="0" w:color="000000"/>
            </w:tcBorders>
            <w:shd w:val="clear" w:color="auto" w:fill="CB0000"/>
          </w:tcPr>
          <w:p w14:paraId="6CA26A4B" w14:textId="77777777" w:rsidR="00DD7B80" w:rsidRDefault="00DD7B8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DD4A4B3" w14:textId="7CE68D01" w:rsidR="00DD7B80" w:rsidRPr="00306BA0" w:rsidRDefault="00306BA0" w:rsidP="00306BA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FEE0AE7" w14:textId="4F326D46" w:rsidR="00DD7B80" w:rsidRPr="000E20B9" w:rsidRDefault="00306BA0">
            <w:pPr>
              <w:tabs>
                <w:tab w:val="left" w:pos="360"/>
              </w:tabs>
              <w:spacing w:before="60" w:after="60"/>
              <w:jc w:val="center"/>
              <w:rPr>
                <w:color w:val="FFFFFF"/>
              </w:rPr>
            </w:pPr>
            <w:r w:rsidRPr="000E20B9">
              <w:rPr>
                <w:color w:val="FFFFFF"/>
              </w:rPr>
              <w:t>Hizmet Alanı</w:t>
            </w:r>
          </w:p>
          <w:p w14:paraId="69913AB5" w14:textId="29D631C8" w:rsidR="00DD7B80" w:rsidRPr="000E20B9" w:rsidRDefault="00DD7B80">
            <w:pPr>
              <w:tabs>
                <w:tab w:val="left" w:pos="360"/>
              </w:tabs>
              <w:spacing w:before="60" w:after="60"/>
              <w:jc w:val="center"/>
              <w:rPr>
                <w:color w:val="FFFFFF"/>
              </w:rPr>
            </w:pPr>
            <w:r w:rsidRPr="000E20B9">
              <w:rPr>
                <w:color w:val="FFFFFF"/>
              </w:rPr>
              <w:t>(M2)</w:t>
            </w:r>
          </w:p>
        </w:tc>
      </w:tr>
      <w:tr w:rsidR="005B1D15" w14:paraId="3145B9C0" w14:textId="77777777" w:rsidTr="00355E92">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3D0CC3D" w14:textId="77777777" w:rsidR="005B1D15" w:rsidRDefault="005B1D15" w:rsidP="005B1D15">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C382A42" w14:textId="77777777" w:rsidR="005B1D15" w:rsidRDefault="005B1D15" w:rsidP="005B1D1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1BA079B" w14:textId="6451212B" w:rsidR="005B1D15" w:rsidRDefault="005B1D15" w:rsidP="005B1D15">
            <w:pPr>
              <w:snapToGrid w:val="0"/>
              <w:spacing w:before="60" w:after="60"/>
              <w:rPr>
                <w:sz w:val="20"/>
                <w:szCs w:val="20"/>
              </w:rPr>
            </w:pPr>
            <w:r>
              <w:rPr>
                <w:sz w:val="20"/>
                <w:szCs w:val="20"/>
              </w:rPr>
              <w:t>Zafer Mah. Cumhuriyet Cad. No:2</w:t>
            </w:r>
          </w:p>
        </w:tc>
        <w:tc>
          <w:tcPr>
            <w:tcW w:w="1656" w:type="dxa"/>
            <w:vMerge w:val="restart"/>
            <w:tcBorders>
              <w:top w:val="single" w:sz="4" w:space="0" w:color="000000"/>
              <w:left w:val="single" w:sz="4" w:space="0" w:color="000000"/>
              <w:right w:val="single" w:sz="4" w:space="0" w:color="auto"/>
            </w:tcBorders>
          </w:tcPr>
          <w:p w14:paraId="4D93940D" w14:textId="600F0F65" w:rsidR="005B1D15" w:rsidRDefault="005B1D15" w:rsidP="005B1D15">
            <w:pPr>
              <w:spacing w:before="60" w:after="60"/>
              <w:rPr>
                <w:b/>
                <w:bCs/>
                <w:i/>
                <w:iCs/>
                <w:color w:val="0000CC"/>
                <w:sz w:val="20"/>
                <w:szCs w:val="20"/>
              </w:rPr>
            </w:pPr>
            <w:r w:rsidRPr="007C2652">
              <w:rPr>
                <w:b/>
                <w:bCs/>
                <w:iCs/>
                <w:color w:val="0000CC"/>
                <w:sz w:val="20"/>
                <w:szCs w:val="20"/>
              </w:rPr>
              <w:t>2717,05 m</w:t>
            </w:r>
            <w:r w:rsidRPr="007C2652">
              <w:rPr>
                <w:b/>
                <w:bCs/>
                <w:iCs/>
                <w:color w:val="0000CC"/>
                <w:sz w:val="20"/>
                <w:szCs w:val="20"/>
                <w:vertAlign w:val="superscript"/>
              </w:rPr>
              <w:t>2</w:t>
            </w:r>
          </w:p>
        </w:tc>
      </w:tr>
      <w:tr w:rsidR="005B1D15" w14:paraId="04CE6E5F"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AF3D783"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9F917C" w14:textId="77777777" w:rsidR="005B1D15" w:rsidRDefault="005B1D15" w:rsidP="005B1D1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F9D142C" w14:textId="17726C5B" w:rsidR="005B1D15" w:rsidRDefault="005B1D15" w:rsidP="005B1D15">
            <w:pPr>
              <w:snapToGrid w:val="0"/>
              <w:spacing w:before="60" w:after="60"/>
              <w:rPr>
                <w:sz w:val="20"/>
                <w:szCs w:val="20"/>
              </w:rPr>
            </w:pPr>
            <w:r>
              <w:rPr>
                <w:sz w:val="20"/>
                <w:szCs w:val="20"/>
              </w:rPr>
              <w:t>0232 631 29 31</w:t>
            </w:r>
          </w:p>
        </w:tc>
        <w:tc>
          <w:tcPr>
            <w:tcW w:w="1656" w:type="dxa"/>
            <w:vMerge/>
            <w:tcBorders>
              <w:left w:val="single" w:sz="4" w:space="0" w:color="000000"/>
              <w:right w:val="single" w:sz="4" w:space="0" w:color="auto"/>
            </w:tcBorders>
          </w:tcPr>
          <w:p w14:paraId="6A35BE42" w14:textId="77777777" w:rsidR="005B1D15" w:rsidRDefault="005B1D15" w:rsidP="005B1D15">
            <w:pPr>
              <w:snapToGrid w:val="0"/>
              <w:spacing w:before="60" w:after="60"/>
              <w:rPr>
                <w:sz w:val="20"/>
                <w:szCs w:val="20"/>
              </w:rPr>
            </w:pPr>
          </w:p>
        </w:tc>
      </w:tr>
      <w:tr w:rsidR="005B1D15" w14:paraId="069FF11A"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E6CDA25"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F9C104" w14:textId="77777777" w:rsidR="005B1D15" w:rsidRDefault="005B1D15" w:rsidP="005B1D1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86E8ECA" w14:textId="1BB38A98" w:rsidR="005B1D15" w:rsidRDefault="005B1D15" w:rsidP="005B1D15">
            <w:pPr>
              <w:snapToGrid w:val="0"/>
              <w:spacing w:before="60" w:after="60"/>
              <w:rPr>
                <w:sz w:val="20"/>
                <w:szCs w:val="20"/>
              </w:rPr>
            </w:pPr>
            <w:r>
              <w:rPr>
                <w:sz w:val="20"/>
                <w:szCs w:val="20"/>
              </w:rPr>
              <w:t>0232 631 29 34</w:t>
            </w:r>
          </w:p>
        </w:tc>
        <w:tc>
          <w:tcPr>
            <w:tcW w:w="1656" w:type="dxa"/>
            <w:vMerge/>
            <w:tcBorders>
              <w:left w:val="single" w:sz="4" w:space="0" w:color="000000"/>
              <w:bottom w:val="single" w:sz="4" w:space="0" w:color="000000"/>
              <w:right w:val="single" w:sz="4" w:space="0" w:color="auto"/>
            </w:tcBorders>
          </w:tcPr>
          <w:p w14:paraId="2AEB8170" w14:textId="77777777" w:rsidR="005B1D15" w:rsidRDefault="005B1D15" w:rsidP="005B1D15">
            <w:pPr>
              <w:snapToGrid w:val="0"/>
              <w:spacing w:before="60" w:after="60"/>
              <w:rPr>
                <w:sz w:val="20"/>
                <w:szCs w:val="20"/>
              </w:rPr>
            </w:pPr>
          </w:p>
        </w:tc>
      </w:tr>
      <w:tr w:rsidR="005B1D15" w14:paraId="359C2BE9" w14:textId="77777777" w:rsidTr="00355E92">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0F120C0" w14:textId="77777777" w:rsidR="005B1D15" w:rsidRDefault="005B1D15" w:rsidP="005B1D1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D824954" w14:textId="77777777" w:rsidR="005B1D15" w:rsidRDefault="005B1D15" w:rsidP="005B1D1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4404B8" w14:textId="77777777" w:rsidR="005B1D15" w:rsidRDefault="005B1D15" w:rsidP="005B1D1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A0C3E23" w14:textId="77777777" w:rsidR="005B1D15" w:rsidRDefault="005B1D15" w:rsidP="005B1D15">
            <w:pPr>
              <w:snapToGrid w:val="0"/>
              <w:spacing w:before="60" w:after="60"/>
              <w:rPr>
                <w:sz w:val="20"/>
                <w:szCs w:val="20"/>
              </w:rPr>
            </w:pPr>
          </w:p>
        </w:tc>
      </w:tr>
      <w:tr w:rsidR="005B1D15" w14:paraId="13898AD9"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34D5818"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397161" w14:textId="77777777" w:rsidR="005B1D15" w:rsidRDefault="005B1D15" w:rsidP="005B1D1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BBF55D9" w14:textId="77777777" w:rsidR="005B1D15" w:rsidRDefault="005B1D15" w:rsidP="005B1D15">
            <w:pPr>
              <w:snapToGrid w:val="0"/>
              <w:spacing w:before="60" w:after="60"/>
              <w:rPr>
                <w:sz w:val="20"/>
                <w:szCs w:val="20"/>
              </w:rPr>
            </w:pPr>
          </w:p>
        </w:tc>
        <w:tc>
          <w:tcPr>
            <w:tcW w:w="1656" w:type="dxa"/>
            <w:vMerge/>
            <w:tcBorders>
              <w:left w:val="single" w:sz="4" w:space="0" w:color="000000"/>
              <w:right w:val="single" w:sz="4" w:space="0" w:color="auto"/>
            </w:tcBorders>
          </w:tcPr>
          <w:p w14:paraId="440E4CA3" w14:textId="77777777" w:rsidR="005B1D15" w:rsidRDefault="005B1D15" w:rsidP="005B1D15">
            <w:pPr>
              <w:snapToGrid w:val="0"/>
              <w:spacing w:before="60" w:after="60"/>
              <w:rPr>
                <w:sz w:val="20"/>
                <w:szCs w:val="20"/>
              </w:rPr>
            </w:pPr>
          </w:p>
        </w:tc>
      </w:tr>
      <w:tr w:rsidR="005B1D15" w14:paraId="396CF754"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EA0651A"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5347C0" w14:textId="77777777" w:rsidR="005B1D15" w:rsidRDefault="005B1D15" w:rsidP="005B1D1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7F45828" w14:textId="77777777" w:rsidR="005B1D15" w:rsidRDefault="005B1D15" w:rsidP="005B1D1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1D27DC0" w14:textId="77777777" w:rsidR="005B1D15" w:rsidRDefault="005B1D15" w:rsidP="005B1D15">
            <w:pPr>
              <w:snapToGrid w:val="0"/>
              <w:spacing w:before="60" w:after="60"/>
              <w:rPr>
                <w:sz w:val="20"/>
                <w:szCs w:val="20"/>
              </w:rPr>
            </w:pPr>
          </w:p>
        </w:tc>
      </w:tr>
      <w:tr w:rsidR="005B1D15" w14:paraId="375159B6" w14:textId="77777777" w:rsidTr="00355E92">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45936AC" w14:textId="77777777" w:rsidR="005B1D15" w:rsidRDefault="005B1D15" w:rsidP="005B1D15">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D932035" w14:textId="77777777" w:rsidR="005B1D15" w:rsidRDefault="005B1D15" w:rsidP="005B1D1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0473BD0" w14:textId="77777777" w:rsidR="005B1D15" w:rsidRDefault="005B1D15" w:rsidP="005B1D1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F64DB58" w14:textId="77777777" w:rsidR="005B1D15" w:rsidRDefault="005B1D15" w:rsidP="005B1D15">
            <w:pPr>
              <w:snapToGrid w:val="0"/>
              <w:spacing w:before="60" w:after="60"/>
              <w:rPr>
                <w:sz w:val="20"/>
                <w:szCs w:val="20"/>
              </w:rPr>
            </w:pPr>
          </w:p>
        </w:tc>
      </w:tr>
      <w:tr w:rsidR="005B1D15" w14:paraId="2A3523E6"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6EB6320"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68B74" w14:textId="77777777" w:rsidR="005B1D15" w:rsidRDefault="005B1D15" w:rsidP="005B1D1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60D042" w14:textId="77777777" w:rsidR="005B1D15" w:rsidRDefault="005B1D15" w:rsidP="005B1D15">
            <w:pPr>
              <w:snapToGrid w:val="0"/>
              <w:spacing w:before="60" w:after="60"/>
              <w:rPr>
                <w:sz w:val="20"/>
                <w:szCs w:val="20"/>
              </w:rPr>
            </w:pPr>
          </w:p>
        </w:tc>
        <w:tc>
          <w:tcPr>
            <w:tcW w:w="1656" w:type="dxa"/>
            <w:vMerge/>
            <w:tcBorders>
              <w:left w:val="single" w:sz="4" w:space="0" w:color="000000"/>
              <w:right w:val="single" w:sz="4" w:space="0" w:color="auto"/>
            </w:tcBorders>
          </w:tcPr>
          <w:p w14:paraId="709CBCF7" w14:textId="77777777" w:rsidR="005B1D15" w:rsidRDefault="005B1D15" w:rsidP="005B1D15">
            <w:pPr>
              <w:snapToGrid w:val="0"/>
              <w:spacing w:before="60" w:after="60"/>
              <w:rPr>
                <w:sz w:val="20"/>
                <w:szCs w:val="20"/>
              </w:rPr>
            </w:pPr>
          </w:p>
        </w:tc>
      </w:tr>
      <w:tr w:rsidR="005B1D15" w14:paraId="181A8666" w14:textId="77777777" w:rsidTr="00306BA0">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3AEF42A"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9D9BF47" w14:textId="77777777" w:rsidR="005B1D15" w:rsidRDefault="005B1D15" w:rsidP="005B1D1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18C06B2" w14:textId="77777777" w:rsidR="005B1D15" w:rsidRDefault="005B1D15" w:rsidP="005B1D1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EBC98B" w14:textId="77777777" w:rsidR="005B1D15" w:rsidRDefault="005B1D15" w:rsidP="005B1D15">
            <w:pPr>
              <w:snapToGrid w:val="0"/>
              <w:spacing w:before="60" w:after="60"/>
              <w:rPr>
                <w:sz w:val="20"/>
                <w:szCs w:val="20"/>
              </w:rPr>
            </w:pPr>
          </w:p>
        </w:tc>
      </w:tr>
      <w:tr w:rsidR="005B1D15" w14:paraId="006BDD50" w14:textId="77777777" w:rsidTr="00306BA0">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2842368" w14:textId="4F711828" w:rsidR="005B1D15" w:rsidRPr="000E20B9" w:rsidRDefault="005B1D15" w:rsidP="005B1D1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24F0761" w14:textId="5254A4F6" w:rsidR="005B1D15" w:rsidRDefault="005B1D15" w:rsidP="005B1D15">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455749F" w14:textId="787D3A55" w:rsidR="005B1D15" w:rsidRDefault="005B1D15" w:rsidP="005B1D15">
            <w:pPr>
              <w:snapToGrid w:val="0"/>
              <w:spacing w:before="60" w:after="60"/>
              <w:jc w:val="center"/>
              <w:rPr>
                <w:sz w:val="20"/>
                <w:szCs w:val="20"/>
              </w:rPr>
            </w:pPr>
          </w:p>
        </w:tc>
      </w:tr>
      <w:tr w:rsidR="005B1D15" w14:paraId="26C7DB15"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4A6D723" w14:textId="3662B903" w:rsidR="005B1D15" w:rsidRPr="000E20B9" w:rsidRDefault="005B1D15" w:rsidP="005B1D1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F98276A" w14:textId="62351E38" w:rsidR="005B1D15" w:rsidRDefault="005B1D15" w:rsidP="005B1D15">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B2CF536" w14:textId="77777777" w:rsidR="005B1D15" w:rsidRDefault="005B1D15" w:rsidP="005B1D15">
            <w:pPr>
              <w:snapToGrid w:val="0"/>
              <w:spacing w:before="60" w:after="60"/>
              <w:jc w:val="center"/>
              <w:rPr>
                <w:sz w:val="20"/>
                <w:szCs w:val="20"/>
              </w:rPr>
            </w:pPr>
          </w:p>
        </w:tc>
      </w:tr>
      <w:tr w:rsidR="005B1D15" w14:paraId="714E73ED"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9D56364" w14:textId="0A739BB5" w:rsidR="005B1D15" w:rsidRPr="0014178B" w:rsidRDefault="005B1D15" w:rsidP="005B1D1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A52FF00" w14:textId="2B53D2C4" w:rsidR="005B1D15" w:rsidRPr="0014178B" w:rsidRDefault="005B1D15" w:rsidP="005B1D15">
            <w:pPr>
              <w:snapToGrid w:val="0"/>
              <w:spacing w:before="60" w:after="60"/>
              <w:rPr>
                <w:sz w:val="20"/>
                <w:szCs w:val="20"/>
              </w:rPr>
            </w:pPr>
            <w:r w:rsidRPr="0014178B">
              <w:rPr>
                <w:sz w:val="20"/>
                <w:szCs w:val="20"/>
              </w:rPr>
              <w:t xml:space="preserve">Var </w:t>
            </w:r>
            <w:sdt>
              <w:sdtPr>
                <w:rPr>
                  <w:sz w:val="20"/>
                  <w:szCs w:val="20"/>
                </w:rPr>
                <w:id w:val="-27170227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6676A02" w14:textId="7120F729" w:rsidR="005B1D15" w:rsidRDefault="005B1D15" w:rsidP="005B1D15">
            <w:pPr>
              <w:snapToGrid w:val="0"/>
              <w:spacing w:before="60" w:after="60"/>
              <w:jc w:val="center"/>
              <w:rPr>
                <w:sz w:val="20"/>
                <w:szCs w:val="20"/>
              </w:rPr>
            </w:pPr>
          </w:p>
        </w:tc>
      </w:tr>
      <w:tr w:rsidR="005B1D15" w14:paraId="11570FF0" w14:textId="77777777" w:rsidTr="00355E92">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5160873" w14:textId="77777777" w:rsidR="005B1D15" w:rsidRDefault="005B1D15" w:rsidP="005B1D1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4EFB11" w14:textId="6A31EC4C" w:rsidR="005B1D15" w:rsidRDefault="005B1D15" w:rsidP="005B1D15">
            <w:pPr>
              <w:snapToGrid w:val="0"/>
              <w:spacing w:before="60" w:after="60"/>
              <w:rPr>
                <w:sz w:val="20"/>
                <w:szCs w:val="20"/>
              </w:rPr>
            </w:pPr>
            <w:r w:rsidRPr="009503EE">
              <w:rPr>
                <w:sz w:val="20"/>
                <w:szCs w:val="20"/>
              </w:rPr>
              <w:t xml:space="preserve">Var </w:t>
            </w:r>
            <w:sdt>
              <w:sdtPr>
                <w:rPr>
                  <w:sz w:val="20"/>
                  <w:szCs w:val="20"/>
                </w:rPr>
                <w:id w:val="20530037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0"/>
                  <w14:checkedState w14:val="2612" w14:font="MS Gothic"/>
                  <w14:uncheckedState w14:val="2610" w14:font="MS Gothic"/>
                </w14:checkbox>
              </w:sdt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A7D0347" w14:textId="77777777" w:rsidR="005B1D15" w:rsidRDefault="005B1D15" w:rsidP="005B1D15">
            <w:pPr>
              <w:snapToGrid w:val="0"/>
              <w:spacing w:before="60" w:after="60"/>
              <w:rPr>
                <w:sz w:val="20"/>
                <w:szCs w:val="20"/>
              </w:rPr>
            </w:pPr>
          </w:p>
        </w:tc>
      </w:tr>
      <w:tr w:rsidR="005B1D15" w14:paraId="6DEE0C64" w14:textId="77777777" w:rsidTr="009842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67EE7CD" w14:textId="313CF1EC" w:rsidR="005B1D15" w:rsidRDefault="005B1D15" w:rsidP="005B1D1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7E1556D" w14:textId="6328A448" w:rsidR="005B1D15" w:rsidRDefault="005B1D15" w:rsidP="005B1D15">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1859D3D" w14:textId="42E720C7" w:rsidR="005B1D15" w:rsidRDefault="005B1D15" w:rsidP="005B1D15">
            <w:pPr>
              <w:snapToGrid w:val="0"/>
              <w:spacing w:before="60" w:after="60"/>
              <w:jc w:val="center"/>
              <w:rPr>
                <w:sz w:val="20"/>
                <w:szCs w:val="20"/>
              </w:rPr>
            </w:pPr>
          </w:p>
        </w:tc>
      </w:tr>
      <w:tr w:rsidR="005B1D15" w14:paraId="4CFE29FC" w14:textId="77777777" w:rsidTr="001D64A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32E2A74" w14:textId="360070D3" w:rsidR="005B1D15" w:rsidRDefault="005B1D15" w:rsidP="005B1D1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DD484FA" w14:textId="77777777" w:rsidR="005B1D15" w:rsidRDefault="005B1D15" w:rsidP="005B1D15">
            <w:pPr>
              <w:snapToGrid w:val="0"/>
              <w:spacing w:before="60" w:after="60"/>
              <w:jc w:val="center"/>
              <w:rPr>
                <w:sz w:val="20"/>
                <w:szCs w:val="20"/>
              </w:rPr>
            </w:pPr>
          </w:p>
        </w:tc>
      </w:tr>
    </w:tbl>
    <w:p w14:paraId="540B21EF" w14:textId="77777777" w:rsidR="00E32D7B" w:rsidRDefault="00E32D7B"/>
    <w:p w14:paraId="4A21AD0F" w14:textId="256B7A00" w:rsidR="00E32D7B" w:rsidRDefault="00E32D7B">
      <w:pPr>
        <w:tabs>
          <w:tab w:val="left" w:pos="360"/>
        </w:tabs>
        <w:ind w:firstLine="360"/>
        <w:jc w:val="both"/>
        <w:rPr>
          <w:color w:val="C00000"/>
        </w:rPr>
      </w:pPr>
    </w:p>
    <w:p w14:paraId="27342925" w14:textId="0CB61E9C" w:rsidR="005B1D15" w:rsidRDefault="005B1D15">
      <w:pPr>
        <w:tabs>
          <w:tab w:val="left" w:pos="360"/>
        </w:tabs>
        <w:ind w:firstLine="360"/>
        <w:jc w:val="both"/>
        <w:rPr>
          <w:color w:val="C00000"/>
        </w:rPr>
      </w:pPr>
    </w:p>
    <w:p w14:paraId="41C10696" w14:textId="529EF98C" w:rsidR="005B1D15" w:rsidRDefault="005B1D15">
      <w:pPr>
        <w:tabs>
          <w:tab w:val="left" w:pos="360"/>
        </w:tabs>
        <w:ind w:firstLine="360"/>
        <w:jc w:val="both"/>
        <w:rPr>
          <w:color w:val="C00000"/>
        </w:rPr>
      </w:pPr>
    </w:p>
    <w:p w14:paraId="37D85F47" w14:textId="6C070769" w:rsidR="005B1D15" w:rsidRDefault="005B1D15">
      <w:pPr>
        <w:tabs>
          <w:tab w:val="left" w:pos="360"/>
        </w:tabs>
        <w:ind w:firstLine="360"/>
        <w:jc w:val="both"/>
        <w:rPr>
          <w:color w:val="C00000"/>
        </w:rPr>
      </w:pPr>
    </w:p>
    <w:p w14:paraId="64B43EA7" w14:textId="459086B0" w:rsidR="005B1D15" w:rsidRDefault="005B1D15">
      <w:pPr>
        <w:tabs>
          <w:tab w:val="left" w:pos="360"/>
        </w:tabs>
        <w:ind w:firstLine="360"/>
        <w:jc w:val="both"/>
        <w:rPr>
          <w:color w:val="C00000"/>
        </w:rPr>
      </w:pPr>
    </w:p>
    <w:p w14:paraId="548BDC76" w14:textId="155BF945" w:rsidR="005B1D15" w:rsidRDefault="005B1D15">
      <w:pPr>
        <w:tabs>
          <w:tab w:val="left" w:pos="360"/>
        </w:tabs>
        <w:ind w:firstLine="360"/>
        <w:jc w:val="both"/>
        <w:rPr>
          <w:color w:val="C00000"/>
        </w:rPr>
      </w:pPr>
    </w:p>
    <w:p w14:paraId="04768B03" w14:textId="65BCE260" w:rsidR="00C142B9" w:rsidRDefault="00C142B9">
      <w:pPr>
        <w:tabs>
          <w:tab w:val="left" w:pos="360"/>
        </w:tabs>
        <w:ind w:firstLine="360"/>
        <w:jc w:val="both"/>
        <w:rPr>
          <w:color w:val="C00000"/>
        </w:rPr>
      </w:pPr>
    </w:p>
    <w:p w14:paraId="1A45719E" w14:textId="77777777" w:rsidR="00C142B9" w:rsidRDefault="00C142B9">
      <w:pPr>
        <w:tabs>
          <w:tab w:val="left" w:pos="360"/>
        </w:tabs>
        <w:ind w:firstLine="360"/>
        <w:jc w:val="both"/>
        <w:rPr>
          <w:color w:val="C00000"/>
        </w:rPr>
      </w:pPr>
    </w:p>
    <w:p w14:paraId="31D394AC" w14:textId="77777777" w:rsidR="005B1D15" w:rsidRDefault="005B1D15">
      <w:pPr>
        <w:tabs>
          <w:tab w:val="left" w:pos="360"/>
        </w:tabs>
        <w:ind w:firstLine="360"/>
        <w:jc w:val="both"/>
        <w:rPr>
          <w:color w:val="C00000"/>
        </w:rPr>
      </w:pPr>
    </w:p>
    <w:p w14:paraId="08F8ED1F" w14:textId="41255F7F" w:rsidR="00E32D7B" w:rsidRDefault="00E32D7B" w:rsidP="00CC2016">
      <w:pPr>
        <w:pStyle w:val="Balk4"/>
        <w:numPr>
          <w:ilvl w:val="1"/>
          <w:numId w:val="4"/>
        </w:numPr>
        <w:ind w:left="0" w:firstLine="851"/>
        <w:rPr>
          <w:color w:val="C00000"/>
          <w:sz w:val="24"/>
          <w:szCs w:val="24"/>
        </w:rPr>
      </w:pPr>
      <w:bookmarkStart w:id="42" w:name="__RefHeading__159_1323963809"/>
      <w:bookmarkStart w:id="43" w:name="__RefHeading__288_597354004"/>
      <w:bookmarkStart w:id="44" w:name="__RefHeading__202_1086036030"/>
      <w:bookmarkStart w:id="45" w:name="__RefHeading__147_1589488387"/>
      <w:bookmarkStart w:id="46" w:name="__RefHeading___Toc450743408"/>
      <w:bookmarkStart w:id="47" w:name="__RefHeading__724_2095565461"/>
      <w:bookmarkStart w:id="48" w:name="__RefHeading__581_796719703"/>
      <w:bookmarkStart w:id="49" w:name="_Toc455182119"/>
      <w:bookmarkStart w:id="50" w:name="_Toc92879948"/>
      <w:bookmarkStart w:id="51" w:name="_Toc94867854"/>
      <w:bookmarkEnd w:id="42"/>
      <w:bookmarkEnd w:id="43"/>
      <w:bookmarkEnd w:id="44"/>
      <w:bookmarkEnd w:id="45"/>
      <w:bookmarkEnd w:id="46"/>
      <w:bookmarkEnd w:id="47"/>
      <w:bookmarkEnd w:id="48"/>
      <w:r>
        <w:rPr>
          <w:color w:val="C00000"/>
          <w:sz w:val="24"/>
          <w:szCs w:val="24"/>
        </w:rPr>
        <w:lastRenderedPageBreak/>
        <w:t>MÜLHAKAT ADLİYELERİ</w:t>
      </w:r>
      <w:bookmarkEnd w:id="49"/>
      <w:bookmarkEnd w:id="50"/>
      <w:bookmarkEnd w:id="51"/>
    </w:p>
    <w:p w14:paraId="51CD5251" w14:textId="77777777" w:rsidR="00C142B9" w:rsidRPr="00C142B9" w:rsidRDefault="00C142B9" w:rsidP="00C142B9"/>
    <w:p w14:paraId="0A475351" w14:textId="6D014265" w:rsidR="005B1D15" w:rsidRDefault="005B1D15" w:rsidP="005B1D15">
      <w:pPr>
        <w:rPr>
          <w:b/>
          <w:color w:val="FF0000"/>
        </w:rPr>
      </w:pPr>
      <w:r w:rsidRPr="005B1D15">
        <w:rPr>
          <w:b/>
          <w:color w:val="FF0000"/>
        </w:rPr>
        <w:t xml:space="preserve">               DİKİLİ ADLİYESİ </w:t>
      </w:r>
    </w:p>
    <w:p w14:paraId="645D0943" w14:textId="77777777" w:rsidR="00C142B9" w:rsidRDefault="00C142B9" w:rsidP="005B1D15">
      <w:pPr>
        <w:rPr>
          <w:b/>
          <w:color w:val="FF0000"/>
        </w:rPr>
      </w:pPr>
    </w:p>
    <w:tbl>
      <w:tblPr>
        <w:tblW w:w="9442" w:type="dxa"/>
        <w:tblLayout w:type="fixed"/>
        <w:tblLook w:val="0000" w:firstRow="0" w:lastRow="0" w:firstColumn="0" w:lastColumn="0" w:noHBand="0" w:noVBand="0"/>
      </w:tblPr>
      <w:tblGrid>
        <w:gridCol w:w="3519"/>
        <w:gridCol w:w="842"/>
        <w:gridCol w:w="3402"/>
        <w:gridCol w:w="23"/>
        <w:gridCol w:w="1656"/>
      </w:tblGrid>
      <w:tr w:rsidR="005B1D15" w:rsidRPr="000E20B9" w14:paraId="63A453FB" w14:textId="77777777" w:rsidTr="00E14728">
        <w:trPr>
          <w:trHeight w:val="443"/>
        </w:trPr>
        <w:tc>
          <w:tcPr>
            <w:tcW w:w="3519" w:type="dxa"/>
            <w:tcBorders>
              <w:top w:val="single" w:sz="4" w:space="0" w:color="000000"/>
              <w:left w:val="single" w:sz="4" w:space="0" w:color="000000"/>
              <w:bottom w:val="single" w:sz="4" w:space="0" w:color="000000"/>
            </w:tcBorders>
            <w:shd w:val="clear" w:color="auto" w:fill="CB0000"/>
          </w:tcPr>
          <w:p w14:paraId="503A167F" w14:textId="77777777" w:rsidR="005B1D15" w:rsidRDefault="005B1D15" w:rsidP="00E14728">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5F7DDD34" w14:textId="77777777" w:rsidR="005B1D15" w:rsidRPr="00306BA0" w:rsidRDefault="005B1D15" w:rsidP="00E14728">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A9BF046" w14:textId="77777777" w:rsidR="005B1D15" w:rsidRPr="000E20B9" w:rsidRDefault="005B1D15" w:rsidP="00E14728">
            <w:pPr>
              <w:tabs>
                <w:tab w:val="left" w:pos="360"/>
              </w:tabs>
              <w:spacing w:before="60" w:after="60"/>
              <w:jc w:val="center"/>
              <w:rPr>
                <w:color w:val="FFFFFF"/>
              </w:rPr>
            </w:pPr>
            <w:r w:rsidRPr="000E20B9">
              <w:rPr>
                <w:color w:val="FFFFFF"/>
              </w:rPr>
              <w:t>Hizmet Alanı</w:t>
            </w:r>
          </w:p>
          <w:p w14:paraId="4B5DAC35" w14:textId="77777777" w:rsidR="005B1D15" w:rsidRPr="000E20B9" w:rsidRDefault="005B1D15" w:rsidP="00E14728">
            <w:pPr>
              <w:tabs>
                <w:tab w:val="left" w:pos="360"/>
              </w:tabs>
              <w:spacing w:before="60" w:after="60"/>
              <w:jc w:val="center"/>
              <w:rPr>
                <w:color w:val="FFFFFF"/>
              </w:rPr>
            </w:pPr>
            <w:r w:rsidRPr="000E20B9">
              <w:rPr>
                <w:color w:val="FFFFFF"/>
              </w:rPr>
              <w:t>(M2)</w:t>
            </w:r>
          </w:p>
        </w:tc>
      </w:tr>
      <w:tr w:rsidR="005B1D15" w14:paraId="4FAC5A21" w14:textId="77777777" w:rsidTr="00E14728">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2369F26" w14:textId="77777777" w:rsidR="005B1D15" w:rsidRDefault="005B1D15" w:rsidP="00E14728">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74843BE9" w14:textId="77777777" w:rsidR="005B1D15" w:rsidRDefault="005B1D15" w:rsidP="00E1472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FFB41F3" w14:textId="77777777" w:rsidR="005B1D15" w:rsidRDefault="005B1D15" w:rsidP="00E14728">
            <w:pPr>
              <w:snapToGrid w:val="0"/>
              <w:spacing w:before="60" w:after="60"/>
              <w:rPr>
                <w:sz w:val="20"/>
                <w:szCs w:val="20"/>
              </w:rPr>
            </w:pPr>
            <w:r>
              <w:rPr>
                <w:sz w:val="20"/>
                <w:szCs w:val="20"/>
              </w:rPr>
              <w:t>Cumhuriyet Mah.313 Sokak No:24 Dikili/İZMİR</w:t>
            </w:r>
          </w:p>
        </w:tc>
        <w:tc>
          <w:tcPr>
            <w:tcW w:w="1656" w:type="dxa"/>
            <w:vMerge w:val="restart"/>
            <w:tcBorders>
              <w:top w:val="single" w:sz="4" w:space="0" w:color="000000"/>
              <w:left w:val="single" w:sz="4" w:space="0" w:color="000000"/>
              <w:right w:val="single" w:sz="4" w:space="0" w:color="auto"/>
            </w:tcBorders>
          </w:tcPr>
          <w:p w14:paraId="351DB4C3" w14:textId="77777777" w:rsidR="005B1D15" w:rsidRDefault="005B1D15" w:rsidP="00E14728">
            <w:pPr>
              <w:spacing w:before="60" w:after="60"/>
              <w:rPr>
                <w:b/>
                <w:bCs/>
                <w:i/>
                <w:iCs/>
                <w:color w:val="0000CC"/>
                <w:sz w:val="20"/>
                <w:szCs w:val="20"/>
              </w:rPr>
            </w:pPr>
            <w:r>
              <w:rPr>
                <w:b/>
                <w:bCs/>
                <w:i/>
                <w:iCs/>
                <w:color w:val="0000CC"/>
                <w:sz w:val="20"/>
                <w:szCs w:val="20"/>
              </w:rPr>
              <w:t>5680,20</w:t>
            </w:r>
          </w:p>
        </w:tc>
      </w:tr>
      <w:tr w:rsidR="005B1D15" w14:paraId="5F4008BC" w14:textId="77777777" w:rsidTr="00E1472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20A9428"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E29927" w14:textId="77777777" w:rsidR="005B1D15" w:rsidRDefault="005B1D15" w:rsidP="00E1472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21A1FBF" w14:textId="77777777" w:rsidR="005B1D15" w:rsidRDefault="005B1D15" w:rsidP="00E14728">
            <w:pPr>
              <w:snapToGrid w:val="0"/>
              <w:spacing w:before="60" w:after="60"/>
              <w:rPr>
                <w:sz w:val="20"/>
                <w:szCs w:val="20"/>
              </w:rPr>
            </w:pPr>
            <w:r>
              <w:rPr>
                <w:sz w:val="20"/>
                <w:szCs w:val="20"/>
              </w:rPr>
              <w:t>0232 671 7611-671 7098-671 9898</w:t>
            </w:r>
          </w:p>
        </w:tc>
        <w:tc>
          <w:tcPr>
            <w:tcW w:w="1656" w:type="dxa"/>
            <w:vMerge/>
            <w:tcBorders>
              <w:left w:val="single" w:sz="4" w:space="0" w:color="000000"/>
              <w:right w:val="single" w:sz="4" w:space="0" w:color="auto"/>
            </w:tcBorders>
          </w:tcPr>
          <w:p w14:paraId="2F40AD2B" w14:textId="77777777" w:rsidR="005B1D15" w:rsidRDefault="005B1D15" w:rsidP="00E14728">
            <w:pPr>
              <w:snapToGrid w:val="0"/>
              <w:spacing w:before="60" w:after="60"/>
              <w:rPr>
                <w:sz w:val="20"/>
                <w:szCs w:val="20"/>
              </w:rPr>
            </w:pPr>
          </w:p>
        </w:tc>
      </w:tr>
      <w:tr w:rsidR="005B1D15" w14:paraId="40EBAADD" w14:textId="77777777" w:rsidTr="00E1472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69C0464"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A613FFB" w14:textId="77777777" w:rsidR="005B1D15" w:rsidRDefault="005B1D15" w:rsidP="00E1472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FE036E2" w14:textId="77777777" w:rsidR="005B1D15" w:rsidRDefault="005B1D15" w:rsidP="00E14728">
            <w:pPr>
              <w:snapToGrid w:val="0"/>
              <w:spacing w:before="60" w:after="60"/>
              <w:rPr>
                <w:sz w:val="20"/>
                <w:szCs w:val="20"/>
              </w:rPr>
            </w:pPr>
            <w:r>
              <w:rPr>
                <w:sz w:val="20"/>
                <w:szCs w:val="20"/>
              </w:rPr>
              <w:t xml:space="preserve">0232 671 6252 </w:t>
            </w:r>
          </w:p>
        </w:tc>
        <w:tc>
          <w:tcPr>
            <w:tcW w:w="1656" w:type="dxa"/>
            <w:vMerge/>
            <w:tcBorders>
              <w:left w:val="single" w:sz="4" w:space="0" w:color="000000"/>
              <w:bottom w:val="single" w:sz="4" w:space="0" w:color="000000"/>
              <w:right w:val="single" w:sz="4" w:space="0" w:color="auto"/>
            </w:tcBorders>
          </w:tcPr>
          <w:p w14:paraId="77A64681" w14:textId="77777777" w:rsidR="005B1D15" w:rsidRDefault="005B1D15" w:rsidP="00E14728">
            <w:pPr>
              <w:snapToGrid w:val="0"/>
              <w:spacing w:before="60" w:after="60"/>
              <w:rPr>
                <w:sz w:val="20"/>
                <w:szCs w:val="20"/>
              </w:rPr>
            </w:pPr>
          </w:p>
        </w:tc>
      </w:tr>
      <w:tr w:rsidR="005B1D15" w14:paraId="28679CF7" w14:textId="77777777" w:rsidTr="00E14728">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C06BE9F" w14:textId="77777777" w:rsidR="005B1D15" w:rsidRDefault="005B1D15" w:rsidP="00E14728">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19CBA78A" w14:textId="77777777" w:rsidR="005B1D15" w:rsidRDefault="005B1D15" w:rsidP="00E1472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4E72171" w14:textId="77777777" w:rsidR="005B1D15" w:rsidRDefault="005B1D15" w:rsidP="00E1472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1FAAA65" w14:textId="77777777" w:rsidR="005B1D15" w:rsidRDefault="005B1D15" w:rsidP="00E14728">
            <w:pPr>
              <w:snapToGrid w:val="0"/>
              <w:spacing w:before="60" w:after="60"/>
              <w:rPr>
                <w:sz w:val="20"/>
                <w:szCs w:val="20"/>
              </w:rPr>
            </w:pPr>
          </w:p>
        </w:tc>
      </w:tr>
      <w:tr w:rsidR="005B1D15" w14:paraId="4ACE22D3" w14:textId="77777777" w:rsidTr="00E1472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9FD7305"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B323EA2" w14:textId="77777777" w:rsidR="005B1D15" w:rsidRDefault="005B1D15" w:rsidP="00E1472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199D96B" w14:textId="77777777" w:rsidR="005B1D15" w:rsidRDefault="005B1D15" w:rsidP="00E14728">
            <w:pPr>
              <w:snapToGrid w:val="0"/>
              <w:spacing w:before="60" w:after="60"/>
              <w:rPr>
                <w:sz w:val="20"/>
                <w:szCs w:val="20"/>
              </w:rPr>
            </w:pPr>
          </w:p>
        </w:tc>
        <w:tc>
          <w:tcPr>
            <w:tcW w:w="1656" w:type="dxa"/>
            <w:vMerge/>
            <w:tcBorders>
              <w:left w:val="single" w:sz="4" w:space="0" w:color="000000"/>
              <w:right w:val="single" w:sz="4" w:space="0" w:color="auto"/>
            </w:tcBorders>
          </w:tcPr>
          <w:p w14:paraId="1636AE6C" w14:textId="77777777" w:rsidR="005B1D15" w:rsidRDefault="005B1D15" w:rsidP="00E14728">
            <w:pPr>
              <w:snapToGrid w:val="0"/>
              <w:spacing w:before="60" w:after="60"/>
              <w:rPr>
                <w:sz w:val="20"/>
                <w:szCs w:val="20"/>
              </w:rPr>
            </w:pPr>
          </w:p>
        </w:tc>
      </w:tr>
      <w:tr w:rsidR="005B1D15" w14:paraId="27EFC605" w14:textId="77777777" w:rsidTr="00E1472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11ADE54"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ED02903" w14:textId="77777777" w:rsidR="005B1D15" w:rsidRDefault="005B1D15" w:rsidP="00E1472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2C23287" w14:textId="77777777" w:rsidR="005B1D15" w:rsidRDefault="005B1D15" w:rsidP="00E14728">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1F19481A" w14:textId="77777777" w:rsidR="005B1D15" w:rsidRDefault="005B1D15" w:rsidP="00E14728">
            <w:pPr>
              <w:snapToGrid w:val="0"/>
              <w:spacing w:before="60" w:after="60"/>
              <w:rPr>
                <w:sz w:val="20"/>
                <w:szCs w:val="20"/>
              </w:rPr>
            </w:pPr>
          </w:p>
        </w:tc>
      </w:tr>
      <w:tr w:rsidR="005B1D15" w14:paraId="2F90A521" w14:textId="77777777" w:rsidTr="00E14728">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48C669D" w14:textId="77777777" w:rsidR="005B1D15" w:rsidRDefault="005B1D15" w:rsidP="00E14728">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94962BD" w14:textId="77777777" w:rsidR="005B1D15" w:rsidRDefault="005B1D15" w:rsidP="00E1472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F5DADFF" w14:textId="77777777" w:rsidR="005B1D15" w:rsidRDefault="005B1D15" w:rsidP="00E1472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7E8F877" w14:textId="77777777" w:rsidR="005B1D15" w:rsidRDefault="005B1D15" w:rsidP="00E14728">
            <w:pPr>
              <w:snapToGrid w:val="0"/>
              <w:spacing w:before="60" w:after="60"/>
              <w:rPr>
                <w:sz w:val="20"/>
                <w:szCs w:val="20"/>
              </w:rPr>
            </w:pPr>
          </w:p>
        </w:tc>
      </w:tr>
      <w:tr w:rsidR="005B1D15" w14:paraId="7BDD1433" w14:textId="77777777" w:rsidTr="00E1472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B1BA9CB"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DC389" w14:textId="77777777" w:rsidR="005B1D15" w:rsidRDefault="005B1D15" w:rsidP="00E1472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5534318" w14:textId="77777777" w:rsidR="005B1D15" w:rsidRDefault="005B1D15" w:rsidP="00E14728">
            <w:pPr>
              <w:snapToGrid w:val="0"/>
              <w:spacing w:before="60" w:after="60"/>
              <w:rPr>
                <w:sz w:val="20"/>
                <w:szCs w:val="20"/>
              </w:rPr>
            </w:pPr>
          </w:p>
        </w:tc>
        <w:tc>
          <w:tcPr>
            <w:tcW w:w="1656" w:type="dxa"/>
            <w:vMerge/>
            <w:tcBorders>
              <w:left w:val="single" w:sz="4" w:space="0" w:color="000000"/>
              <w:right w:val="single" w:sz="4" w:space="0" w:color="auto"/>
            </w:tcBorders>
          </w:tcPr>
          <w:p w14:paraId="1641F83E" w14:textId="77777777" w:rsidR="005B1D15" w:rsidRDefault="005B1D15" w:rsidP="00E14728">
            <w:pPr>
              <w:snapToGrid w:val="0"/>
              <w:spacing w:before="60" w:after="60"/>
              <w:rPr>
                <w:sz w:val="20"/>
                <w:szCs w:val="20"/>
              </w:rPr>
            </w:pPr>
          </w:p>
        </w:tc>
      </w:tr>
      <w:tr w:rsidR="005B1D15" w14:paraId="047A178D" w14:textId="77777777" w:rsidTr="00E14728">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6B5CD2C6"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630EE5A5" w14:textId="77777777" w:rsidR="005B1D15" w:rsidRDefault="005B1D15" w:rsidP="00E1472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D8CE48D" w14:textId="77777777" w:rsidR="005B1D15" w:rsidRDefault="005B1D15" w:rsidP="00E14728">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3128C77F" w14:textId="77777777" w:rsidR="005B1D15" w:rsidRDefault="005B1D15" w:rsidP="00E14728">
            <w:pPr>
              <w:snapToGrid w:val="0"/>
              <w:spacing w:before="60" w:after="60"/>
              <w:rPr>
                <w:sz w:val="20"/>
                <w:szCs w:val="20"/>
              </w:rPr>
            </w:pPr>
          </w:p>
        </w:tc>
      </w:tr>
      <w:tr w:rsidR="005B1D15" w14:paraId="14BB0145" w14:textId="77777777" w:rsidTr="00E14728">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5AE6297A" w14:textId="77777777" w:rsidR="005B1D15" w:rsidRPr="000E20B9" w:rsidRDefault="005B1D15" w:rsidP="00E14728">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AD2226F" w14:textId="77777777" w:rsidR="005B1D15" w:rsidRDefault="005B1D15" w:rsidP="00E14728">
            <w:pPr>
              <w:snapToGrid w:val="0"/>
              <w:spacing w:before="60" w:after="60"/>
              <w:rPr>
                <w:sz w:val="20"/>
                <w:szCs w:val="20"/>
              </w:rPr>
            </w:pPr>
            <w:r>
              <w:rPr>
                <w:sz w:val="20"/>
                <w:szCs w:val="20"/>
              </w:rPr>
              <w:t xml:space="preserve">Var </w:t>
            </w:r>
            <w:sdt>
              <w:sdtPr>
                <w:rPr>
                  <w:sz w:val="20"/>
                  <w:szCs w:val="20"/>
                </w:rPr>
                <w:id w:val="85925166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5458326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7A7FD27D" w14:textId="77777777" w:rsidR="005B1D15" w:rsidRDefault="005B1D15" w:rsidP="00E14728">
            <w:pPr>
              <w:snapToGrid w:val="0"/>
              <w:spacing w:before="60" w:after="60"/>
              <w:jc w:val="center"/>
              <w:rPr>
                <w:sz w:val="20"/>
                <w:szCs w:val="20"/>
              </w:rPr>
            </w:pPr>
          </w:p>
        </w:tc>
      </w:tr>
      <w:tr w:rsidR="005B1D15" w14:paraId="094193C1" w14:textId="77777777" w:rsidTr="00E1472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52C7148" w14:textId="77777777" w:rsidR="005B1D15" w:rsidRPr="000E20B9" w:rsidRDefault="005B1D15" w:rsidP="00E14728">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7502C05A" w14:textId="77777777" w:rsidR="005B1D15" w:rsidRDefault="005B1D15" w:rsidP="00E14728">
            <w:pPr>
              <w:snapToGrid w:val="0"/>
              <w:spacing w:before="60" w:after="60"/>
              <w:rPr>
                <w:sz w:val="20"/>
                <w:szCs w:val="20"/>
              </w:rPr>
            </w:pPr>
            <w:r w:rsidRPr="009503EE">
              <w:rPr>
                <w:sz w:val="20"/>
                <w:szCs w:val="20"/>
              </w:rPr>
              <w:t xml:space="preserve">Var </w:t>
            </w:r>
            <w:sdt>
              <w:sdtPr>
                <w:rPr>
                  <w:sz w:val="20"/>
                  <w:szCs w:val="20"/>
                </w:rPr>
                <w:id w:val="-94630498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239295184"/>
                <w14:checkbox>
                  <w14:checked w14:val="0"/>
                  <w14:checkedState w14:val="2612" w14:font="MS Gothic"/>
                  <w14:uncheckedState w14:val="2610" w14:font="MS Gothic"/>
                </w14:checkbox>
              </w:sdt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59A3DCD" w14:textId="77777777" w:rsidR="005B1D15" w:rsidRDefault="005B1D15" w:rsidP="00E14728">
            <w:pPr>
              <w:snapToGrid w:val="0"/>
              <w:spacing w:before="60" w:after="60"/>
              <w:jc w:val="center"/>
              <w:rPr>
                <w:sz w:val="20"/>
                <w:szCs w:val="20"/>
              </w:rPr>
            </w:pPr>
          </w:p>
        </w:tc>
      </w:tr>
      <w:tr w:rsidR="005B1D15" w14:paraId="079F382F" w14:textId="77777777" w:rsidTr="00E1472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3CE0205" w14:textId="77777777" w:rsidR="005B1D15" w:rsidRPr="0014178B" w:rsidRDefault="005B1D15" w:rsidP="00E14728">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130486C" w14:textId="77777777" w:rsidR="005B1D15" w:rsidRPr="0014178B" w:rsidRDefault="005B1D15" w:rsidP="00E14728">
            <w:pPr>
              <w:snapToGrid w:val="0"/>
              <w:spacing w:before="60" w:after="60"/>
              <w:rPr>
                <w:sz w:val="20"/>
                <w:szCs w:val="20"/>
              </w:rPr>
            </w:pPr>
            <w:r w:rsidRPr="0014178B">
              <w:rPr>
                <w:sz w:val="20"/>
                <w:szCs w:val="20"/>
              </w:rPr>
              <w:t xml:space="preserve">Var </w:t>
            </w:r>
            <w:sdt>
              <w:sdtPr>
                <w:rPr>
                  <w:sz w:val="20"/>
                  <w:szCs w:val="20"/>
                </w:rPr>
                <w:id w:val="-1601479533"/>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661846042"/>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456F91A" w14:textId="77777777" w:rsidR="005B1D15" w:rsidRDefault="005B1D15" w:rsidP="00E14728">
            <w:pPr>
              <w:snapToGrid w:val="0"/>
              <w:spacing w:before="60" w:after="60"/>
              <w:jc w:val="center"/>
              <w:rPr>
                <w:sz w:val="20"/>
                <w:szCs w:val="20"/>
              </w:rPr>
            </w:pPr>
          </w:p>
        </w:tc>
      </w:tr>
      <w:tr w:rsidR="005B1D15" w14:paraId="7FE54A9B" w14:textId="77777777" w:rsidTr="00E1472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23B2AF9" w14:textId="77777777" w:rsidR="005B1D15" w:rsidRDefault="005B1D15" w:rsidP="00E14728">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32EC3DA8" w14:textId="77777777" w:rsidR="005B1D15" w:rsidRDefault="005B1D15" w:rsidP="00E14728">
            <w:pPr>
              <w:snapToGrid w:val="0"/>
              <w:spacing w:before="60" w:after="60"/>
              <w:rPr>
                <w:sz w:val="20"/>
                <w:szCs w:val="20"/>
              </w:rPr>
            </w:pPr>
            <w:r w:rsidRPr="009503EE">
              <w:rPr>
                <w:sz w:val="20"/>
                <w:szCs w:val="20"/>
              </w:rPr>
              <w:t xml:space="preserve">Var </w:t>
            </w:r>
            <w:sdt>
              <w:sdtPr>
                <w:rPr>
                  <w:sz w:val="20"/>
                  <w:szCs w:val="20"/>
                </w:rPr>
                <w:id w:val="146076087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968666708"/>
                <w14:checkbox>
                  <w14:checked w14:val="0"/>
                  <w14:checkedState w14:val="2612" w14:font="MS Gothic"/>
                  <w14:uncheckedState w14:val="2610" w14:font="MS Gothic"/>
                </w14:checkbox>
              </w:sdt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C0611CA" w14:textId="77777777" w:rsidR="005B1D15" w:rsidRDefault="005B1D15" w:rsidP="00E14728">
            <w:pPr>
              <w:snapToGrid w:val="0"/>
              <w:spacing w:before="60" w:after="60"/>
              <w:rPr>
                <w:sz w:val="20"/>
                <w:szCs w:val="20"/>
              </w:rPr>
            </w:pPr>
          </w:p>
        </w:tc>
      </w:tr>
      <w:tr w:rsidR="005B1D15" w14:paraId="5EBA00A2" w14:textId="77777777" w:rsidTr="00E1472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A6C2B29" w14:textId="77777777" w:rsidR="005B1D15" w:rsidRDefault="005B1D15" w:rsidP="00E1472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42C09617" w14:textId="77777777" w:rsidR="005B1D15" w:rsidRDefault="005B1D15" w:rsidP="00E14728">
            <w:pPr>
              <w:snapToGrid w:val="0"/>
              <w:spacing w:before="60" w:after="60"/>
              <w:rPr>
                <w:sz w:val="20"/>
                <w:szCs w:val="20"/>
              </w:rPr>
            </w:pPr>
            <w:r>
              <w:rPr>
                <w:sz w:val="20"/>
                <w:szCs w:val="20"/>
              </w:rPr>
              <w:t xml:space="preserve">Var </w:t>
            </w:r>
            <w:sdt>
              <w:sdtPr>
                <w:rPr>
                  <w:sz w:val="20"/>
                  <w:szCs w:val="20"/>
                </w:rPr>
                <w:id w:val="20428531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94961556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714AD428" w14:textId="77777777" w:rsidR="005B1D15" w:rsidRDefault="005B1D15" w:rsidP="00E14728">
            <w:pPr>
              <w:snapToGrid w:val="0"/>
              <w:spacing w:before="60" w:after="60"/>
              <w:jc w:val="center"/>
              <w:rPr>
                <w:sz w:val="20"/>
                <w:szCs w:val="20"/>
              </w:rPr>
            </w:pPr>
          </w:p>
        </w:tc>
      </w:tr>
      <w:tr w:rsidR="005B1D15" w14:paraId="24D3CD7D" w14:textId="77777777" w:rsidTr="00E1472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0B73BAB" w14:textId="77777777" w:rsidR="005B1D15" w:rsidRDefault="005B1D15" w:rsidP="00E14728">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078C96B" w14:textId="77777777" w:rsidR="005B1D15" w:rsidRDefault="005B1D15" w:rsidP="00E14728">
            <w:pPr>
              <w:snapToGrid w:val="0"/>
              <w:spacing w:before="60" w:after="60"/>
              <w:jc w:val="both"/>
              <w:rPr>
                <w:sz w:val="20"/>
                <w:szCs w:val="20"/>
              </w:rPr>
            </w:pPr>
            <w:r>
              <w:rPr>
                <w:sz w:val="20"/>
                <w:szCs w:val="20"/>
              </w:rPr>
              <w:t xml:space="preserve">Engelle </w:t>
            </w:r>
            <w:proofErr w:type="spellStart"/>
            <w:r>
              <w:rPr>
                <w:sz w:val="20"/>
                <w:szCs w:val="20"/>
              </w:rPr>
              <w:t>erişebilirliği</w:t>
            </w:r>
            <w:proofErr w:type="spellEnd"/>
            <w:r>
              <w:rPr>
                <w:sz w:val="20"/>
                <w:szCs w:val="20"/>
              </w:rPr>
              <w:t xml:space="preserve"> ile ilgili çalışma yapılmıştır(engelli otoparkı, engelli tuvaleti, hissedilebilir yüzey, kroki, engelli asansörü, bina girişi engelli girişi rampası </w:t>
            </w:r>
            <w:proofErr w:type="spellStart"/>
            <w:r>
              <w:rPr>
                <w:sz w:val="20"/>
                <w:szCs w:val="20"/>
              </w:rPr>
              <w:t>vs</w:t>
            </w:r>
            <w:proofErr w:type="spellEnd"/>
            <w:r>
              <w:rPr>
                <w:sz w:val="20"/>
                <w:szCs w:val="20"/>
              </w:rPr>
              <w:t>)</w:t>
            </w:r>
          </w:p>
        </w:tc>
      </w:tr>
    </w:tbl>
    <w:p w14:paraId="4DC29B38" w14:textId="77777777" w:rsidR="005B1D15" w:rsidRPr="005B1D15" w:rsidRDefault="005B1D15" w:rsidP="005B1D15">
      <w:pPr>
        <w:rPr>
          <w:b/>
          <w:color w:val="FF0000"/>
        </w:rPr>
      </w:pPr>
    </w:p>
    <w:p w14:paraId="50AD7B7A" w14:textId="3BC84817" w:rsidR="00E32D7B" w:rsidRDefault="00E32D7B">
      <w:pPr>
        <w:rPr>
          <w:color w:val="C00000"/>
        </w:rPr>
      </w:pPr>
    </w:p>
    <w:p w14:paraId="0D826F54" w14:textId="5BB2AFCE" w:rsidR="007B6B56" w:rsidRDefault="007B6B56">
      <w:pPr>
        <w:rPr>
          <w:color w:val="C00000"/>
        </w:rPr>
      </w:pPr>
    </w:p>
    <w:p w14:paraId="710F515E" w14:textId="4C8C5184" w:rsidR="007B6B56" w:rsidRDefault="007B6B56">
      <w:pPr>
        <w:rPr>
          <w:color w:val="C00000"/>
        </w:rPr>
      </w:pPr>
    </w:p>
    <w:p w14:paraId="3E20049A" w14:textId="763B2282" w:rsidR="007B6B56" w:rsidRDefault="007B6B56">
      <w:pPr>
        <w:rPr>
          <w:color w:val="C00000"/>
        </w:rPr>
      </w:pPr>
    </w:p>
    <w:p w14:paraId="55A7D162" w14:textId="491DEB51" w:rsidR="007B6B56" w:rsidRDefault="007B6B56">
      <w:pPr>
        <w:rPr>
          <w:color w:val="C00000"/>
        </w:rPr>
      </w:pPr>
    </w:p>
    <w:p w14:paraId="1BD95393" w14:textId="1FBDC356" w:rsidR="007B6B56" w:rsidRDefault="007B6B56">
      <w:pPr>
        <w:rPr>
          <w:color w:val="C00000"/>
        </w:rPr>
      </w:pPr>
    </w:p>
    <w:p w14:paraId="4DFB8F0F" w14:textId="70C4A1E9" w:rsidR="007B6B56" w:rsidRDefault="007B6B56">
      <w:pPr>
        <w:rPr>
          <w:color w:val="C00000"/>
        </w:rPr>
      </w:pPr>
    </w:p>
    <w:p w14:paraId="42844CDF" w14:textId="2D1981C2" w:rsidR="007B6B56" w:rsidRDefault="007B6B56">
      <w:pPr>
        <w:rPr>
          <w:color w:val="C00000"/>
        </w:rPr>
      </w:pPr>
    </w:p>
    <w:p w14:paraId="4693BE3A" w14:textId="379D15DA" w:rsidR="007B6B56" w:rsidRDefault="007B6B56">
      <w:pPr>
        <w:rPr>
          <w:color w:val="C00000"/>
        </w:rPr>
      </w:pPr>
    </w:p>
    <w:p w14:paraId="205C1600" w14:textId="33F0FABF" w:rsidR="007B6B56" w:rsidRDefault="007B6B56">
      <w:pPr>
        <w:rPr>
          <w:color w:val="C00000"/>
        </w:rPr>
      </w:pPr>
    </w:p>
    <w:p w14:paraId="3ED04FB9" w14:textId="2788D4B5" w:rsidR="007B6B56" w:rsidRDefault="007B6B56">
      <w:pPr>
        <w:rPr>
          <w:color w:val="C00000"/>
        </w:rPr>
      </w:pPr>
    </w:p>
    <w:p w14:paraId="4754E76A" w14:textId="1976CE62" w:rsidR="007B6B56" w:rsidRDefault="007B6B56">
      <w:pPr>
        <w:rPr>
          <w:color w:val="C00000"/>
        </w:rPr>
      </w:pPr>
    </w:p>
    <w:p w14:paraId="7DD833AE" w14:textId="39740A3F" w:rsidR="007B6B56" w:rsidRDefault="007B6B56">
      <w:pPr>
        <w:rPr>
          <w:color w:val="C00000"/>
        </w:rPr>
      </w:pPr>
    </w:p>
    <w:p w14:paraId="33B9EAEE" w14:textId="77777777" w:rsidR="007B6B56" w:rsidRDefault="007B6B56">
      <w:pPr>
        <w:rPr>
          <w:color w:val="C00000"/>
        </w:rPr>
      </w:pPr>
    </w:p>
    <w:p w14:paraId="704651F0" w14:textId="6D7D969A" w:rsidR="00745604" w:rsidRDefault="00745604" w:rsidP="00745604">
      <w:pPr>
        <w:rPr>
          <w:b/>
          <w:color w:val="FF0000"/>
        </w:rPr>
      </w:pPr>
      <w:r>
        <w:rPr>
          <w:b/>
          <w:color w:val="FF0000"/>
        </w:rPr>
        <w:lastRenderedPageBreak/>
        <w:t xml:space="preserve">               </w:t>
      </w:r>
      <w:proofErr w:type="gramStart"/>
      <w:r>
        <w:rPr>
          <w:b/>
          <w:color w:val="FF0000"/>
        </w:rPr>
        <w:t xml:space="preserve">KINIK </w:t>
      </w:r>
      <w:r w:rsidRPr="005B1D15">
        <w:rPr>
          <w:b/>
          <w:color w:val="FF0000"/>
        </w:rPr>
        <w:t xml:space="preserve"> ADLİYESİ</w:t>
      </w:r>
      <w:proofErr w:type="gramEnd"/>
      <w:r w:rsidRPr="005B1D15">
        <w:rPr>
          <w:b/>
          <w:color w:val="FF0000"/>
        </w:rPr>
        <w:t xml:space="preserve"> </w:t>
      </w:r>
    </w:p>
    <w:p w14:paraId="6C2C9CC1" w14:textId="77777777" w:rsidR="00745604" w:rsidRDefault="00745604" w:rsidP="00745604">
      <w:pPr>
        <w:rPr>
          <w:b/>
          <w:color w:val="FF0000"/>
        </w:rPr>
      </w:pPr>
    </w:p>
    <w:tbl>
      <w:tblPr>
        <w:tblW w:w="9442" w:type="dxa"/>
        <w:tblLayout w:type="fixed"/>
        <w:tblLook w:val="0000" w:firstRow="0" w:lastRow="0" w:firstColumn="0" w:lastColumn="0" w:noHBand="0" w:noVBand="0"/>
      </w:tblPr>
      <w:tblGrid>
        <w:gridCol w:w="3519"/>
        <w:gridCol w:w="842"/>
        <w:gridCol w:w="3402"/>
        <w:gridCol w:w="23"/>
        <w:gridCol w:w="1656"/>
      </w:tblGrid>
      <w:tr w:rsidR="00745604" w:rsidRPr="000E20B9" w14:paraId="67434F3C" w14:textId="77777777" w:rsidTr="00745604">
        <w:trPr>
          <w:trHeight w:val="443"/>
        </w:trPr>
        <w:tc>
          <w:tcPr>
            <w:tcW w:w="3519" w:type="dxa"/>
            <w:tcBorders>
              <w:top w:val="single" w:sz="4" w:space="0" w:color="000000"/>
              <w:left w:val="single" w:sz="4" w:space="0" w:color="000000"/>
              <w:bottom w:val="single" w:sz="4" w:space="0" w:color="000000"/>
            </w:tcBorders>
            <w:shd w:val="clear" w:color="auto" w:fill="CB0000"/>
          </w:tcPr>
          <w:p w14:paraId="54C25DDF" w14:textId="77777777" w:rsidR="00745604" w:rsidRDefault="00745604" w:rsidP="00745604">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F980D40" w14:textId="77777777" w:rsidR="00745604" w:rsidRPr="00306BA0" w:rsidRDefault="00745604" w:rsidP="00745604">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474136E7" w14:textId="77777777" w:rsidR="00745604" w:rsidRPr="000E20B9" w:rsidRDefault="00745604" w:rsidP="00745604">
            <w:pPr>
              <w:tabs>
                <w:tab w:val="left" w:pos="360"/>
              </w:tabs>
              <w:spacing w:before="60" w:after="60"/>
              <w:jc w:val="center"/>
              <w:rPr>
                <w:color w:val="FFFFFF"/>
              </w:rPr>
            </w:pPr>
            <w:r w:rsidRPr="000E20B9">
              <w:rPr>
                <w:color w:val="FFFFFF"/>
              </w:rPr>
              <w:t>Hizmet Alanı</w:t>
            </w:r>
          </w:p>
          <w:p w14:paraId="2BE40FEA" w14:textId="77777777" w:rsidR="00745604" w:rsidRPr="000E20B9" w:rsidRDefault="00745604" w:rsidP="00745604">
            <w:pPr>
              <w:tabs>
                <w:tab w:val="left" w:pos="360"/>
              </w:tabs>
              <w:spacing w:before="60" w:after="60"/>
              <w:jc w:val="center"/>
              <w:rPr>
                <w:color w:val="FFFFFF"/>
              </w:rPr>
            </w:pPr>
            <w:r w:rsidRPr="000E20B9">
              <w:rPr>
                <w:color w:val="FFFFFF"/>
              </w:rPr>
              <w:t>(M2)</w:t>
            </w:r>
          </w:p>
        </w:tc>
      </w:tr>
      <w:tr w:rsidR="00745604" w14:paraId="2C3E3C25" w14:textId="77777777" w:rsidTr="00745604">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1C4398BA" w14:textId="77777777" w:rsidR="00745604" w:rsidRDefault="00745604" w:rsidP="00745604">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846C892" w14:textId="77777777" w:rsidR="00745604" w:rsidRDefault="00745604" w:rsidP="0074560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E89814C" w14:textId="396C2567" w:rsidR="00745604" w:rsidRDefault="00745604" w:rsidP="00745604">
            <w:pPr>
              <w:snapToGrid w:val="0"/>
              <w:spacing w:before="60" w:after="60"/>
              <w:rPr>
                <w:sz w:val="20"/>
                <w:szCs w:val="20"/>
              </w:rPr>
            </w:pPr>
            <w:r>
              <w:rPr>
                <w:sz w:val="20"/>
                <w:szCs w:val="20"/>
              </w:rPr>
              <w:t xml:space="preserve">Aşağı </w:t>
            </w:r>
            <w:proofErr w:type="spellStart"/>
            <w:r>
              <w:rPr>
                <w:sz w:val="20"/>
                <w:szCs w:val="20"/>
              </w:rPr>
              <w:t>Mah</w:t>
            </w:r>
            <w:proofErr w:type="spellEnd"/>
            <w:r>
              <w:rPr>
                <w:sz w:val="20"/>
                <w:szCs w:val="20"/>
              </w:rPr>
              <w:t xml:space="preserve"> Atatürk Cad. No.40 Hükümet Konağı Kat. 1 Kınık /İzmir </w:t>
            </w:r>
          </w:p>
        </w:tc>
        <w:tc>
          <w:tcPr>
            <w:tcW w:w="1656" w:type="dxa"/>
            <w:vMerge w:val="restart"/>
            <w:tcBorders>
              <w:top w:val="single" w:sz="4" w:space="0" w:color="000000"/>
              <w:left w:val="single" w:sz="4" w:space="0" w:color="000000"/>
              <w:right w:val="single" w:sz="4" w:space="0" w:color="auto"/>
            </w:tcBorders>
          </w:tcPr>
          <w:p w14:paraId="7C322EE7" w14:textId="6F57D1BC" w:rsidR="00745604" w:rsidRDefault="00745604" w:rsidP="00745604">
            <w:pPr>
              <w:spacing w:before="60" w:after="60"/>
              <w:rPr>
                <w:b/>
                <w:bCs/>
                <w:i/>
                <w:iCs/>
                <w:color w:val="0000CC"/>
                <w:sz w:val="20"/>
                <w:szCs w:val="20"/>
              </w:rPr>
            </w:pPr>
          </w:p>
        </w:tc>
      </w:tr>
      <w:tr w:rsidR="00745604" w14:paraId="2BB5CF03" w14:textId="77777777" w:rsidTr="0074560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A962464" w14:textId="77777777" w:rsidR="00745604" w:rsidRDefault="00745604" w:rsidP="007456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CFEFF13" w14:textId="77777777" w:rsidR="00745604" w:rsidRDefault="00745604" w:rsidP="0074560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D8C4135" w14:textId="58854DB4" w:rsidR="00745604" w:rsidRDefault="00745604" w:rsidP="00745604">
            <w:pPr>
              <w:snapToGrid w:val="0"/>
              <w:spacing w:before="60" w:after="60"/>
              <w:rPr>
                <w:sz w:val="20"/>
                <w:szCs w:val="20"/>
              </w:rPr>
            </w:pPr>
            <w:r>
              <w:rPr>
                <w:sz w:val="20"/>
                <w:szCs w:val="20"/>
              </w:rPr>
              <w:t>0232 6871442</w:t>
            </w:r>
          </w:p>
        </w:tc>
        <w:tc>
          <w:tcPr>
            <w:tcW w:w="1656" w:type="dxa"/>
            <w:vMerge/>
            <w:tcBorders>
              <w:left w:val="single" w:sz="4" w:space="0" w:color="000000"/>
              <w:right w:val="single" w:sz="4" w:space="0" w:color="auto"/>
            </w:tcBorders>
          </w:tcPr>
          <w:p w14:paraId="08AE8F22" w14:textId="77777777" w:rsidR="00745604" w:rsidRDefault="00745604" w:rsidP="00745604">
            <w:pPr>
              <w:snapToGrid w:val="0"/>
              <w:spacing w:before="60" w:after="60"/>
              <w:rPr>
                <w:sz w:val="20"/>
                <w:szCs w:val="20"/>
              </w:rPr>
            </w:pPr>
          </w:p>
        </w:tc>
      </w:tr>
      <w:tr w:rsidR="00745604" w14:paraId="59682CF3" w14:textId="77777777" w:rsidTr="0074560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8D380C0" w14:textId="77777777" w:rsidR="00745604" w:rsidRDefault="00745604" w:rsidP="007456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4FF3DB5" w14:textId="77777777" w:rsidR="00745604" w:rsidRDefault="00745604" w:rsidP="0074560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EEF419D" w14:textId="674A407D" w:rsidR="00745604" w:rsidRDefault="00745604" w:rsidP="00745604">
            <w:pPr>
              <w:snapToGrid w:val="0"/>
              <w:spacing w:before="60" w:after="60"/>
              <w:rPr>
                <w:sz w:val="20"/>
                <w:szCs w:val="20"/>
              </w:rPr>
            </w:pPr>
            <w:r>
              <w:rPr>
                <w:sz w:val="20"/>
                <w:szCs w:val="20"/>
              </w:rPr>
              <w:t xml:space="preserve">0232 6872143 </w:t>
            </w:r>
          </w:p>
        </w:tc>
        <w:tc>
          <w:tcPr>
            <w:tcW w:w="1656" w:type="dxa"/>
            <w:vMerge/>
            <w:tcBorders>
              <w:left w:val="single" w:sz="4" w:space="0" w:color="000000"/>
              <w:bottom w:val="single" w:sz="4" w:space="0" w:color="000000"/>
              <w:right w:val="single" w:sz="4" w:space="0" w:color="auto"/>
            </w:tcBorders>
          </w:tcPr>
          <w:p w14:paraId="2BB4FD5A" w14:textId="77777777" w:rsidR="00745604" w:rsidRDefault="00745604" w:rsidP="00745604">
            <w:pPr>
              <w:snapToGrid w:val="0"/>
              <w:spacing w:before="60" w:after="60"/>
              <w:rPr>
                <w:sz w:val="20"/>
                <w:szCs w:val="20"/>
              </w:rPr>
            </w:pPr>
          </w:p>
        </w:tc>
      </w:tr>
      <w:tr w:rsidR="00745604" w14:paraId="0694920B" w14:textId="77777777" w:rsidTr="00745604">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0C915C85" w14:textId="77777777" w:rsidR="00745604" w:rsidRDefault="00745604" w:rsidP="00745604">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F96FF8E" w14:textId="77777777" w:rsidR="00745604" w:rsidRDefault="00745604" w:rsidP="0074560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ED6CEFE" w14:textId="77777777" w:rsidR="00745604" w:rsidRDefault="00745604" w:rsidP="00745604">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1CFA909" w14:textId="77777777" w:rsidR="00745604" w:rsidRDefault="00745604" w:rsidP="00745604">
            <w:pPr>
              <w:snapToGrid w:val="0"/>
              <w:spacing w:before="60" w:after="60"/>
              <w:rPr>
                <w:sz w:val="20"/>
                <w:szCs w:val="20"/>
              </w:rPr>
            </w:pPr>
          </w:p>
        </w:tc>
      </w:tr>
      <w:tr w:rsidR="00745604" w14:paraId="2B4E2B82" w14:textId="77777777" w:rsidTr="00745604">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CB36653" w14:textId="77777777" w:rsidR="00745604" w:rsidRDefault="00745604" w:rsidP="007456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96925B7" w14:textId="77777777" w:rsidR="00745604" w:rsidRDefault="00745604" w:rsidP="0074560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1D8B3B9" w14:textId="77777777" w:rsidR="00745604" w:rsidRDefault="00745604" w:rsidP="00745604">
            <w:pPr>
              <w:snapToGrid w:val="0"/>
              <w:spacing w:before="60" w:after="60"/>
              <w:rPr>
                <w:sz w:val="20"/>
                <w:szCs w:val="20"/>
              </w:rPr>
            </w:pPr>
          </w:p>
        </w:tc>
        <w:tc>
          <w:tcPr>
            <w:tcW w:w="1656" w:type="dxa"/>
            <w:vMerge/>
            <w:tcBorders>
              <w:left w:val="single" w:sz="4" w:space="0" w:color="000000"/>
              <w:right w:val="single" w:sz="4" w:space="0" w:color="auto"/>
            </w:tcBorders>
          </w:tcPr>
          <w:p w14:paraId="61739CAB" w14:textId="77777777" w:rsidR="00745604" w:rsidRDefault="00745604" w:rsidP="00745604">
            <w:pPr>
              <w:snapToGrid w:val="0"/>
              <w:spacing w:before="60" w:after="60"/>
              <w:rPr>
                <w:sz w:val="20"/>
                <w:szCs w:val="20"/>
              </w:rPr>
            </w:pPr>
          </w:p>
        </w:tc>
      </w:tr>
      <w:tr w:rsidR="00745604" w14:paraId="779F82B7" w14:textId="77777777" w:rsidTr="00745604">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0E7D677" w14:textId="77777777" w:rsidR="00745604" w:rsidRDefault="00745604" w:rsidP="007456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1B94EF" w14:textId="77777777" w:rsidR="00745604" w:rsidRDefault="00745604" w:rsidP="0074560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22D587D" w14:textId="77777777" w:rsidR="00745604" w:rsidRDefault="00745604" w:rsidP="00745604">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20A867B6" w14:textId="77777777" w:rsidR="00745604" w:rsidRDefault="00745604" w:rsidP="00745604">
            <w:pPr>
              <w:snapToGrid w:val="0"/>
              <w:spacing w:before="60" w:after="60"/>
              <w:rPr>
                <w:sz w:val="20"/>
                <w:szCs w:val="20"/>
              </w:rPr>
            </w:pPr>
          </w:p>
        </w:tc>
      </w:tr>
      <w:tr w:rsidR="00745604" w14:paraId="47DF5C99" w14:textId="77777777" w:rsidTr="00745604">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D668FE8" w14:textId="77777777" w:rsidR="00745604" w:rsidRDefault="00745604" w:rsidP="00745604">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22AB80A3" w14:textId="77777777" w:rsidR="00745604" w:rsidRDefault="00745604" w:rsidP="0074560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872C063" w14:textId="77777777" w:rsidR="00745604" w:rsidRDefault="00745604" w:rsidP="00745604">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54B6144" w14:textId="77777777" w:rsidR="00745604" w:rsidRDefault="00745604" w:rsidP="00745604">
            <w:pPr>
              <w:snapToGrid w:val="0"/>
              <w:spacing w:before="60" w:after="60"/>
              <w:rPr>
                <w:sz w:val="20"/>
                <w:szCs w:val="20"/>
              </w:rPr>
            </w:pPr>
          </w:p>
        </w:tc>
      </w:tr>
      <w:tr w:rsidR="00745604" w14:paraId="4354B566" w14:textId="77777777" w:rsidTr="0074560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EF02CD3" w14:textId="77777777" w:rsidR="00745604" w:rsidRDefault="00745604" w:rsidP="007456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EF4934A" w14:textId="77777777" w:rsidR="00745604" w:rsidRDefault="00745604" w:rsidP="0074560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7C3424B" w14:textId="77777777" w:rsidR="00745604" w:rsidRDefault="00745604" w:rsidP="00745604">
            <w:pPr>
              <w:snapToGrid w:val="0"/>
              <w:spacing w:before="60" w:after="60"/>
              <w:rPr>
                <w:sz w:val="20"/>
                <w:szCs w:val="20"/>
              </w:rPr>
            </w:pPr>
          </w:p>
        </w:tc>
        <w:tc>
          <w:tcPr>
            <w:tcW w:w="1656" w:type="dxa"/>
            <w:vMerge/>
            <w:tcBorders>
              <w:left w:val="single" w:sz="4" w:space="0" w:color="000000"/>
              <w:right w:val="single" w:sz="4" w:space="0" w:color="auto"/>
            </w:tcBorders>
          </w:tcPr>
          <w:p w14:paraId="28D30ADE" w14:textId="77777777" w:rsidR="00745604" w:rsidRDefault="00745604" w:rsidP="00745604">
            <w:pPr>
              <w:snapToGrid w:val="0"/>
              <w:spacing w:before="60" w:after="60"/>
              <w:rPr>
                <w:sz w:val="20"/>
                <w:szCs w:val="20"/>
              </w:rPr>
            </w:pPr>
          </w:p>
        </w:tc>
      </w:tr>
      <w:tr w:rsidR="00745604" w14:paraId="270546A7" w14:textId="77777777" w:rsidTr="00745604">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23BFE039" w14:textId="77777777" w:rsidR="00745604" w:rsidRDefault="00745604" w:rsidP="00745604">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309C034" w14:textId="77777777" w:rsidR="00745604" w:rsidRDefault="00745604" w:rsidP="0074560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781F4807" w14:textId="77777777" w:rsidR="00745604" w:rsidRDefault="00745604" w:rsidP="00745604">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631B3D23" w14:textId="77777777" w:rsidR="00745604" w:rsidRDefault="00745604" w:rsidP="00745604">
            <w:pPr>
              <w:snapToGrid w:val="0"/>
              <w:spacing w:before="60" w:after="60"/>
              <w:rPr>
                <w:sz w:val="20"/>
                <w:szCs w:val="20"/>
              </w:rPr>
            </w:pPr>
          </w:p>
        </w:tc>
      </w:tr>
      <w:tr w:rsidR="00745604" w14:paraId="24782AB9" w14:textId="77777777" w:rsidTr="00745604">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0742D78" w14:textId="77777777" w:rsidR="00745604" w:rsidRPr="000E20B9" w:rsidRDefault="00745604" w:rsidP="00745604">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400FBEE" w14:textId="63653496" w:rsidR="00745604" w:rsidRDefault="00745604" w:rsidP="00745604">
            <w:pPr>
              <w:snapToGrid w:val="0"/>
              <w:spacing w:before="60" w:after="60"/>
              <w:rPr>
                <w:sz w:val="20"/>
                <w:szCs w:val="20"/>
              </w:rPr>
            </w:pPr>
            <w:r>
              <w:rPr>
                <w:sz w:val="20"/>
                <w:szCs w:val="20"/>
              </w:rPr>
              <w:t xml:space="preserve">Var </w:t>
            </w:r>
            <w:sdt>
              <w:sdtPr>
                <w:rPr>
                  <w:sz w:val="20"/>
                  <w:szCs w:val="20"/>
                </w:rPr>
                <w:id w:val="-10122932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2754827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44CDC129" w14:textId="77777777" w:rsidR="00745604" w:rsidRDefault="00745604" w:rsidP="00745604">
            <w:pPr>
              <w:snapToGrid w:val="0"/>
              <w:spacing w:before="60" w:after="60"/>
              <w:jc w:val="center"/>
              <w:rPr>
                <w:sz w:val="20"/>
                <w:szCs w:val="20"/>
              </w:rPr>
            </w:pPr>
          </w:p>
        </w:tc>
      </w:tr>
      <w:tr w:rsidR="00745604" w14:paraId="5CB3D8FB" w14:textId="77777777" w:rsidTr="00745604">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10BB31B" w14:textId="77777777" w:rsidR="00745604" w:rsidRPr="000E20B9" w:rsidRDefault="00745604" w:rsidP="00745604">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8E2D99E" w14:textId="6205A8DD" w:rsidR="00745604" w:rsidRDefault="00745604" w:rsidP="00745604">
            <w:pPr>
              <w:snapToGrid w:val="0"/>
              <w:spacing w:before="60" w:after="60"/>
              <w:rPr>
                <w:sz w:val="20"/>
                <w:szCs w:val="20"/>
              </w:rPr>
            </w:pPr>
            <w:r w:rsidRPr="009503EE">
              <w:rPr>
                <w:sz w:val="20"/>
                <w:szCs w:val="20"/>
              </w:rPr>
              <w:t xml:space="preserve">Var </w:t>
            </w:r>
            <w:sdt>
              <w:sdtPr>
                <w:rPr>
                  <w:sz w:val="20"/>
                  <w:szCs w:val="20"/>
                </w:rPr>
                <w:id w:val="-2083583418"/>
                <w14:checkbox>
                  <w14:checked w14:val="1"/>
                  <w14:checkedState w14:val="2612" w14:font="MS Gothic"/>
                  <w14:uncheckedState w14:val="2610" w14:font="MS Gothic"/>
                </w14:checkbox>
              </w:sdtPr>
              <w:sdtContent>
                <w:r w:rsidR="00C142B9">
                  <w:rPr>
                    <w:rFonts w:ascii="MS Gothic" w:eastAsia="MS Gothic" w:hAnsi="MS Gothic" w:hint="eastAsia"/>
                    <w:sz w:val="20"/>
                    <w:szCs w:val="20"/>
                  </w:rPr>
                  <w:t>☒</w:t>
                </w:r>
              </w:sdtContent>
            </w:sdt>
            <w:r w:rsidRPr="009503EE">
              <w:rPr>
                <w:sz w:val="20"/>
                <w:szCs w:val="20"/>
              </w:rPr>
              <w:t xml:space="preserve">                 Yok </w:t>
            </w:r>
            <w:sdt>
              <w:sdtPr>
                <w:rPr>
                  <w:sz w:val="20"/>
                  <w:szCs w:val="20"/>
                </w:rPr>
                <w:id w:val="1671751963"/>
                <w14:checkbox>
                  <w14:checked w14:val="0"/>
                  <w14:checkedState w14:val="2612" w14:font="MS Gothic"/>
                  <w14:uncheckedState w14:val="2610" w14:font="MS Gothic"/>
                </w14:checkbox>
              </w:sdtPr>
              <w:sdtContent>
                <w:r w:rsidR="00C142B9">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1C34ED4" w14:textId="77777777" w:rsidR="00745604" w:rsidRDefault="00745604" w:rsidP="00745604">
            <w:pPr>
              <w:snapToGrid w:val="0"/>
              <w:spacing w:before="60" w:after="60"/>
              <w:jc w:val="center"/>
              <w:rPr>
                <w:sz w:val="20"/>
                <w:szCs w:val="20"/>
              </w:rPr>
            </w:pPr>
          </w:p>
        </w:tc>
      </w:tr>
      <w:tr w:rsidR="00745604" w14:paraId="25ED3D19" w14:textId="77777777" w:rsidTr="00745604">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A97F756" w14:textId="77777777" w:rsidR="00745604" w:rsidRPr="0014178B" w:rsidRDefault="00745604" w:rsidP="00745604">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32F89C7F" w14:textId="77777777" w:rsidR="00745604" w:rsidRPr="0014178B" w:rsidRDefault="00745604" w:rsidP="00745604">
            <w:pPr>
              <w:snapToGrid w:val="0"/>
              <w:spacing w:before="60" w:after="60"/>
              <w:rPr>
                <w:sz w:val="20"/>
                <w:szCs w:val="20"/>
              </w:rPr>
            </w:pPr>
            <w:r w:rsidRPr="0014178B">
              <w:rPr>
                <w:sz w:val="20"/>
                <w:szCs w:val="20"/>
              </w:rPr>
              <w:t xml:space="preserve">Var </w:t>
            </w:r>
            <w:sdt>
              <w:sdtPr>
                <w:rPr>
                  <w:sz w:val="20"/>
                  <w:szCs w:val="20"/>
                </w:rPr>
                <w:id w:val="616339383"/>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287428609"/>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6989087" w14:textId="77777777" w:rsidR="00745604" w:rsidRDefault="00745604" w:rsidP="00745604">
            <w:pPr>
              <w:snapToGrid w:val="0"/>
              <w:spacing w:before="60" w:after="60"/>
              <w:jc w:val="center"/>
              <w:rPr>
                <w:sz w:val="20"/>
                <w:szCs w:val="20"/>
              </w:rPr>
            </w:pPr>
          </w:p>
        </w:tc>
      </w:tr>
      <w:tr w:rsidR="00745604" w14:paraId="185BE046" w14:textId="77777777" w:rsidTr="0074560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94DA873" w14:textId="77777777" w:rsidR="00745604" w:rsidRDefault="00745604" w:rsidP="00745604">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5343F860" w14:textId="17A86832" w:rsidR="00745604" w:rsidRDefault="00745604" w:rsidP="00745604">
            <w:pPr>
              <w:snapToGrid w:val="0"/>
              <w:spacing w:before="60" w:after="60"/>
              <w:rPr>
                <w:sz w:val="20"/>
                <w:szCs w:val="20"/>
              </w:rPr>
            </w:pPr>
            <w:r w:rsidRPr="009503EE">
              <w:rPr>
                <w:sz w:val="20"/>
                <w:szCs w:val="20"/>
              </w:rPr>
              <w:t xml:space="preserve">Var </w:t>
            </w:r>
            <w:sdt>
              <w:sdtPr>
                <w:rPr>
                  <w:sz w:val="20"/>
                  <w:szCs w:val="20"/>
                </w:rPr>
                <w:id w:val="8035879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16690183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19C6858" w14:textId="77777777" w:rsidR="00745604" w:rsidRDefault="00745604" w:rsidP="00745604">
            <w:pPr>
              <w:snapToGrid w:val="0"/>
              <w:spacing w:before="60" w:after="60"/>
              <w:rPr>
                <w:sz w:val="20"/>
                <w:szCs w:val="20"/>
              </w:rPr>
            </w:pPr>
          </w:p>
        </w:tc>
      </w:tr>
      <w:tr w:rsidR="00745604" w14:paraId="7D573FFB" w14:textId="77777777" w:rsidTr="0074560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7B78AEA" w14:textId="77777777" w:rsidR="00745604" w:rsidRDefault="00745604" w:rsidP="00745604">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758F04C" w14:textId="5EDA70A0" w:rsidR="00745604" w:rsidRDefault="00745604" w:rsidP="00745604">
            <w:pPr>
              <w:snapToGrid w:val="0"/>
              <w:spacing w:before="60" w:after="60"/>
              <w:rPr>
                <w:sz w:val="20"/>
                <w:szCs w:val="20"/>
              </w:rPr>
            </w:pPr>
            <w:r>
              <w:rPr>
                <w:sz w:val="20"/>
                <w:szCs w:val="20"/>
              </w:rPr>
              <w:t xml:space="preserve">Var </w:t>
            </w:r>
            <w:sdt>
              <w:sdtPr>
                <w:rPr>
                  <w:sz w:val="20"/>
                  <w:szCs w:val="20"/>
                </w:rPr>
                <w:id w:val="172263108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4211102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2A0783C7" w14:textId="77777777" w:rsidR="00745604" w:rsidRDefault="00745604" w:rsidP="00745604">
            <w:pPr>
              <w:snapToGrid w:val="0"/>
              <w:spacing w:before="60" w:after="60"/>
              <w:jc w:val="center"/>
              <w:rPr>
                <w:sz w:val="20"/>
                <w:szCs w:val="20"/>
              </w:rPr>
            </w:pPr>
          </w:p>
        </w:tc>
      </w:tr>
      <w:tr w:rsidR="00745604" w14:paraId="57D4F2BF" w14:textId="77777777" w:rsidTr="0074560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73E8675" w14:textId="77777777" w:rsidR="00745604" w:rsidRDefault="00745604" w:rsidP="00745604">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54B8FD29" w14:textId="4A0C0384" w:rsidR="00745604" w:rsidRDefault="00745604" w:rsidP="00C142B9">
            <w:pPr>
              <w:snapToGrid w:val="0"/>
              <w:spacing w:before="60" w:after="60"/>
              <w:jc w:val="both"/>
              <w:rPr>
                <w:sz w:val="20"/>
                <w:szCs w:val="20"/>
              </w:rPr>
            </w:pPr>
            <w:r>
              <w:rPr>
                <w:sz w:val="20"/>
                <w:szCs w:val="20"/>
              </w:rPr>
              <w:t xml:space="preserve">Engelle </w:t>
            </w:r>
            <w:proofErr w:type="spellStart"/>
            <w:r>
              <w:rPr>
                <w:sz w:val="20"/>
                <w:szCs w:val="20"/>
              </w:rPr>
              <w:t>erişebilirliği</w:t>
            </w:r>
            <w:proofErr w:type="spellEnd"/>
            <w:r>
              <w:rPr>
                <w:sz w:val="20"/>
                <w:szCs w:val="20"/>
              </w:rPr>
              <w:t xml:space="preserve"> ile ilgili çalışma yapılmıştır</w:t>
            </w:r>
            <w:r w:rsidR="00C142B9">
              <w:rPr>
                <w:sz w:val="20"/>
                <w:szCs w:val="20"/>
              </w:rPr>
              <w:t xml:space="preserve"> (kabarık yazıtlar yerleştirilmiş, engelli rampası </w:t>
            </w:r>
            <w:proofErr w:type="spellStart"/>
            <w:r>
              <w:rPr>
                <w:sz w:val="20"/>
                <w:szCs w:val="20"/>
              </w:rPr>
              <w:t>vs</w:t>
            </w:r>
            <w:proofErr w:type="spellEnd"/>
            <w:r>
              <w:rPr>
                <w:sz w:val="20"/>
                <w:szCs w:val="20"/>
              </w:rPr>
              <w:t>)</w:t>
            </w:r>
          </w:p>
        </w:tc>
      </w:tr>
    </w:tbl>
    <w:p w14:paraId="7224E8B8" w14:textId="77777777" w:rsidR="00745604" w:rsidRDefault="00745604">
      <w:pPr>
        <w:rPr>
          <w:color w:val="C00000"/>
        </w:rPr>
      </w:pPr>
    </w:p>
    <w:p w14:paraId="2A66E085" w14:textId="77777777" w:rsidR="00E32D7B" w:rsidRDefault="00E32D7B">
      <w:pPr>
        <w:tabs>
          <w:tab w:val="left" w:pos="360"/>
        </w:tabs>
        <w:jc w:val="both"/>
        <w:rPr>
          <w:b/>
          <w:i/>
          <w:iCs/>
          <w:color w:val="0000CC"/>
        </w:rPr>
      </w:pPr>
      <w:r>
        <w:rPr>
          <w:b/>
        </w:rPr>
        <w:tab/>
      </w:r>
    </w:p>
    <w:p w14:paraId="47C0290E" w14:textId="7CE8A80F" w:rsidR="00E32D7B" w:rsidRDefault="00E32D7B">
      <w:pPr>
        <w:tabs>
          <w:tab w:val="left" w:pos="360"/>
        </w:tabs>
        <w:jc w:val="both"/>
        <w:rPr>
          <w:b/>
          <w:i/>
          <w:iCs/>
          <w:color w:val="0000CC"/>
        </w:rPr>
      </w:pPr>
      <w:r>
        <w:rPr>
          <w:b/>
          <w:i/>
          <w:iCs/>
          <w:color w:val="0000CC"/>
        </w:rPr>
        <w:tab/>
      </w:r>
    </w:p>
    <w:p w14:paraId="31F3D6A7" w14:textId="77777777" w:rsidR="00E32D7B" w:rsidRDefault="00E32D7B">
      <w:pPr>
        <w:tabs>
          <w:tab w:val="left" w:pos="360"/>
        </w:tabs>
        <w:jc w:val="both"/>
        <w:rPr>
          <w:b/>
          <w:i/>
          <w:iCs/>
          <w:color w:val="0000CC"/>
        </w:rPr>
      </w:pPr>
    </w:p>
    <w:p w14:paraId="727E92F7" w14:textId="713A7528" w:rsidR="00E32D7B" w:rsidRDefault="00E32D7B" w:rsidP="00EE1BDA">
      <w:pPr>
        <w:pStyle w:val="Balk3"/>
        <w:pageBreakBefore/>
        <w:numPr>
          <w:ilvl w:val="0"/>
          <w:numId w:val="1"/>
        </w:numPr>
        <w:ind w:left="0" w:firstLine="0"/>
        <w:jc w:val="both"/>
        <w:rPr>
          <w:rFonts w:cs="Times New Roman"/>
          <w:color w:val="C00000"/>
          <w:sz w:val="24"/>
          <w:szCs w:val="24"/>
        </w:rPr>
      </w:pPr>
      <w:bookmarkStart w:id="52" w:name="__RefHeading__161_1323963809"/>
      <w:bookmarkStart w:id="53" w:name="__RefHeading__290_597354004"/>
      <w:bookmarkStart w:id="54" w:name="__RefHeading__204_1086036030"/>
      <w:bookmarkStart w:id="55" w:name="__RefHeading__149_1589488387"/>
      <w:bookmarkStart w:id="56" w:name="__RefHeading___Toc450743409"/>
      <w:bookmarkStart w:id="57" w:name="__RefHeading__726_2095565461"/>
      <w:bookmarkStart w:id="58" w:name="__RefHeading__583_796719703"/>
      <w:bookmarkStart w:id="59" w:name="_Toc94867855"/>
      <w:bookmarkEnd w:id="52"/>
      <w:bookmarkEnd w:id="53"/>
      <w:bookmarkEnd w:id="54"/>
      <w:bookmarkEnd w:id="55"/>
      <w:bookmarkEnd w:id="56"/>
      <w:bookmarkEnd w:id="57"/>
      <w:bookmarkEnd w:id="58"/>
      <w:r>
        <w:rPr>
          <w:rFonts w:ascii="Times New Roman" w:hAnsi="Times New Roman" w:cs="Times New Roman"/>
          <w:color w:val="C00000"/>
          <w:sz w:val="24"/>
          <w:szCs w:val="24"/>
        </w:rPr>
        <w:lastRenderedPageBreak/>
        <w:t>B</w:t>
      </w:r>
      <w:r>
        <w:rPr>
          <w:rFonts w:ascii="Times New Roman" w:hAnsi="Times New Roman" w:cs="Times New Roman"/>
          <w:i/>
          <w:iCs/>
          <w:color w:val="C00000"/>
          <w:sz w:val="24"/>
          <w:szCs w:val="24"/>
        </w:rPr>
        <w:t xml:space="preserve">. </w:t>
      </w:r>
      <w:r>
        <w:rPr>
          <w:rFonts w:ascii="Times New Roman" w:hAnsi="Times New Roman" w:cs="Times New Roman"/>
          <w:color w:val="C00000"/>
          <w:sz w:val="24"/>
          <w:szCs w:val="24"/>
        </w:rPr>
        <w:t xml:space="preserve">MAHKEMELER, CUMHURİYET </w:t>
      </w:r>
      <w:r w:rsidR="007C34AD">
        <w:rPr>
          <w:rFonts w:ascii="Times New Roman" w:hAnsi="Times New Roman" w:cs="Times New Roman"/>
          <w:color w:val="C00000"/>
          <w:sz w:val="24"/>
          <w:szCs w:val="24"/>
        </w:rPr>
        <w:t xml:space="preserve">BAŞSAVCILIĞI </w:t>
      </w:r>
      <w:r>
        <w:rPr>
          <w:rFonts w:ascii="Times New Roman" w:hAnsi="Times New Roman" w:cs="Times New Roman"/>
          <w:color w:val="C00000"/>
          <w:sz w:val="24"/>
          <w:szCs w:val="24"/>
        </w:rPr>
        <w:t>ve DİĞER BİRİMLERE İLİŞKİN BİLGİLER</w:t>
      </w:r>
      <w:bookmarkEnd w:id="59"/>
    </w:p>
    <w:p w14:paraId="7CD906D0" w14:textId="77777777" w:rsidR="00E32D7B" w:rsidRDefault="00E32D7B">
      <w:pPr>
        <w:tabs>
          <w:tab w:val="left" w:pos="360"/>
        </w:tabs>
        <w:jc w:val="both"/>
        <w:rPr>
          <w:b/>
          <w:color w:val="C00000"/>
        </w:rPr>
      </w:pPr>
    </w:p>
    <w:p w14:paraId="2CE747C9" w14:textId="1DF7FED6" w:rsidR="00E32D7B" w:rsidRDefault="00E14728" w:rsidP="00CC2016">
      <w:pPr>
        <w:pStyle w:val="Balk4"/>
        <w:numPr>
          <w:ilvl w:val="1"/>
          <w:numId w:val="4"/>
        </w:numPr>
        <w:ind w:left="0" w:firstLine="851"/>
        <w:rPr>
          <w:color w:val="C00000"/>
          <w:sz w:val="24"/>
          <w:szCs w:val="24"/>
        </w:rPr>
      </w:pPr>
      <w:bookmarkStart w:id="60" w:name="__RefHeading__163_1323963809"/>
      <w:bookmarkStart w:id="61" w:name="__RefHeading__292_597354004"/>
      <w:bookmarkStart w:id="62" w:name="__RefHeading__206_1086036030"/>
      <w:bookmarkStart w:id="63" w:name="__RefHeading__151_1589488387"/>
      <w:bookmarkStart w:id="64" w:name="__RefHeading___Toc450743410"/>
      <w:bookmarkStart w:id="65" w:name="__RefHeading__728_2095565461"/>
      <w:bookmarkStart w:id="66" w:name="__RefHeading__585_796719703"/>
      <w:bookmarkStart w:id="67" w:name="_Toc455182121"/>
      <w:bookmarkStart w:id="68" w:name="_Toc92879950"/>
      <w:bookmarkStart w:id="69" w:name="_Toc94867856"/>
      <w:bookmarkEnd w:id="60"/>
      <w:bookmarkEnd w:id="61"/>
      <w:bookmarkEnd w:id="62"/>
      <w:bookmarkEnd w:id="63"/>
      <w:bookmarkEnd w:id="64"/>
      <w:bookmarkEnd w:id="65"/>
      <w:bookmarkEnd w:id="66"/>
      <w:proofErr w:type="gramStart"/>
      <w:r>
        <w:rPr>
          <w:color w:val="C00000"/>
          <w:sz w:val="24"/>
          <w:szCs w:val="24"/>
        </w:rPr>
        <w:t xml:space="preserve">BERGAMA </w:t>
      </w:r>
      <w:r w:rsidR="00E32D7B">
        <w:rPr>
          <w:color w:val="C00000"/>
          <w:sz w:val="24"/>
          <w:szCs w:val="24"/>
        </w:rPr>
        <w:t xml:space="preserve"> ADLİYESİ</w:t>
      </w:r>
      <w:bookmarkEnd w:id="67"/>
      <w:bookmarkEnd w:id="68"/>
      <w:bookmarkEnd w:id="69"/>
      <w:proofErr w:type="gramEnd"/>
    </w:p>
    <w:p w14:paraId="3FB9A4FD" w14:textId="77777777" w:rsidR="00E32D7B" w:rsidRDefault="00E32D7B">
      <w:pPr>
        <w:rPr>
          <w:color w:val="C00000"/>
        </w:rPr>
      </w:pPr>
    </w:p>
    <w:p w14:paraId="781A55A7" w14:textId="745296B1" w:rsidR="00E32D7B" w:rsidRDefault="00E23274">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14:anchorId="34DB7FBD" wp14:editId="42C1634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6772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554DB5C" w14:textId="77777777" w:rsidR="00E32D7B" w:rsidRDefault="00E32D7B">
      <w:pPr>
        <w:tabs>
          <w:tab w:val="left" w:pos="360"/>
        </w:tabs>
        <w:jc w:val="both"/>
        <w:rPr>
          <w:b/>
          <w:color w:val="C00000"/>
        </w:rPr>
        <w:sectPr w:rsidR="00E32D7B" w:rsidSect="00555070">
          <w:footerReference w:type="default" r:id="rId9"/>
          <w:type w:val="continuous"/>
          <w:pgSz w:w="11906" w:h="16838"/>
          <w:pgMar w:top="1417" w:right="1417" w:bottom="1417" w:left="1417" w:header="708" w:footer="708" w:gutter="0"/>
          <w:cols w:space="708"/>
          <w:docGrid w:linePitch="360"/>
        </w:sectPr>
      </w:pPr>
      <w:r>
        <w:tab/>
      </w:r>
    </w:p>
    <w:p w14:paraId="43701D48" w14:textId="77777777" w:rsidR="00E32D7B" w:rsidRDefault="00E32D7B">
      <w:pPr>
        <w:tabs>
          <w:tab w:val="left" w:pos="360"/>
        </w:tabs>
        <w:rPr>
          <w:b/>
        </w:rPr>
      </w:pPr>
      <w:r>
        <w:rPr>
          <w:b/>
          <w:color w:val="C00000"/>
        </w:rPr>
        <w:t>MAHKEMELER</w:t>
      </w:r>
    </w:p>
    <w:p w14:paraId="3475F5F3" w14:textId="77777777" w:rsidR="00E14728" w:rsidRPr="003D0FF7" w:rsidRDefault="00E14728" w:rsidP="00E14728">
      <w:pPr>
        <w:tabs>
          <w:tab w:val="left" w:pos="360"/>
        </w:tabs>
        <w:jc w:val="both"/>
      </w:pPr>
      <w:r w:rsidRPr="003D0FF7">
        <w:t>Ağır Ceza Mahkemesi</w:t>
      </w:r>
    </w:p>
    <w:p w14:paraId="2C6938C1" w14:textId="77777777" w:rsidR="00E14728" w:rsidRPr="003D0FF7" w:rsidRDefault="00E14728" w:rsidP="00E14728">
      <w:pPr>
        <w:tabs>
          <w:tab w:val="left" w:pos="360"/>
        </w:tabs>
        <w:jc w:val="both"/>
      </w:pPr>
      <w:r w:rsidRPr="003D0FF7">
        <w:t xml:space="preserve">1.Asliye Ceza Mahkemesi </w:t>
      </w:r>
    </w:p>
    <w:p w14:paraId="5BB316E8" w14:textId="77777777" w:rsidR="00E14728" w:rsidRPr="003D0FF7" w:rsidRDefault="00E14728" w:rsidP="00E14728">
      <w:pPr>
        <w:tabs>
          <w:tab w:val="left" w:pos="360"/>
        </w:tabs>
        <w:jc w:val="both"/>
      </w:pPr>
      <w:r w:rsidRPr="003D0FF7">
        <w:t>2.Asliye Ceza Mahkemesi</w:t>
      </w:r>
    </w:p>
    <w:p w14:paraId="0082B779" w14:textId="77777777" w:rsidR="00E14728" w:rsidRPr="003D0FF7" w:rsidRDefault="00E14728" w:rsidP="00E14728">
      <w:pPr>
        <w:tabs>
          <w:tab w:val="left" w:pos="360"/>
        </w:tabs>
        <w:jc w:val="both"/>
      </w:pPr>
      <w:r w:rsidRPr="003D0FF7">
        <w:t>3.Asliye Ceza Mahkemesi</w:t>
      </w:r>
    </w:p>
    <w:p w14:paraId="31C553BB" w14:textId="77777777" w:rsidR="00E14728" w:rsidRPr="003D0FF7" w:rsidRDefault="00E14728" w:rsidP="00E14728">
      <w:pPr>
        <w:tabs>
          <w:tab w:val="left" w:pos="360"/>
        </w:tabs>
        <w:jc w:val="both"/>
      </w:pPr>
      <w:r w:rsidRPr="003D0FF7">
        <w:t xml:space="preserve">Sulh Ceza </w:t>
      </w:r>
      <w:proofErr w:type="gramStart"/>
      <w:r w:rsidRPr="003D0FF7">
        <w:t>Hakimliği</w:t>
      </w:r>
      <w:proofErr w:type="gramEnd"/>
      <w:r w:rsidRPr="003D0FF7">
        <w:t xml:space="preserve"> </w:t>
      </w:r>
    </w:p>
    <w:p w14:paraId="7A29FE4E" w14:textId="77777777" w:rsidR="00E14728" w:rsidRPr="003D0FF7" w:rsidRDefault="00E14728" w:rsidP="00E14728">
      <w:pPr>
        <w:tabs>
          <w:tab w:val="left" w:pos="360"/>
        </w:tabs>
        <w:jc w:val="both"/>
      </w:pPr>
      <w:r w:rsidRPr="003D0FF7">
        <w:t>1.Asliye Hukuk Mahkemesi</w:t>
      </w:r>
    </w:p>
    <w:p w14:paraId="380DE5B8" w14:textId="77777777" w:rsidR="00E14728" w:rsidRPr="003D0FF7" w:rsidRDefault="00E14728" w:rsidP="00E14728">
      <w:pPr>
        <w:tabs>
          <w:tab w:val="left" w:pos="360"/>
        </w:tabs>
        <w:jc w:val="both"/>
      </w:pPr>
      <w:r w:rsidRPr="003D0FF7">
        <w:t>2.Asliye Hukuk Mahkemesi</w:t>
      </w:r>
    </w:p>
    <w:p w14:paraId="08328AF4" w14:textId="77777777" w:rsidR="00E14728" w:rsidRPr="003D0FF7" w:rsidRDefault="00E14728" w:rsidP="00E14728">
      <w:pPr>
        <w:tabs>
          <w:tab w:val="left" w:pos="360"/>
        </w:tabs>
        <w:jc w:val="both"/>
      </w:pPr>
      <w:r w:rsidRPr="003D0FF7">
        <w:t>Sulh Hukuk Mahkemesi</w:t>
      </w:r>
    </w:p>
    <w:p w14:paraId="16097495" w14:textId="77777777" w:rsidR="00E14728" w:rsidRPr="003D0FF7" w:rsidRDefault="00E14728" w:rsidP="00E14728">
      <w:pPr>
        <w:tabs>
          <w:tab w:val="left" w:pos="360"/>
        </w:tabs>
        <w:jc w:val="both"/>
      </w:pPr>
      <w:r w:rsidRPr="003D0FF7">
        <w:t>Kadastro Mahkemesi</w:t>
      </w:r>
    </w:p>
    <w:p w14:paraId="7F2D5233" w14:textId="17E37B5B" w:rsidR="00E14728" w:rsidRDefault="00E14728">
      <w:pPr>
        <w:tabs>
          <w:tab w:val="left" w:pos="360"/>
        </w:tabs>
        <w:jc w:val="both"/>
        <w:rPr>
          <w:b/>
        </w:rPr>
      </w:pPr>
      <w:r w:rsidRPr="003D0FF7">
        <w:t>İcra Mahkemesi</w:t>
      </w:r>
    </w:p>
    <w:p w14:paraId="18C2B8F9" w14:textId="555C8DF8" w:rsidR="00E14728" w:rsidRDefault="00E14728">
      <w:pPr>
        <w:tabs>
          <w:tab w:val="left" w:pos="360"/>
        </w:tabs>
        <w:jc w:val="both"/>
        <w:rPr>
          <w:b/>
        </w:rPr>
      </w:pPr>
    </w:p>
    <w:p w14:paraId="5ABF550F" w14:textId="681EBA17" w:rsidR="00E14728" w:rsidRDefault="00E14728">
      <w:pPr>
        <w:tabs>
          <w:tab w:val="left" w:pos="360"/>
        </w:tabs>
        <w:jc w:val="both"/>
        <w:rPr>
          <w:b/>
        </w:rPr>
      </w:pPr>
    </w:p>
    <w:p w14:paraId="7DD5FBDD" w14:textId="332D48A1" w:rsidR="00E14728" w:rsidRDefault="00E14728">
      <w:pPr>
        <w:tabs>
          <w:tab w:val="left" w:pos="360"/>
        </w:tabs>
        <w:jc w:val="both"/>
        <w:rPr>
          <w:b/>
        </w:rPr>
      </w:pPr>
    </w:p>
    <w:p w14:paraId="4501D76F" w14:textId="0EFD84B5" w:rsidR="00E32D7B" w:rsidRDefault="00E23274">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14:anchorId="63C04A8D" wp14:editId="100A1D0B">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35FB5"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2B2912B" w14:textId="77777777" w:rsidR="00E32D7B" w:rsidRDefault="00E32D7B">
      <w:pPr>
        <w:tabs>
          <w:tab w:val="left" w:pos="360"/>
        </w:tabs>
        <w:rPr>
          <w:b/>
          <w:color w:val="C00000"/>
        </w:rPr>
      </w:pPr>
      <w:r>
        <w:rPr>
          <w:b/>
          <w:color w:val="C00000"/>
        </w:rPr>
        <w:t>CUMHURİYET BAŞSAVCILIĞI</w:t>
      </w:r>
    </w:p>
    <w:p w14:paraId="0B2FA110" w14:textId="77777777" w:rsidR="00E14728" w:rsidRPr="00E14728" w:rsidRDefault="00E14728" w:rsidP="00E14728">
      <w:pPr>
        <w:tabs>
          <w:tab w:val="left" w:pos="360"/>
        </w:tabs>
        <w:overflowPunct w:val="0"/>
        <w:jc w:val="both"/>
        <w:rPr>
          <w:color w:val="000000"/>
        </w:rPr>
      </w:pPr>
      <w:r w:rsidRPr="00E14728">
        <w:rPr>
          <w:color w:val="000000"/>
        </w:rPr>
        <w:t>Hazırlık Bürosu</w:t>
      </w:r>
    </w:p>
    <w:p w14:paraId="3D42AA85" w14:textId="77777777" w:rsidR="00E14728" w:rsidRPr="00E14728" w:rsidRDefault="00E14728" w:rsidP="00E14728">
      <w:pPr>
        <w:tabs>
          <w:tab w:val="left" w:pos="360"/>
        </w:tabs>
        <w:overflowPunct w:val="0"/>
        <w:jc w:val="both"/>
        <w:rPr>
          <w:color w:val="000000"/>
        </w:rPr>
      </w:pPr>
      <w:r w:rsidRPr="00E14728">
        <w:rPr>
          <w:color w:val="000000"/>
        </w:rPr>
        <w:t xml:space="preserve">İnfaz ve </w:t>
      </w:r>
      <w:proofErr w:type="spellStart"/>
      <w:r w:rsidRPr="00E14728">
        <w:rPr>
          <w:color w:val="000000"/>
        </w:rPr>
        <w:t>İlamat</w:t>
      </w:r>
      <w:proofErr w:type="spellEnd"/>
      <w:r w:rsidRPr="00E14728">
        <w:rPr>
          <w:color w:val="000000"/>
        </w:rPr>
        <w:t xml:space="preserve"> Bürosu </w:t>
      </w:r>
    </w:p>
    <w:p w14:paraId="419483A3" w14:textId="77777777" w:rsidR="00E14728" w:rsidRPr="00E14728" w:rsidRDefault="00E14728" w:rsidP="00E14728">
      <w:pPr>
        <w:tabs>
          <w:tab w:val="left" w:pos="360"/>
        </w:tabs>
        <w:overflowPunct w:val="0"/>
        <w:jc w:val="both"/>
        <w:rPr>
          <w:color w:val="000000"/>
        </w:rPr>
      </w:pPr>
      <w:r w:rsidRPr="00E14728">
        <w:rPr>
          <w:color w:val="000000"/>
        </w:rPr>
        <w:t>Bakanlık Muhabere Bürosu</w:t>
      </w:r>
    </w:p>
    <w:p w14:paraId="798ADD74" w14:textId="77777777" w:rsidR="00E14728" w:rsidRPr="00E14728" w:rsidRDefault="00E14728" w:rsidP="00E14728">
      <w:pPr>
        <w:tabs>
          <w:tab w:val="left" w:pos="360"/>
        </w:tabs>
        <w:overflowPunct w:val="0"/>
        <w:jc w:val="both"/>
        <w:rPr>
          <w:color w:val="000000"/>
        </w:rPr>
      </w:pPr>
      <w:r w:rsidRPr="00E14728">
        <w:rPr>
          <w:color w:val="000000"/>
        </w:rPr>
        <w:t xml:space="preserve">Muhabere Bürosu </w:t>
      </w:r>
    </w:p>
    <w:p w14:paraId="5F5E91CA" w14:textId="77777777" w:rsidR="00E14728" w:rsidRPr="00E14728" w:rsidRDefault="00E14728" w:rsidP="00E14728">
      <w:pPr>
        <w:tabs>
          <w:tab w:val="left" w:pos="360"/>
        </w:tabs>
        <w:overflowPunct w:val="0"/>
        <w:jc w:val="both"/>
        <w:rPr>
          <w:color w:val="000000"/>
        </w:rPr>
      </w:pPr>
      <w:r w:rsidRPr="00E14728">
        <w:rPr>
          <w:color w:val="000000"/>
        </w:rPr>
        <w:t xml:space="preserve">Emanet Bürosu </w:t>
      </w:r>
    </w:p>
    <w:p w14:paraId="4A0BECE4" w14:textId="77777777" w:rsidR="00E14728" w:rsidRPr="00E14728" w:rsidRDefault="00E14728" w:rsidP="00E14728">
      <w:pPr>
        <w:tabs>
          <w:tab w:val="left" w:pos="360"/>
        </w:tabs>
        <w:overflowPunct w:val="0"/>
        <w:jc w:val="both"/>
        <w:rPr>
          <w:color w:val="000000"/>
        </w:rPr>
      </w:pPr>
      <w:r w:rsidRPr="00E14728">
        <w:rPr>
          <w:color w:val="000000"/>
        </w:rPr>
        <w:t xml:space="preserve">Uzlaştırma Bürosu </w:t>
      </w:r>
    </w:p>
    <w:p w14:paraId="468BBFFE" w14:textId="77777777" w:rsidR="00E14728" w:rsidRPr="00E14728" w:rsidRDefault="00E14728" w:rsidP="00E14728">
      <w:pPr>
        <w:tabs>
          <w:tab w:val="left" w:pos="360"/>
        </w:tabs>
        <w:overflowPunct w:val="0"/>
        <w:jc w:val="both"/>
        <w:rPr>
          <w:color w:val="000000"/>
        </w:rPr>
      </w:pPr>
      <w:r w:rsidRPr="00E14728">
        <w:rPr>
          <w:color w:val="000000"/>
        </w:rPr>
        <w:t xml:space="preserve">Kabahat Bürosu </w:t>
      </w:r>
    </w:p>
    <w:p w14:paraId="7A5152F4" w14:textId="77777777" w:rsidR="00E14728" w:rsidRPr="00E14728" w:rsidRDefault="00E14728" w:rsidP="00E14728">
      <w:pPr>
        <w:tabs>
          <w:tab w:val="left" w:pos="360"/>
        </w:tabs>
        <w:overflowPunct w:val="0"/>
        <w:jc w:val="both"/>
        <w:rPr>
          <w:color w:val="000000"/>
        </w:rPr>
      </w:pPr>
      <w:r w:rsidRPr="00E14728">
        <w:rPr>
          <w:color w:val="000000"/>
        </w:rPr>
        <w:t xml:space="preserve">Talimat Bürosu </w:t>
      </w:r>
    </w:p>
    <w:p w14:paraId="1CE8591F" w14:textId="77777777" w:rsidR="00E14728" w:rsidRPr="00E14728" w:rsidRDefault="00E14728" w:rsidP="00E14728">
      <w:pPr>
        <w:tabs>
          <w:tab w:val="left" w:pos="360"/>
        </w:tabs>
        <w:overflowPunct w:val="0"/>
        <w:jc w:val="both"/>
        <w:rPr>
          <w:color w:val="000000"/>
        </w:rPr>
      </w:pPr>
      <w:r w:rsidRPr="00E14728">
        <w:rPr>
          <w:color w:val="000000"/>
        </w:rPr>
        <w:t xml:space="preserve">Adli Sicil Bürosu </w:t>
      </w:r>
    </w:p>
    <w:p w14:paraId="18AFC51E" w14:textId="77777777" w:rsidR="00E14728" w:rsidRPr="00E14728" w:rsidRDefault="00E14728" w:rsidP="00E14728">
      <w:pPr>
        <w:tabs>
          <w:tab w:val="left" w:pos="360"/>
        </w:tabs>
        <w:overflowPunct w:val="0"/>
        <w:jc w:val="both"/>
        <w:rPr>
          <w:b/>
          <w:color w:val="C00000"/>
        </w:rPr>
      </w:pPr>
    </w:p>
    <w:p w14:paraId="11AD8DBB" w14:textId="77777777" w:rsidR="00E32D7B" w:rsidRDefault="00E32D7B">
      <w:pPr>
        <w:tabs>
          <w:tab w:val="left" w:pos="360"/>
        </w:tabs>
        <w:jc w:val="both"/>
      </w:pPr>
    </w:p>
    <w:p w14:paraId="4A2305D1" w14:textId="77777777" w:rsidR="00E32D7B" w:rsidRDefault="00E32D7B">
      <w:pPr>
        <w:sectPr w:rsidR="00E32D7B" w:rsidSect="00555070">
          <w:type w:val="continuous"/>
          <w:pgSz w:w="11906" w:h="16838"/>
          <w:pgMar w:top="1417" w:right="1417" w:bottom="1417" w:left="1417" w:header="708" w:footer="708" w:gutter="0"/>
          <w:cols w:num="2" w:sep="1" w:space="708"/>
          <w:docGrid w:linePitch="360"/>
        </w:sectPr>
      </w:pPr>
    </w:p>
    <w:p w14:paraId="3CA30D53" w14:textId="7943F829" w:rsidR="00E32D7B" w:rsidRPr="0014178B" w:rsidRDefault="00F67929">
      <w:pPr>
        <w:tabs>
          <w:tab w:val="left" w:pos="360"/>
        </w:tabs>
        <w:rPr>
          <w:color w:val="C00000"/>
        </w:rPr>
      </w:pPr>
      <w:r w:rsidRPr="0014178B">
        <w:rPr>
          <w:b/>
          <w:color w:val="C00000"/>
        </w:rPr>
        <w:t>İCRA VE İFLAS DAİRESİ</w:t>
      </w:r>
    </w:p>
    <w:p w14:paraId="636F2099" w14:textId="52DAADAE" w:rsidR="00E32D7B" w:rsidRDefault="00E14728" w:rsidP="00E14728">
      <w:pPr>
        <w:tabs>
          <w:tab w:val="left" w:pos="360"/>
        </w:tabs>
        <w:jc w:val="both"/>
      </w:pPr>
      <w:r>
        <w:t xml:space="preserve">İcra Müdürlüğü </w:t>
      </w:r>
    </w:p>
    <w:p w14:paraId="3942883E" w14:textId="7FA2010C" w:rsidR="00E32D7B" w:rsidRDefault="00E23274">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14:anchorId="62F8FBB5" wp14:editId="6F08F3B4">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09416"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5222747" w14:textId="7DE04DB6" w:rsidR="00C15C2F" w:rsidRPr="00E14728" w:rsidRDefault="00C15C2F" w:rsidP="00C15C2F">
      <w:pPr>
        <w:tabs>
          <w:tab w:val="left" w:pos="360"/>
        </w:tabs>
        <w:jc w:val="both"/>
        <w:rPr>
          <w:color w:val="000000" w:themeColor="text1"/>
        </w:rPr>
      </w:pPr>
      <w:r>
        <w:rPr>
          <w:b/>
          <w:color w:val="C00000"/>
        </w:rPr>
        <w:t>İDARİ İŞLER MÜDÜRLÜĞÜ</w:t>
      </w:r>
    </w:p>
    <w:p w14:paraId="2112343B" w14:textId="11C21516" w:rsidR="00E14728" w:rsidRPr="00E14728" w:rsidRDefault="00E14728" w:rsidP="00C15C2F">
      <w:pPr>
        <w:tabs>
          <w:tab w:val="left" w:pos="360"/>
        </w:tabs>
        <w:jc w:val="both"/>
        <w:rPr>
          <w:color w:val="000000" w:themeColor="text1"/>
        </w:rPr>
      </w:pPr>
      <w:r w:rsidRPr="00E14728">
        <w:rPr>
          <w:color w:val="000000" w:themeColor="text1"/>
        </w:rPr>
        <w:t xml:space="preserve">İdari İşler Müdürlüğü </w:t>
      </w:r>
    </w:p>
    <w:p w14:paraId="435FA8C8" w14:textId="77777777" w:rsidR="00E32D7B" w:rsidRDefault="00E32D7B">
      <w:pPr>
        <w:tabs>
          <w:tab w:val="left" w:pos="360"/>
        </w:tabs>
        <w:jc w:val="both"/>
      </w:pPr>
    </w:p>
    <w:p w14:paraId="47DAD985" w14:textId="2C7BA71E"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14:anchorId="04DD2B98" wp14:editId="457A2FE2">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147F7"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5EA7BAB2" w14:textId="77777777" w:rsidR="00C15C2F" w:rsidRPr="00227806" w:rsidRDefault="00C15C2F" w:rsidP="00C15C2F">
      <w:pPr>
        <w:tabs>
          <w:tab w:val="left" w:pos="360"/>
        </w:tabs>
        <w:jc w:val="both"/>
        <w:rPr>
          <w:b/>
          <w:color w:val="C00000"/>
        </w:rPr>
      </w:pPr>
      <w:r w:rsidRPr="00227806">
        <w:rPr>
          <w:b/>
          <w:color w:val="C00000"/>
        </w:rPr>
        <w:t xml:space="preserve">SEÇİM MÜDÜRLÜĞÜ </w:t>
      </w:r>
    </w:p>
    <w:p w14:paraId="63B23845" w14:textId="2E0FF854" w:rsidR="00C15C2F" w:rsidRPr="00E14728" w:rsidRDefault="00E14728" w:rsidP="00C15C2F">
      <w:pPr>
        <w:tabs>
          <w:tab w:val="left" w:pos="360"/>
        </w:tabs>
        <w:jc w:val="both"/>
        <w:rPr>
          <w:color w:val="000000" w:themeColor="text1"/>
        </w:rPr>
      </w:pPr>
      <w:r w:rsidRPr="00E14728">
        <w:rPr>
          <w:color w:val="000000" w:themeColor="text1"/>
        </w:rPr>
        <w:t>Seçim Müdürlüğü</w:t>
      </w:r>
    </w:p>
    <w:p w14:paraId="3E8E6D22" w14:textId="33236CA8" w:rsidR="00C15C2F" w:rsidRDefault="00C403A1"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14:anchorId="710C3455" wp14:editId="7C408FC5">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2BC7C4"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17F3A573" w14:textId="51048B7F" w:rsidR="00E32D7B" w:rsidRPr="00C403A1" w:rsidRDefault="00C403A1">
      <w:pPr>
        <w:tabs>
          <w:tab w:val="left" w:pos="360"/>
        </w:tabs>
        <w:jc w:val="both"/>
      </w:pPr>
      <w:r>
        <w:rPr>
          <w:b/>
          <w:color w:val="C00000"/>
        </w:rPr>
        <w:t>ÖN BÜRO…</w:t>
      </w:r>
    </w:p>
    <w:p w14:paraId="79A6CCB6" w14:textId="22195B04"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14:anchorId="6ADA2FD8" wp14:editId="3E933E9A">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3073F0"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0F0862B3" w14:textId="77777777" w:rsidR="00E32D7B" w:rsidRDefault="00E32D7B">
      <w:pPr>
        <w:tabs>
          <w:tab w:val="left" w:pos="360"/>
        </w:tabs>
        <w:rPr>
          <w:b/>
          <w:color w:val="C00000"/>
        </w:rPr>
      </w:pPr>
      <w:r>
        <w:rPr>
          <w:b/>
          <w:color w:val="C00000"/>
        </w:rPr>
        <w:t>ADLİ TIP KURUMU ŞUBE MÜDÜRLÜĞÜ</w:t>
      </w:r>
    </w:p>
    <w:p w14:paraId="4FBF14D0" w14:textId="73F754A0" w:rsidR="00E32D7B" w:rsidRDefault="00E14728">
      <w:pPr>
        <w:tabs>
          <w:tab w:val="left" w:pos="360"/>
        </w:tabs>
        <w:jc w:val="both"/>
      </w:pPr>
      <w:r>
        <w:t xml:space="preserve">Bulunmamaktadır </w:t>
      </w:r>
    </w:p>
    <w:p w14:paraId="708E5AB5" w14:textId="24D33BC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14:anchorId="4F6A4EAE" wp14:editId="31D56181">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0FA5E"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03AC838" w14:textId="77777777" w:rsidR="00E32D7B" w:rsidRDefault="00E32D7B">
      <w:pPr>
        <w:tabs>
          <w:tab w:val="left" w:pos="360"/>
        </w:tabs>
        <w:jc w:val="both"/>
        <w:rPr>
          <w:b/>
          <w:color w:val="C00000"/>
        </w:rPr>
      </w:pPr>
      <w:r>
        <w:rPr>
          <w:b/>
          <w:color w:val="C00000"/>
        </w:rPr>
        <w:t>BİLGİ İŞLEM ŞEFLİĞİ</w:t>
      </w:r>
    </w:p>
    <w:p w14:paraId="0A1FC691" w14:textId="4767019B" w:rsidR="00E32D7B" w:rsidRPr="00E14728" w:rsidRDefault="00E14728">
      <w:pPr>
        <w:tabs>
          <w:tab w:val="left" w:pos="360"/>
        </w:tabs>
        <w:jc w:val="both"/>
        <w:rPr>
          <w:color w:val="000000" w:themeColor="text1"/>
        </w:rPr>
      </w:pPr>
      <w:r w:rsidRPr="00E14728">
        <w:rPr>
          <w:color w:val="000000" w:themeColor="text1"/>
        </w:rPr>
        <w:t xml:space="preserve">Bilgi İşlem Bürosu </w:t>
      </w:r>
    </w:p>
    <w:p w14:paraId="00116153" w14:textId="4D7E754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1312" behindDoc="0" locked="0" layoutInCell="1" allowOverlap="1" wp14:anchorId="3C59418D" wp14:editId="620A573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FCADC1"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2392BFE" w14:textId="46B5C64F" w:rsidR="00E32D7B" w:rsidRDefault="00E32D7B" w:rsidP="00507D6D">
      <w:pPr>
        <w:tabs>
          <w:tab w:val="left" w:pos="360"/>
        </w:tabs>
        <w:rPr>
          <w:b/>
          <w:color w:val="C00000"/>
        </w:rPr>
      </w:pPr>
      <w:r>
        <w:rPr>
          <w:b/>
          <w:color w:val="C00000"/>
        </w:rPr>
        <w:t>DENETİMLİ SERBESTLİK MÜDÜRLÜĞÜ</w:t>
      </w:r>
    </w:p>
    <w:p w14:paraId="2D36DC45" w14:textId="0C8121C4" w:rsidR="00507D6D" w:rsidRDefault="00507D6D" w:rsidP="00507D6D">
      <w:pPr>
        <w:tabs>
          <w:tab w:val="left" w:pos="360"/>
        </w:tabs>
        <w:rPr>
          <w:b/>
          <w:color w:val="C00000"/>
        </w:rPr>
      </w:pPr>
    </w:p>
    <w:p w14:paraId="50F907E3" w14:textId="7F1E0081" w:rsidR="008A0BE9" w:rsidRPr="008A0BE9" w:rsidRDefault="008A0BE9" w:rsidP="00507D6D">
      <w:pPr>
        <w:tabs>
          <w:tab w:val="left" w:pos="360"/>
        </w:tabs>
        <w:rPr>
          <w:color w:val="000000" w:themeColor="text1"/>
        </w:rPr>
        <w:sectPr w:rsidR="008A0BE9" w:rsidRPr="008A0BE9" w:rsidSect="00555070">
          <w:type w:val="continuous"/>
          <w:pgSz w:w="11906" w:h="16838"/>
          <w:pgMar w:top="1417" w:right="1417" w:bottom="1417" w:left="1417" w:header="708" w:footer="708" w:gutter="0"/>
          <w:cols w:num="2" w:sep="1" w:space="708"/>
          <w:docGrid w:linePitch="360"/>
        </w:sectPr>
      </w:pPr>
      <w:r w:rsidRPr="008A0BE9">
        <w:rPr>
          <w:color w:val="000000" w:themeColor="text1"/>
        </w:rPr>
        <w:t xml:space="preserve">Denetimli Serbestlik Müdürlüğü </w:t>
      </w:r>
    </w:p>
    <w:p w14:paraId="432B0FD6" w14:textId="2D2FE538" w:rsidR="00E14728" w:rsidRPr="00E14728" w:rsidRDefault="00E14728" w:rsidP="00E14728">
      <w:pPr>
        <w:tabs>
          <w:tab w:val="left" w:pos="360"/>
        </w:tabs>
        <w:overflowPunct w:val="0"/>
        <w:jc w:val="both"/>
        <w:rPr>
          <w:bCs/>
          <w:color w:val="000000"/>
        </w:rPr>
      </w:pPr>
      <w:r w:rsidRPr="00E14728">
        <w:rPr>
          <w:bCs/>
          <w:color w:val="000000"/>
        </w:rPr>
        <w:t xml:space="preserve">Savcılık Ön Büro </w:t>
      </w:r>
    </w:p>
    <w:p w14:paraId="660B5D75" w14:textId="77777777" w:rsidR="00E14728" w:rsidRPr="00E14728" w:rsidRDefault="00E14728" w:rsidP="00E14728">
      <w:pPr>
        <w:tabs>
          <w:tab w:val="left" w:pos="360"/>
        </w:tabs>
        <w:overflowPunct w:val="0"/>
        <w:jc w:val="both"/>
        <w:rPr>
          <w:color w:val="000000"/>
        </w:rPr>
      </w:pPr>
      <w:r w:rsidRPr="00E14728">
        <w:rPr>
          <w:color w:val="000000"/>
        </w:rPr>
        <w:t xml:space="preserve">Ceza Mahkemeleri Ön Büro </w:t>
      </w:r>
    </w:p>
    <w:p w14:paraId="5D0D2DBD" w14:textId="77777777" w:rsidR="00E14728" w:rsidRPr="00E14728" w:rsidRDefault="00E14728" w:rsidP="00E14728">
      <w:pPr>
        <w:tabs>
          <w:tab w:val="left" w:pos="360"/>
        </w:tabs>
        <w:overflowPunct w:val="0"/>
        <w:jc w:val="both"/>
        <w:rPr>
          <w:color w:val="00000A"/>
        </w:rPr>
      </w:pPr>
      <w:r w:rsidRPr="00E14728">
        <w:rPr>
          <w:color w:val="000000"/>
        </w:rPr>
        <w:t xml:space="preserve">Hukuk Mahkemeleri Ön Büro </w:t>
      </w:r>
    </w:p>
    <w:p w14:paraId="36597089" w14:textId="5F062161" w:rsidR="00C403A1" w:rsidRDefault="00C403A1" w:rsidP="00C403A1">
      <w:pPr>
        <w:tabs>
          <w:tab w:val="left" w:pos="4995"/>
        </w:tabs>
        <w:rPr>
          <w:b/>
          <w:color w:val="C00000"/>
        </w:rPr>
      </w:pPr>
      <w:r>
        <w:rPr>
          <w:b/>
          <w:color w:val="C00000"/>
        </w:rPr>
        <w:tab/>
      </w:r>
    </w:p>
    <w:p w14:paraId="5F5CEE72" w14:textId="3A4706FB" w:rsidR="00507D6D" w:rsidRDefault="00C403A1" w:rsidP="008A0BE9">
      <w:pPr>
        <w:tabs>
          <w:tab w:val="left" w:pos="4995"/>
        </w:tabs>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521B79C4" wp14:editId="2462C86E">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DDF7B"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AEC9DDC" wp14:editId="03F80C0E">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4E65A"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2491C9FC" w14:textId="732EF3BC" w:rsidR="00507D6D" w:rsidRPr="0014178B" w:rsidRDefault="00507D6D" w:rsidP="00507D6D">
      <w:pPr>
        <w:tabs>
          <w:tab w:val="left" w:pos="360"/>
        </w:tabs>
        <w:jc w:val="both"/>
        <w:rPr>
          <w:b/>
          <w:color w:val="C00000"/>
        </w:rPr>
      </w:pPr>
      <w:r w:rsidRPr="0014178B">
        <w:rPr>
          <w:b/>
          <w:color w:val="C00000"/>
        </w:rPr>
        <w:t>DANIŞMA MASASI</w:t>
      </w:r>
      <w:r w:rsidR="00C15C2F" w:rsidRPr="0014178B">
        <w:rPr>
          <w:b/>
          <w:color w:val="C00000"/>
        </w:rPr>
        <w:t xml:space="preserve"> </w:t>
      </w:r>
    </w:p>
    <w:p w14:paraId="07FE94E7" w14:textId="22E5B1DE" w:rsidR="00507D6D" w:rsidRPr="008A0BE9" w:rsidRDefault="008A0BE9" w:rsidP="00507D6D">
      <w:pPr>
        <w:tabs>
          <w:tab w:val="left" w:pos="360"/>
        </w:tabs>
        <w:jc w:val="both"/>
        <w:rPr>
          <w:color w:val="000000" w:themeColor="text1"/>
        </w:rPr>
      </w:pPr>
      <w:r w:rsidRPr="008A0BE9">
        <w:rPr>
          <w:color w:val="000000" w:themeColor="text1"/>
        </w:rPr>
        <w:t>Danışma Masası</w:t>
      </w:r>
    </w:p>
    <w:p w14:paraId="4CA318EA" w14:textId="4B5A7CA3" w:rsidR="00507D6D" w:rsidRPr="0014178B" w:rsidRDefault="00507D6D" w:rsidP="00507D6D">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69504" behindDoc="0" locked="0" layoutInCell="1" allowOverlap="1" wp14:anchorId="259AC201" wp14:editId="3D115989">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021E1"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BBF37F" w14:textId="782328C1" w:rsidR="00507D6D" w:rsidRPr="0014178B" w:rsidRDefault="00507D6D" w:rsidP="00507D6D">
      <w:pPr>
        <w:tabs>
          <w:tab w:val="left" w:pos="360"/>
        </w:tabs>
        <w:rPr>
          <w:b/>
          <w:color w:val="C00000"/>
        </w:rPr>
      </w:pPr>
      <w:r w:rsidRPr="0014178B">
        <w:rPr>
          <w:b/>
          <w:color w:val="C00000"/>
        </w:rPr>
        <w:t>ADLİ GÖRÜŞME ODALARI</w:t>
      </w:r>
    </w:p>
    <w:p w14:paraId="741BC8E9" w14:textId="413052D9" w:rsidR="00136C88" w:rsidRDefault="008A0BE9" w:rsidP="00507D6D">
      <w:pPr>
        <w:tabs>
          <w:tab w:val="left" w:pos="360"/>
        </w:tabs>
        <w:jc w:val="both"/>
        <w:rPr>
          <w:color w:val="000000" w:themeColor="text1"/>
        </w:rPr>
      </w:pPr>
      <w:r w:rsidRPr="008A0BE9">
        <w:rPr>
          <w:color w:val="000000" w:themeColor="text1"/>
        </w:rPr>
        <w:t xml:space="preserve">Adli Görüşme Odası </w:t>
      </w:r>
    </w:p>
    <w:p w14:paraId="75E71C61" w14:textId="5F0598DF" w:rsidR="008A0BE9" w:rsidRDefault="008A0BE9" w:rsidP="00507D6D">
      <w:pPr>
        <w:tabs>
          <w:tab w:val="left" w:pos="360"/>
        </w:tabs>
        <w:jc w:val="both"/>
        <w:rPr>
          <w:color w:val="000000" w:themeColor="text1"/>
        </w:rPr>
      </w:pPr>
    </w:p>
    <w:p w14:paraId="74C68EE8" w14:textId="77777777" w:rsidR="008A0BE9" w:rsidRPr="008A0BE9" w:rsidRDefault="008A0BE9" w:rsidP="00507D6D">
      <w:pPr>
        <w:tabs>
          <w:tab w:val="left" w:pos="360"/>
        </w:tabs>
        <w:jc w:val="both"/>
        <w:rPr>
          <w:color w:val="000000" w:themeColor="text1"/>
        </w:rPr>
      </w:pPr>
    </w:p>
    <w:p w14:paraId="34A1278C" w14:textId="65DA9D90" w:rsidR="00136C88" w:rsidRPr="0014178B" w:rsidRDefault="00136C88" w:rsidP="00507D6D">
      <w:pPr>
        <w:tabs>
          <w:tab w:val="left" w:pos="360"/>
        </w:tabs>
        <w:jc w:val="both"/>
        <w:rPr>
          <w:b/>
          <w:color w:val="C00000"/>
        </w:rPr>
      </w:pPr>
      <w:r w:rsidRPr="0014178B">
        <w:rPr>
          <w:b/>
          <w:color w:val="C00000"/>
        </w:rPr>
        <w:t>MEDYA İLETİŞİM BÜROSU…</w:t>
      </w:r>
    </w:p>
    <w:p w14:paraId="0F826393" w14:textId="0C47FE6E" w:rsidR="00BB0595" w:rsidRPr="008A0BE9" w:rsidRDefault="008A0BE9" w:rsidP="00507D6D">
      <w:pPr>
        <w:tabs>
          <w:tab w:val="left" w:pos="360"/>
        </w:tabs>
        <w:jc w:val="both"/>
        <w:rPr>
          <w:color w:val="000000" w:themeColor="text1"/>
          <w:lang w:eastAsia="tr-TR"/>
        </w:rPr>
      </w:pPr>
      <w:r w:rsidRPr="008A0BE9">
        <w:rPr>
          <w:color w:val="000000" w:themeColor="text1"/>
          <w:lang w:eastAsia="tr-TR"/>
        </w:rPr>
        <w:t xml:space="preserve">Medya İletişim Bürosu </w:t>
      </w:r>
    </w:p>
    <w:p w14:paraId="5B6A765E" w14:textId="4BBC3D24" w:rsidR="00507D6D" w:rsidRPr="0014178B" w:rsidRDefault="00136C88" w:rsidP="00507D6D">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73600" behindDoc="0" locked="0" layoutInCell="1" allowOverlap="1" wp14:anchorId="10C6941A" wp14:editId="2D2C6996">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1FC229"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2EE42262" w14:textId="26A8E702" w:rsidR="00507D6D" w:rsidRDefault="00507D6D" w:rsidP="00507D6D">
      <w:pPr>
        <w:tabs>
          <w:tab w:val="left" w:pos="360"/>
        </w:tabs>
        <w:jc w:val="both"/>
        <w:rPr>
          <w:b/>
          <w:color w:val="C00000"/>
        </w:rPr>
      </w:pPr>
      <w:r w:rsidRPr="0014178B">
        <w:rPr>
          <w:b/>
          <w:color w:val="C00000"/>
        </w:rPr>
        <w:t>ADLİ DESTE</w:t>
      </w:r>
      <w:r w:rsidR="00136C88" w:rsidRPr="0014178B">
        <w:rPr>
          <w:b/>
          <w:color w:val="C00000"/>
        </w:rPr>
        <w:t>K</w:t>
      </w:r>
      <w:r w:rsidR="00364380" w:rsidRPr="0014178B">
        <w:rPr>
          <w:b/>
          <w:color w:val="C00000"/>
        </w:rPr>
        <w:t xml:space="preserve"> VE MAĞDUR HİZMETLERİ MÜDÜRLÜĞÜ</w:t>
      </w:r>
    </w:p>
    <w:p w14:paraId="38B2F338" w14:textId="40F4091B" w:rsidR="008A0BE9" w:rsidRPr="008A0BE9" w:rsidRDefault="008A0BE9" w:rsidP="00507D6D">
      <w:pPr>
        <w:tabs>
          <w:tab w:val="left" w:pos="360"/>
        </w:tabs>
        <w:jc w:val="both"/>
        <w:rPr>
          <w:color w:val="C00000"/>
        </w:rPr>
        <w:sectPr w:rsidR="008A0BE9" w:rsidRPr="008A0BE9" w:rsidSect="00555070">
          <w:type w:val="continuous"/>
          <w:pgSz w:w="11906" w:h="16838"/>
          <w:pgMar w:top="1417" w:right="1417" w:bottom="1417" w:left="1417" w:header="708" w:footer="708" w:gutter="0"/>
          <w:cols w:num="2" w:sep="1" w:space="708"/>
          <w:docGrid w:linePitch="360"/>
        </w:sectPr>
      </w:pPr>
      <w:r w:rsidRPr="008A0BE9">
        <w:rPr>
          <w:color w:val="000000" w:themeColor="text1"/>
        </w:rPr>
        <w:t xml:space="preserve">Adli Destek ve Mağdur Hizmetleri Müdürlüğü </w:t>
      </w:r>
    </w:p>
    <w:p w14:paraId="0107CCD1" w14:textId="77777777" w:rsidR="00507D6D" w:rsidRDefault="00507D6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58752" behindDoc="0" locked="0" layoutInCell="1" allowOverlap="1" wp14:anchorId="58687CF0" wp14:editId="686EFB3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6D01B"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2FC6F182" w14:textId="5CCCB714" w:rsidR="00E32D7B" w:rsidRDefault="00E32D7B">
      <w:pPr>
        <w:rPr>
          <w:b/>
          <w:color w:val="C00000"/>
        </w:rPr>
      </w:pPr>
    </w:p>
    <w:p w14:paraId="7E2BCEA8" w14:textId="4154587D" w:rsidR="00E32D7B" w:rsidRDefault="00E32D7B" w:rsidP="00CC2016">
      <w:pPr>
        <w:pStyle w:val="Balk4"/>
        <w:numPr>
          <w:ilvl w:val="1"/>
          <w:numId w:val="4"/>
        </w:numPr>
        <w:ind w:left="0" w:firstLine="851"/>
        <w:rPr>
          <w:color w:val="C00000"/>
          <w:sz w:val="24"/>
          <w:szCs w:val="24"/>
        </w:rPr>
      </w:pPr>
      <w:bookmarkStart w:id="70" w:name="__RefHeading__165_1323963809"/>
      <w:bookmarkStart w:id="71" w:name="__RefHeading__294_597354004"/>
      <w:bookmarkStart w:id="72" w:name="__RefHeading__208_1086036030"/>
      <w:bookmarkStart w:id="73" w:name="__RefHeading__153_1589488387"/>
      <w:bookmarkStart w:id="74" w:name="__RefHeading___Toc450743411"/>
      <w:bookmarkStart w:id="75" w:name="__RefHeading__730_2095565461"/>
      <w:bookmarkStart w:id="76" w:name="__RefHeading__587_796719703"/>
      <w:bookmarkStart w:id="77" w:name="_Toc455182122"/>
      <w:bookmarkStart w:id="78" w:name="_Toc92879951"/>
      <w:bookmarkStart w:id="79" w:name="_Toc94867857"/>
      <w:bookmarkEnd w:id="70"/>
      <w:bookmarkEnd w:id="71"/>
      <w:bookmarkEnd w:id="72"/>
      <w:bookmarkEnd w:id="73"/>
      <w:bookmarkEnd w:id="74"/>
      <w:bookmarkEnd w:id="75"/>
      <w:bookmarkEnd w:id="76"/>
      <w:r>
        <w:rPr>
          <w:color w:val="C00000"/>
          <w:sz w:val="24"/>
          <w:szCs w:val="24"/>
        </w:rPr>
        <w:lastRenderedPageBreak/>
        <w:t>MÜLHAKAT ADLİYELER</w:t>
      </w:r>
      <w:bookmarkEnd w:id="77"/>
      <w:bookmarkEnd w:id="78"/>
      <w:bookmarkEnd w:id="79"/>
    </w:p>
    <w:p w14:paraId="12CC935B" w14:textId="27954960" w:rsidR="004B7E58" w:rsidRDefault="004B7E58" w:rsidP="004B7E58"/>
    <w:p w14:paraId="7814187B" w14:textId="77777777" w:rsidR="004B7E58" w:rsidRDefault="004B7E58" w:rsidP="00CC2016">
      <w:pPr>
        <w:pStyle w:val="Balk4"/>
        <w:numPr>
          <w:ilvl w:val="1"/>
          <w:numId w:val="4"/>
        </w:numPr>
        <w:ind w:left="0" w:firstLine="851"/>
        <w:rPr>
          <w:color w:val="C00000"/>
          <w:sz w:val="24"/>
          <w:szCs w:val="24"/>
        </w:rPr>
      </w:pPr>
      <w:r>
        <w:rPr>
          <w:color w:val="C00000"/>
          <w:sz w:val="24"/>
          <w:szCs w:val="24"/>
        </w:rPr>
        <w:t>DİKİLİ ADLİYESİ</w:t>
      </w:r>
    </w:p>
    <w:p w14:paraId="35FC150E" w14:textId="77777777" w:rsidR="004B7E58" w:rsidRDefault="004B7E58" w:rsidP="004B7E58">
      <w:pPr>
        <w:rPr>
          <w:color w:val="C00000"/>
        </w:rPr>
      </w:pPr>
    </w:p>
    <w:p w14:paraId="4E6E19FF" w14:textId="77777777" w:rsidR="004B7E58" w:rsidRDefault="004B7E58" w:rsidP="004B7E58">
      <w:pPr>
        <w:tabs>
          <w:tab w:val="left" w:pos="360"/>
        </w:tabs>
        <w:jc w:val="both"/>
        <w:rPr>
          <w:b/>
          <w:color w:val="C00000"/>
        </w:rPr>
        <w:sectPr w:rsidR="004B7E58" w:rsidSect="00555070">
          <w:footerReference w:type="default" r:id="rId1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81792" behindDoc="0" locked="0" layoutInCell="1" allowOverlap="1" wp14:anchorId="47842C76" wp14:editId="34AA7D84">
                <wp:simplePos x="0" y="0"/>
                <wp:positionH relativeFrom="column">
                  <wp:posOffset>27305</wp:posOffset>
                </wp:positionH>
                <wp:positionV relativeFrom="paragraph">
                  <wp:posOffset>59690</wp:posOffset>
                </wp:positionV>
                <wp:extent cx="5793740" cy="6350"/>
                <wp:effectExtent l="52705" t="46990" r="59055" b="609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E5ABD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bEvgIAAL4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O7am&#10;x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r>
        <w:tab/>
      </w:r>
    </w:p>
    <w:p w14:paraId="70E82FAA" w14:textId="77777777" w:rsidR="004B7E58" w:rsidRDefault="004B7E58" w:rsidP="004B7E58">
      <w:pPr>
        <w:tabs>
          <w:tab w:val="left" w:pos="360"/>
        </w:tabs>
        <w:rPr>
          <w:b/>
        </w:rPr>
      </w:pPr>
      <w:r>
        <w:rPr>
          <w:b/>
          <w:color w:val="C00000"/>
        </w:rPr>
        <w:t>MAHKEMELER</w:t>
      </w:r>
    </w:p>
    <w:p w14:paraId="16797968" w14:textId="77777777" w:rsidR="004B7E58" w:rsidRPr="009F0F5B" w:rsidRDefault="004B7E58" w:rsidP="004B7E58">
      <w:pPr>
        <w:tabs>
          <w:tab w:val="left" w:pos="360"/>
        </w:tabs>
        <w:jc w:val="both"/>
      </w:pPr>
      <w:r w:rsidRPr="009F0F5B">
        <w:t xml:space="preserve">Dikili 1.Asliye Hukuk Mahkemesi </w:t>
      </w:r>
    </w:p>
    <w:p w14:paraId="4D334CF1" w14:textId="77777777" w:rsidR="004B7E58" w:rsidRPr="009F0F5B" w:rsidRDefault="004B7E58" w:rsidP="004B7E58">
      <w:pPr>
        <w:tabs>
          <w:tab w:val="left" w:pos="360"/>
        </w:tabs>
        <w:jc w:val="both"/>
      </w:pPr>
      <w:r w:rsidRPr="009F0F5B">
        <w:t xml:space="preserve">Dikili 2.Asliye Hukuk Mahkemesi </w:t>
      </w:r>
    </w:p>
    <w:p w14:paraId="441BA24D" w14:textId="77777777" w:rsidR="004B7E58" w:rsidRPr="009F0F5B" w:rsidRDefault="004B7E58" w:rsidP="004B7E58">
      <w:pPr>
        <w:tabs>
          <w:tab w:val="left" w:pos="360"/>
        </w:tabs>
        <w:jc w:val="both"/>
      </w:pPr>
      <w:r w:rsidRPr="009F0F5B">
        <w:t xml:space="preserve">Dikili 1.Asliye Ceza Mahkemesi </w:t>
      </w:r>
    </w:p>
    <w:p w14:paraId="732E3B43" w14:textId="77777777" w:rsidR="004B7E58" w:rsidRPr="009F0F5B" w:rsidRDefault="004B7E58" w:rsidP="004B7E58">
      <w:pPr>
        <w:tabs>
          <w:tab w:val="left" w:pos="360"/>
        </w:tabs>
        <w:jc w:val="both"/>
      </w:pPr>
      <w:r w:rsidRPr="009F0F5B">
        <w:t xml:space="preserve">Dikili 2.Asliye Ceza Mahkemesi </w:t>
      </w:r>
    </w:p>
    <w:p w14:paraId="4FA46AA1" w14:textId="77777777" w:rsidR="004B7E58" w:rsidRPr="009F0F5B" w:rsidRDefault="004B7E58" w:rsidP="004B7E58">
      <w:pPr>
        <w:tabs>
          <w:tab w:val="left" w:pos="360"/>
        </w:tabs>
        <w:jc w:val="both"/>
      </w:pPr>
      <w:r w:rsidRPr="009F0F5B">
        <w:t xml:space="preserve">Dikili Sulh Hukuk Mahkemesi </w:t>
      </w:r>
    </w:p>
    <w:p w14:paraId="719B94E7" w14:textId="77777777" w:rsidR="004B7E58" w:rsidRPr="009F0F5B" w:rsidRDefault="004B7E58" w:rsidP="004B7E58">
      <w:pPr>
        <w:tabs>
          <w:tab w:val="left" w:pos="360"/>
        </w:tabs>
        <w:jc w:val="both"/>
      </w:pPr>
      <w:r w:rsidRPr="009F0F5B">
        <w:t xml:space="preserve">Dikili Sulh Ceza </w:t>
      </w:r>
      <w:proofErr w:type="gramStart"/>
      <w:r w:rsidRPr="009F0F5B">
        <w:t>Hakimliği</w:t>
      </w:r>
      <w:proofErr w:type="gramEnd"/>
      <w:r w:rsidRPr="009F0F5B">
        <w:t xml:space="preserve"> </w:t>
      </w:r>
    </w:p>
    <w:p w14:paraId="78AC49C4" w14:textId="77777777" w:rsidR="004B7E58" w:rsidRPr="009F0F5B" w:rsidRDefault="004B7E58" w:rsidP="004B7E58">
      <w:pPr>
        <w:tabs>
          <w:tab w:val="left" w:pos="360"/>
        </w:tabs>
        <w:jc w:val="both"/>
      </w:pPr>
      <w:r w:rsidRPr="009F0F5B">
        <w:t xml:space="preserve">Dikili İcra Ceza Mahkemesi </w:t>
      </w:r>
    </w:p>
    <w:p w14:paraId="0496DB1E" w14:textId="77777777" w:rsidR="004B7E58" w:rsidRPr="009F0F5B" w:rsidRDefault="004B7E58" w:rsidP="004B7E58">
      <w:pPr>
        <w:tabs>
          <w:tab w:val="left" w:pos="360"/>
        </w:tabs>
        <w:jc w:val="both"/>
      </w:pPr>
      <w:r w:rsidRPr="009F0F5B">
        <w:t xml:space="preserve">Dikili İcra Hukuk Mahkemesi </w:t>
      </w:r>
    </w:p>
    <w:p w14:paraId="2A60CB91" w14:textId="77777777" w:rsidR="004B7E58" w:rsidRDefault="004B7E58" w:rsidP="004B7E58">
      <w:pPr>
        <w:tabs>
          <w:tab w:val="left" w:pos="360"/>
        </w:tabs>
        <w:jc w:val="both"/>
        <w:rPr>
          <w:b/>
        </w:rPr>
      </w:pPr>
    </w:p>
    <w:p w14:paraId="5E6E3FF5" w14:textId="77777777" w:rsidR="004B7E58" w:rsidRPr="001D39F3" w:rsidRDefault="004B7E58" w:rsidP="004B7E58">
      <w:pPr>
        <w:tabs>
          <w:tab w:val="left" w:pos="360"/>
        </w:tabs>
        <w:jc w:val="both"/>
        <w:rPr>
          <w:b/>
        </w:rPr>
      </w:pPr>
      <w:r>
        <w:rPr>
          <w:noProof/>
          <w:lang w:eastAsia="tr-TR"/>
        </w:rPr>
        <mc:AlternateContent>
          <mc:Choice Requires="wps">
            <w:drawing>
              <wp:anchor distT="0" distB="0" distL="114300" distR="114300" simplePos="0" relativeHeight="251688960" behindDoc="0" locked="0" layoutInCell="1" allowOverlap="1" wp14:anchorId="0B9DF1D8" wp14:editId="4553AA7C">
                <wp:simplePos x="0" y="0"/>
                <wp:positionH relativeFrom="column">
                  <wp:posOffset>27305</wp:posOffset>
                </wp:positionH>
                <wp:positionV relativeFrom="paragraph">
                  <wp:posOffset>65405</wp:posOffset>
                </wp:positionV>
                <wp:extent cx="2809240" cy="6350"/>
                <wp:effectExtent l="52705" t="52705" r="59055" b="679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2FA9BD" id="AutoShape 12" o:spid="_x0000_s1026" type="#_x0000_t32" style="position:absolute;margin-left:2.15pt;margin-top:5.1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81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URVf&#10;Nb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6988261" w14:textId="77777777" w:rsidR="004B7E58" w:rsidRDefault="004B7E58" w:rsidP="004B7E58">
      <w:pPr>
        <w:tabs>
          <w:tab w:val="left" w:pos="360"/>
        </w:tabs>
        <w:rPr>
          <w:b/>
          <w:color w:val="C00000"/>
        </w:rPr>
      </w:pPr>
      <w:r>
        <w:rPr>
          <w:b/>
          <w:color w:val="C00000"/>
        </w:rPr>
        <w:t>CUMHURİYET BAŞSAVCILIĞI</w:t>
      </w:r>
    </w:p>
    <w:p w14:paraId="63CE9E0D" w14:textId="77777777" w:rsidR="004B7E58" w:rsidRPr="009F0F5B" w:rsidRDefault="004B7E58" w:rsidP="004B7E58">
      <w:pPr>
        <w:tabs>
          <w:tab w:val="left" w:pos="360"/>
        </w:tabs>
        <w:rPr>
          <w:color w:val="000000" w:themeColor="text1"/>
        </w:rPr>
      </w:pPr>
      <w:r w:rsidRPr="009F0F5B">
        <w:rPr>
          <w:color w:val="000000" w:themeColor="text1"/>
        </w:rPr>
        <w:t xml:space="preserve">Soruşturma Bürosu </w:t>
      </w:r>
    </w:p>
    <w:p w14:paraId="08923843" w14:textId="77777777" w:rsidR="004B7E58" w:rsidRPr="009F0F5B" w:rsidRDefault="004B7E58" w:rsidP="004B7E58">
      <w:pPr>
        <w:tabs>
          <w:tab w:val="left" w:pos="360"/>
        </w:tabs>
        <w:jc w:val="both"/>
        <w:rPr>
          <w:color w:val="000000" w:themeColor="text1"/>
        </w:rPr>
      </w:pPr>
      <w:proofErr w:type="spellStart"/>
      <w:r w:rsidRPr="009F0F5B">
        <w:rPr>
          <w:color w:val="000000" w:themeColor="text1"/>
        </w:rPr>
        <w:t>İlamat</w:t>
      </w:r>
      <w:proofErr w:type="spellEnd"/>
      <w:r w:rsidRPr="009F0F5B">
        <w:rPr>
          <w:color w:val="000000" w:themeColor="text1"/>
        </w:rPr>
        <w:t xml:space="preserve"> ve İnfaz Bürosu </w:t>
      </w:r>
    </w:p>
    <w:p w14:paraId="6C850627" w14:textId="77777777" w:rsidR="004B7E58" w:rsidRPr="009F0F5B" w:rsidRDefault="004B7E58" w:rsidP="004B7E58">
      <w:pPr>
        <w:tabs>
          <w:tab w:val="left" w:pos="360"/>
        </w:tabs>
        <w:jc w:val="both"/>
        <w:rPr>
          <w:color w:val="000000" w:themeColor="text1"/>
        </w:rPr>
      </w:pPr>
      <w:r w:rsidRPr="009F0F5B">
        <w:rPr>
          <w:color w:val="000000" w:themeColor="text1"/>
        </w:rPr>
        <w:t xml:space="preserve">Talimat Bürosu </w:t>
      </w:r>
    </w:p>
    <w:p w14:paraId="4649FFA0" w14:textId="77777777" w:rsidR="004B7E58" w:rsidRPr="009F0F5B" w:rsidRDefault="004B7E58" w:rsidP="004B7E58">
      <w:pPr>
        <w:tabs>
          <w:tab w:val="left" w:pos="360"/>
        </w:tabs>
        <w:jc w:val="both"/>
        <w:rPr>
          <w:color w:val="000000" w:themeColor="text1"/>
        </w:rPr>
      </w:pPr>
      <w:r w:rsidRPr="009F0F5B">
        <w:rPr>
          <w:color w:val="000000" w:themeColor="text1"/>
        </w:rPr>
        <w:t xml:space="preserve">Muhabere Bürosu </w:t>
      </w:r>
    </w:p>
    <w:p w14:paraId="1FE087E6" w14:textId="77777777" w:rsidR="004B7E58" w:rsidRPr="009F0F5B" w:rsidRDefault="004B7E58" w:rsidP="004B7E58">
      <w:pPr>
        <w:tabs>
          <w:tab w:val="left" w:pos="360"/>
        </w:tabs>
        <w:jc w:val="both"/>
        <w:rPr>
          <w:color w:val="000000" w:themeColor="text1"/>
        </w:rPr>
      </w:pPr>
      <w:r w:rsidRPr="009F0F5B">
        <w:rPr>
          <w:color w:val="000000" w:themeColor="text1"/>
        </w:rPr>
        <w:t xml:space="preserve">Bakanlık Muhabere Bürosu </w:t>
      </w:r>
    </w:p>
    <w:p w14:paraId="03CA562E" w14:textId="77777777" w:rsidR="004B7E58" w:rsidRPr="009F0F5B" w:rsidRDefault="004B7E58" w:rsidP="004B7E58">
      <w:pPr>
        <w:tabs>
          <w:tab w:val="left" w:pos="360"/>
        </w:tabs>
        <w:jc w:val="both"/>
        <w:rPr>
          <w:color w:val="000000" w:themeColor="text1"/>
        </w:rPr>
      </w:pPr>
      <w:r w:rsidRPr="009F0F5B">
        <w:rPr>
          <w:color w:val="000000" w:themeColor="text1"/>
        </w:rPr>
        <w:t xml:space="preserve">Adli Sicil Bürosu </w:t>
      </w:r>
    </w:p>
    <w:p w14:paraId="0458CB1A" w14:textId="77777777" w:rsidR="004B7E58" w:rsidRDefault="004B7E58" w:rsidP="004B7E58">
      <w:pPr>
        <w:tabs>
          <w:tab w:val="left" w:pos="360"/>
        </w:tabs>
        <w:jc w:val="both"/>
      </w:pPr>
      <w:r w:rsidRPr="009F0F5B">
        <w:rPr>
          <w:color w:val="000000" w:themeColor="text1"/>
        </w:rPr>
        <w:t>Emanet Memurluğu</w:t>
      </w:r>
    </w:p>
    <w:p w14:paraId="5D745440" w14:textId="77777777" w:rsidR="004B7E58" w:rsidRDefault="004B7E58" w:rsidP="004B7E58">
      <w:pPr>
        <w:sectPr w:rsidR="004B7E58" w:rsidSect="00555070">
          <w:type w:val="continuous"/>
          <w:pgSz w:w="11906" w:h="16838"/>
          <w:pgMar w:top="1417" w:right="1417" w:bottom="1417" w:left="1417" w:header="708" w:footer="708" w:gutter="0"/>
          <w:cols w:num="2" w:sep="1" w:space="708"/>
          <w:docGrid w:linePitch="360"/>
        </w:sectPr>
      </w:pPr>
    </w:p>
    <w:p w14:paraId="52D0F0BE" w14:textId="77777777" w:rsidR="004B7E58" w:rsidRPr="0014178B" w:rsidRDefault="004B7E58" w:rsidP="004B7E58">
      <w:pPr>
        <w:tabs>
          <w:tab w:val="left" w:pos="360"/>
        </w:tabs>
        <w:rPr>
          <w:color w:val="C00000"/>
        </w:rPr>
      </w:pPr>
      <w:r w:rsidRPr="0014178B">
        <w:rPr>
          <w:b/>
          <w:color w:val="C00000"/>
        </w:rPr>
        <w:t>İCRA VE İFLAS DAİRESİ</w:t>
      </w:r>
    </w:p>
    <w:p w14:paraId="34B08C87" w14:textId="77777777" w:rsidR="004B7E58" w:rsidRDefault="004B7E58" w:rsidP="004B7E58">
      <w:pPr>
        <w:tabs>
          <w:tab w:val="left" w:pos="360"/>
        </w:tabs>
        <w:jc w:val="both"/>
      </w:pPr>
      <w:r>
        <w:t>Dikili İcra Dairesi</w:t>
      </w:r>
    </w:p>
    <w:p w14:paraId="740BF945" w14:textId="77777777" w:rsidR="004B7E58" w:rsidRDefault="004B7E58" w:rsidP="004B7E58">
      <w:pPr>
        <w:tabs>
          <w:tab w:val="left" w:pos="360"/>
        </w:tabs>
        <w:jc w:val="both"/>
        <w:rPr>
          <w:lang w:eastAsia="tr-TR"/>
        </w:rPr>
      </w:pPr>
      <w:r>
        <w:rPr>
          <w:noProof/>
          <w:lang w:eastAsia="tr-TR"/>
        </w:rPr>
        <mc:AlternateContent>
          <mc:Choice Requires="wps">
            <w:drawing>
              <wp:anchor distT="0" distB="0" distL="114300" distR="114300" simplePos="0" relativeHeight="251682816" behindDoc="0" locked="0" layoutInCell="1" allowOverlap="1" wp14:anchorId="35C027AC" wp14:editId="27BEB60C">
                <wp:simplePos x="0" y="0"/>
                <wp:positionH relativeFrom="column">
                  <wp:posOffset>27305</wp:posOffset>
                </wp:positionH>
                <wp:positionV relativeFrom="paragraph">
                  <wp:posOffset>65405</wp:posOffset>
                </wp:positionV>
                <wp:extent cx="2809240" cy="6350"/>
                <wp:effectExtent l="52705" t="52705" r="59055" b="6794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660388" id="AutoShape 6" o:spid="_x0000_s1026" type="#_x0000_t32" style="position:absolute;margin-left:2.15pt;margin-top:5.15pt;width:221.2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9Q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VGUv&#10;U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0A66D14B" w14:textId="77777777" w:rsidR="004B7E58" w:rsidRDefault="004B7E58" w:rsidP="004B7E58">
      <w:pPr>
        <w:tabs>
          <w:tab w:val="left" w:pos="360"/>
        </w:tabs>
        <w:jc w:val="both"/>
        <w:rPr>
          <w:b/>
          <w:color w:val="C00000"/>
        </w:rPr>
      </w:pPr>
      <w:r>
        <w:rPr>
          <w:b/>
          <w:color w:val="C00000"/>
        </w:rPr>
        <w:t>İDARİ İŞLER MÜDÜRLÜĞÜ</w:t>
      </w:r>
    </w:p>
    <w:p w14:paraId="2577DC3A" w14:textId="77777777" w:rsidR="004B7E58" w:rsidRPr="007B6B56" w:rsidRDefault="004B7E58" w:rsidP="004B7E58">
      <w:pPr>
        <w:tabs>
          <w:tab w:val="left" w:pos="360"/>
        </w:tabs>
        <w:jc w:val="both"/>
      </w:pPr>
      <w:proofErr w:type="gramStart"/>
      <w:r w:rsidRPr="007B6B56">
        <w:t>YOK</w:t>
      </w:r>
      <w:proofErr w:type="gramEnd"/>
      <w:r w:rsidRPr="007B6B56">
        <w:t xml:space="preserve"> (yerine yazı işleri müdürü bakmaktadır)</w:t>
      </w:r>
    </w:p>
    <w:p w14:paraId="02485678" w14:textId="77777777" w:rsidR="004B7E58" w:rsidRDefault="004B7E58" w:rsidP="004B7E58">
      <w:pPr>
        <w:tabs>
          <w:tab w:val="left" w:pos="360"/>
        </w:tabs>
        <w:jc w:val="both"/>
      </w:pPr>
    </w:p>
    <w:p w14:paraId="2C29F251" w14:textId="77777777"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3840" behindDoc="0" locked="0" layoutInCell="1" allowOverlap="1" wp14:anchorId="5A5AA58D" wp14:editId="628DFF17">
                <wp:simplePos x="0" y="0"/>
                <wp:positionH relativeFrom="column">
                  <wp:posOffset>27305</wp:posOffset>
                </wp:positionH>
                <wp:positionV relativeFrom="paragraph">
                  <wp:posOffset>70485</wp:posOffset>
                </wp:positionV>
                <wp:extent cx="2809240" cy="6350"/>
                <wp:effectExtent l="52705" t="45085" r="59055" b="6286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F3742D" id="AutoShape 7" o:spid="_x0000_s1026" type="#_x0000_t32" style="position:absolute;margin-left:2.15pt;margin-top:5.55pt;width:221.2pt;height:.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cb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xRRn&#10;G7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6041D429" w14:textId="77777777" w:rsidR="004B7E58" w:rsidRPr="00227806" w:rsidRDefault="004B7E58" w:rsidP="004B7E58">
      <w:pPr>
        <w:tabs>
          <w:tab w:val="left" w:pos="360"/>
        </w:tabs>
        <w:jc w:val="both"/>
        <w:rPr>
          <w:b/>
          <w:color w:val="C00000"/>
        </w:rPr>
      </w:pPr>
      <w:r w:rsidRPr="00227806">
        <w:rPr>
          <w:b/>
          <w:color w:val="C00000"/>
        </w:rPr>
        <w:t xml:space="preserve">SEÇİM MÜDÜRLÜĞÜ </w:t>
      </w:r>
    </w:p>
    <w:p w14:paraId="5875055B" w14:textId="7776C256" w:rsidR="004B7E58" w:rsidRPr="007B6B56" w:rsidRDefault="004B7E58" w:rsidP="004B7E58">
      <w:pPr>
        <w:tabs>
          <w:tab w:val="left" w:pos="360"/>
        </w:tabs>
        <w:jc w:val="both"/>
      </w:pPr>
      <w:r w:rsidRPr="007B6B56">
        <w:t xml:space="preserve">Dikili İlçe Seçim Müdürlüğü </w:t>
      </w:r>
    </w:p>
    <w:p w14:paraId="1C5B5372" w14:textId="220A4EC3" w:rsidR="004B7E58" w:rsidRDefault="007B6B56" w:rsidP="004B7E58">
      <w:pPr>
        <w:tabs>
          <w:tab w:val="left" w:pos="360"/>
        </w:tabs>
        <w:jc w:val="both"/>
      </w:pPr>
      <w:r>
        <w:rPr>
          <w:noProof/>
          <w:lang w:eastAsia="tr-TR"/>
        </w:rPr>
        <mc:AlternateContent>
          <mc:Choice Requires="wps">
            <w:drawing>
              <wp:anchor distT="0" distB="0" distL="114300" distR="114300" simplePos="0" relativeHeight="251692032" behindDoc="0" locked="0" layoutInCell="1" allowOverlap="1" wp14:anchorId="7C8012A2" wp14:editId="11609252">
                <wp:simplePos x="0" y="0"/>
                <wp:positionH relativeFrom="column">
                  <wp:posOffset>0</wp:posOffset>
                </wp:positionH>
                <wp:positionV relativeFrom="paragraph">
                  <wp:posOffset>44450</wp:posOffset>
                </wp:positionV>
                <wp:extent cx="2809240" cy="6350"/>
                <wp:effectExtent l="46355" t="45085" r="65405" b="6286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B22905"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VT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Dd&#10;hFVT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769CF8A7" w14:textId="3BC870AE" w:rsidR="004B7E58" w:rsidRDefault="004B7E58" w:rsidP="004B7E58">
      <w:pPr>
        <w:tabs>
          <w:tab w:val="left" w:pos="360"/>
        </w:tabs>
        <w:jc w:val="both"/>
        <w:rPr>
          <w:b/>
          <w:color w:val="C00000"/>
        </w:rPr>
      </w:pPr>
      <w:r>
        <w:rPr>
          <w:b/>
          <w:color w:val="C00000"/>
        </w:rPr>
        <w:t>Ö</w:t>
      </w:r>
      <w:r w:rsidR="007B6B56">
        <w:rPr>
          <w:b/>
          <w:color w:val="C00000"/>
        </w:rPr>
        <w:t>N BÜRO</w:t>
      </w:r>
    </w:p>
    <w:p w14:paraId="139796AF" w14:textId="59D4C2EE" w:rsidR="007B6B56" w:rsidRPr="007B6B56" w:rsidRDefault="007B6B56" w:rsidP="004B7E58">
      <w:pPr>
        <w:tabs>
          <w:tab w:val="left" w:pos="360"/>
        </w:tabs>
        <w:jc w:val="both"/>
        <w:rPr>
          <w:color w:val="000000" w:themeColor="text1"/>
        </w:rPr>
      </w:pPr>
      <w:r>
        <w:rPr>
          <w:color w:val="000000" w:themeColor="text1"/>
        </w:rPr>
        <w:t>Bulunmamaktadır</w:t>
      </w:r>
      <w:r w:rsidRPr="007B6B56">
        <w:rPr>
          <w:color w:val="000000" w:themeColor="text1"/>
        </w:rPr>
        <w:t xml:space="preserve"> </w:t>
      </w:r>
    </w:p>
    <w:p w14:paraId="5C851CAC" w14:textId="16864965" w:rsidR="007B6B56" w:rsidRDefault="007B6B56" w:rsidP="004B7E58">
      <w:pPr>
        <w:tabs>
          <w:tab w:val="left" w:pos="360"/>
        </w:tabs>
        <w:jc w:val="both"/>
        <w:rPr>
          <w:b/>
          <w:color w:val="C00000"/>
        </w:rPr>
      </w:pPr>
    </w:p>
    <w:p w14:paraId="38BA52B3" w14:textId="152FA973" w:rsidR="007B6B56" w:rsidRPr="00C403A1" w:rsidRDefault="007B6B56" w:rsidP="004B7E58">
      <w:pPr>
        <w:tabs>
          <w:tab w:val="left" w:pos="360"/>
        </w:tabs>
        <w:jc w:val="both"/>
      </w:pPr>
    </w:p>
    <w:p w14:paraId="7EFC205E" w14:textId="77777777"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4864" behindDoc="0" locked="0" layoutInCell="1" allowOverlap="1" wp14:anchorId="3A46EB7E" wp14:editId="4DC5075B">
                <wp:simplePos x="0" y="0"/>
                <wp:positionH relativeFrom="column">
                  <wp:posOffset>-144145</wp:posOffset>
                </wp:positionH>
                <wp:positionV relativeFrom="paragraph">
                  <wp:posOffset>70485</wp:posOffset>
                </wp:positionV>
                <wp:extent cx="2809240" cy="6350"/>
                <wp:effectExtent l="46355" t="45085" r="65405" b="6286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5AEF5E" id="AutoShape 9" o:spid="_x0000_s1026" type="#_x0000_t32" style="position:absolute;margin-left:-11.35pt;margin-top:5.55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L2vgIAAL8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DW&#10;JiL2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2972A02C" w14:textId="77777777" w:rsidR="004B7E58" w:rsidRDefault="004B7E58" w:rsidP="004B7E58">
      <w:pPr>
        <w:tabs>
          <w:tab w:val="left" w:pos="360"/>
        </w:tabs>
        <w:rPr>
          <w:b/>
          <w:color w:val="C00000"/>
        </w:rPr>
      </w:pPr>
      <w:r>
        <w:rPr>
          <w:b/>
          <w:color w:val="C00000"/>
        </w:rPr>
        <w:t>ADLİ TIP KURUMU ŞUBE MÜDÜRLÜĞÜ</w:t>
      </w:r>
    </w:p>
    <w:p w14:paraId="1F7FEB07" w14:textId="77777777" w:rsidR="002D1061" w:rsidRDefault="002D1061" w:rsidP="004B7E58">
      <w:pPr>
        <w:tabs>
          <w:tab w:val="left" w:pos="360"/>
        </w:tabs>
        <w:jc w:val="both"/>
        <w:rPr>
          <w:noProof/>
          <w:lang w:eastAsia="tr-TR"/>
        </w:rPr>
      </w:pPr>
      <w:r>
        <w:rPr>
          <w:color w:val="000000" w:themeColor="text1"/>
        </w:rPr>
        <w:t>Bulunmamaktadır</w:t>
      </w:r>
      <w:r>
        <w:rPr>
          <w:noProof/>
          <w:lang w:eastAsia="tr-TR"/>
        </w:rPr>
        <w:t xml:space="preserve"> </w:t>
      </w:r>
    </w:p>
    <w:p w14:paraId="5F449BC5" w14:textId="5186127B"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6912" behindDoc="0" locked="0" layoutInCell="1" allowOverlap="1" wp14:anchorId="1AB80BF2" wp14:editId="21AF0D3F">
                <wp:simplePos x="0" y="0"/>
                <wp:positionH relativeFrom="column">
                  <wp:posOffset>-144145</wp:posOffset>
                </wp:positionH>
                <wp:positionV relativeFrom="paragraph">
                  <wp:posOffset>65405</wp:posOffset>
                </wp:positionV>
                <wp:extent cx="2809240" cy="6350"/>
                <wp:effectExtent l="46355" t="52705" r="65405" b="6794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D66567" id="AutoShape 10" o:spid="_x0000_s1026" type="#_x0000_t32" style="position:absolute;margin-left:-11.35pt;margin-top:5.15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rDwA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De8ArD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6618C93A" w14:textId="77777777" w:rsidR="004B7E58" w:rsidRDefault="004B7E58" w:rsidP="004B7E58">
      <w:pPr>
        <w:tabs>
          <w:tab w:val="left" w:pos="360"/>
        </w:tabs>
        <w:jc w:val="both"/>
        <w:rPr>
          <w:b/>
          <w:color w:val="C00000"/>
        </w:rPr>
      </w:pPr>
      <w:r>
        <w:rPr>
          <w:b/>
          <w:color w:val="C00000"/>
        </w:rPr>
        <w:t>BİLGİ İŞLEM ŞEFLİĞİ</w:t>
      </w:r>
    </w:p>
    <w:p w14:paraId="5FECAF27" w14:textId="2D04A314" w:rsidR="004B7E58" w:rsidRPr="007B6B56" w:rsidRDefault="002D1061" w:rsidP="004B7E58">
      <w:pPr>
        <w:tabs>
          <w:tab w:val="left" w:pos="360"/>
        </w:tabs>
        <w:jc w:val="both"/>
      </w:pPr>
      <w:r>
        <w:rPr>
          <w:color w:val="000000" w:themeColor="text1"/>
        </w:rPr>
        <w:t>Bulunmamaktadır</w:t>
      </w:r>
      <w:r w:rsidR="004B7E58" w:rsidRPr="007B6B56">
        <w:t xml:space="preserve"> </w:t>
      </w:r>
    </w:p>
    <w:p w14:paraId="16085964" w14:textId="77777777"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7936" behindDoc="0" locked="0" layoutInCell="1" allowOverlap="1" wp14:anchorId="539BE48E" wp14:editId="1E9BFE0B">
                <wp:simplePos x="0" y="0"/>
                <wp:positionH relativeFrom="column">
                  <wp:posOffset>-144145</wp:posOffset>
                </wp:positionH>
                <wp:positionV relativeFrom="paragraph">
                  <wp:posOffset>70485</wp:posOffset>
                </wp:positionV>
                <wp:extent cx="2809240" cy="6350"/>
                <wp:effectExtent l="46355" t="45085" r="65405" b="6286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F4D0BC" id="AutoShape 11" o:spid="_x0000_s1026" type="#_x0000_t32" style="position:absolute;margin-left:-11.35pt;margin-top:5.55pt;width:221.2pt;height:.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2O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LMJ7Y7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595A0C38" w14:textId="77777777" w:rsidR="004B7E58" w:rsidRPr="00507D6D" w:rsidRDefault="004B7E58" w:rsidP="004B7E58">
      <w:pPr>
        <w:tabs>
          <w:tab w:val="left" w:pos="360"/>
        </w:tabs>
        <w:rPr>
          <w:b/>
          <w:color w:val="C00000"/>
        </w:rPr>
        <w:sectPr w:rsidR="004B7E58" w:rsidRPr="00507D6D" w:rsidSect="00555070">
          <w:type w:val="continuous"/>
          <w:pgSz w:w="11906" w:h="16838"/>
          <w:pgMar w:top="1417" w:right="1417" w:bottom="1417" w:left="1417" w:header="708" w:footer="708" w:gutter="0"/>
          <w:cols w:num="2" w:sep="1" w:space="708"/>
          <w:docGrid w:linePitch="360"/>
        </w:sectPr>
      </w:pPr>
      <w:r>
        <w:rPr>
          <w:b/>
          <w:color w:val="C00000"/>
        </w:rPr>
        <w:t>DENETİMLİ SERBESTLİK MÜDÜRLÜĞÜ</w:t>
      </w:r>
    </w:p>
    <w:p w14:paraId="4C321BA7" w14:textId="77777777" w:rsidR="002D1061" w:rsidRDefault="004B7E58" w:rsidP="007B6B56">
      <w:pPr>
        <w:tabs>
          <w:tab w:val="left" w:pos="4995"/>
        </w:tabs>
        <w:rPr>
          <w:noProof/>
          <w:lang w:eastAsia="tr-TR"/>
        </w:rPr>
      </w:pPr>
      <w:r>
        <w:rPr>
          <w:b/>
          <w:color w:val="C00000"/>
        </w:rPr>
        <w:tab/>
      </w:r>
      <w:r w:rsidR="002D1061">
        <w:rPr>
          <w:color w:val="000000" w:themeColor="text1"/>
        </w:rPr>
        <w:t>Bulunmamaktadır</w:t>
      </w:r>
      <w:r w:rsidR="002D1061">
        <w:rPr>
          <w:noProof/>
          <w:lang w:eastAsia="tr-TR"/>
        </w:rPr>
        <w:t xml:space="preserve"> </w:t>
      </w:r>
    </w:p>
    <w:p w14:paraId="4CFD47B2" w14:textId="28792FF9" w:rsidR="004B7E58" w:rsidRDefault="004B7E58" w:rsidP="007B6B56">
      <w:pPr>
        <w:tabs>
          <w:tab w:val="left" w:pos="4995"/>
        </w:tabs>
        <w:rPr>
          <w:b/>
          <w:color w:val="C00000"/>
        </w:rPr>
        <w:sectPr w:rsidR="004B7E58"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94080" behindDoc="0" locked="0" layoutInCell="1" allowOverlap="1" wp14:anchorId="2715360D" wp14:editId="3B3594AF">
                <wp:simplePos x="0" y="0"/>
                <wp:positionH relativeFrom="column">
                  <wp:posOffset>3013075</wp:posOffset>
                </wp:positionH>
                <wp:positionV relativeFrom="paragraph">
                  <wp:posOffset>31115</wp:posOffset>
                </wp:positionV>
                <wp:extent cx="2809240" cy="6350"/>
                <wp:effectExtent l="46355" t="45085" r="65405" b="6286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9C81CD" id="AutoShape 11" o:spid="_x0000_s1026" type="#_x0000_t32" style="position:absolute;margin-left:237.25pt;margin-top:2.45pt;width:221.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f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Bn&#10;sqfl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2BB46669" w14:textId="77777777" w:rsidR="004B7E58" w:rsidRPr="0014178B" w:rsidRDefault="004B7E58" w:rsidP="004B7E58">
      <w:pPr>
        <w:tabs>
          <w:tab w:val="left" w:pos="360"/>
        </w:tabs>
        <w:jc w:val="both"/>
        <w:rPr>
          <w:b/>
          <w:color w:val="C00000"/>
        </w:rPr>
      </w:pPr>
      <w:r w:rsidRPr="0014178B">
        <w:rPr>
          <w:b/>
          <w:color w:val="C00000"/>
        </w:rPr>
        <w:t xml:space="preserve">DANIŞMA MASASI </w:t>
      </w:r>
    </w:p>
    <w:p w14:paraId="194BB69F" w14:textId="77777777" w:rsidR="002D1061" w:rsidRDefault="002D1061" w:rsidP="004B7E58">
      <w:pPr>
        <w:tabs>
          <w:tab w:val="left" w:pos="360"/>
        </w:tabs>
        <w:jc w:val="both"/>
        <w:rPr>
          <w:noProof/>
          <w:color w:val="C00000"/>
          <w:lang w:eastAsia="tr-TR"/>
        </w:rPr>
      </w:pPr>
      <w:r>
        <w:rPr>
          <w:color w:val="000000" w:themeColor="text1"/>
        </w:rPr>
        <w:t>Bulunmamaktadır</w:t>
      </w:r>
      <w:r w:rsidRPr="0014178B">
        <w:rPr>
          <w:noProof/>
          <w:color w:val="C00000"/>
          <w:lang w:eastAsia="tr-TR"/>
        </w:rPr>
        <w:t xml:space="preserve"> </w:t>
      </w:r>
    </w:p>
    <w:p w14:paraId="49912FA7" w14:textId="2A730320" w:rsidR="004B7E58" w:rsidRPr="0014178B" w:rsidRDefault="004B7E58" w:rsidP="004B7E58">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89984" behindDoc="0" locked="0" layoutInCell="1" allowOverlap="1" wp14:anchorId="3F004528" wp14:editId="0869E1BB">
                <wp:simplePos x="0" y="0"/>
                <wp:positionH relativeFrom="column">
                  <wp:posOffset>27305</wp:posOffset>
                </wp:positionH>
                <wp:positionV relativeFrom="paragraph">
                  <wp:posOffset>75565</wp:posOffset>
                </wp:positionV>
                <wp:extent cx="2809240" cy="6350"/>
                <wp:effectExtent l="52705" t="50165" r="59055" b="57785"/>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C6FC8F" id="AutoShape 8" o:spid="_x0000_s1026" type="#_x0000_t32" style="position:absolute;margin-left:2.15pt;margin-top:5.95pt;width:221.2pt;height:.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Ea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B58&#10;MRq/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61DE03B1" w14:textId="77777777" w:rsidR="004B7E58" w:rsidRPr="0014178B" w:rsidRDefault="004B7E58" w:rsidP="004B7E58">
      <w:pPr>
        <w:tabs>
          <w:tab w:val="left" w:pos="360"/>
        </w:tabs>
        <w:rPr>
          <w:b/>
          <w:color w:val="C00000"/>
        </w:rPr>
      </w:pPr>
      <w:r w:rsidRPr="0014178B">
        <w:rPr>
          <w:b/>
          <w:color w:val="C00000"/>
        </w:rPr>
        <w:t>ADLİ GÖRÜŞME ODALARI</w:t>
      </w:r>
    </w:p>
    <w:p w14:paraId="1D4077F7" w14:textId="5BD9E7D2" w:rsidR="004B7E58" w:rsidRPr="009F0F5B" w:rsidRDefault="002D1061" w:rsidP="004B7E58">
      <w:pPr>
        <w:tabs>
          <w:tab w:val="left" w:pos="360"/>
        </w:tabs>
        <w:jc w:val="both"/>
        <w:rPr>
          <w:b/>
        </w:rPr>
      </w:pPr>
      <w:r>
        <w:rPr>
          <w:color w:val="000000" w:themeColor="text1"/>
        </w:rPr>
        <w:t>Bulunmamaktadır</w:t>
      </w:r>
      <w:r w:rsidRPr="009F0F5B">
        <w:rPr>
          <w:b/>
        </w:rPr>
        <w:t xml:space="preserve"> </w:t>
      </w:r>
    </w:p>
    <w:p w14:paraId="4D471054" w14:textId="77777777" w:rsidR="004B7E58" w:rsidRPr="0014178B" w:rsidRDefault="004B7E58" w:rsidP="004B7E58">
      <w:pPr>
        <w:tabs>
          <w:tab w:val="left" w:pos="360"/>
        </w:tabs>
        <w:jc w:val="both"/>
        <w:rPr>
          <w:b/>
          <w:color w:val="C00000"/>
        </w:rPr>
      </w:pPr>
      <w:r>
        <w:rPr>
          <w:b/>
          <w:color w:val="C00000"/>
        </w:rPr>
        <w:t>MEDYA İLETİŞİM BÜROSU</w:t>
      </w:r>
    </w:p>
    <w:p w14:paraId="3A4A38F0" w14:textId="42293ABF" w:rsidR="004B7E58" w:rsidRPr="007B6B56" w:rsidRDefault="002D1061" w:rsidP="004B7E58">
      <w:pPr>
        <w:tabs>
          <w:tab w:val="left" w:pos="360"/>
        </w:tabs>
        <w:jc w:val="both"/>
        <w:rPr>
          <w:lang w:eastAsia="tr-TR"/>
        </w:rPr>
      </w:pPr>
      <w:r>
        <w:rPr>
          <w:color w:val="000000" w:themeColor="text1"/>
        </w:rPr>
        <w:t>Bulunmamaktadır</w:t>
      </w:r>
    </w:p>
    <w:p w14:paraId="4C772189" w14:textId="77777777" w:rsidR="004B7E58" w:rsidRPr="0014178B" w:rsidRDefault="004B7E58" w:rsidP="004B7E58">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91008" behindDoc="0" locked="0" layoutInCell="1" allowOverlap="1" wp14:anchorId="61058060" wp14:editId="2B1ABA9E">
                <wp:simplePos x="0" y="0"/>
                <wp:positionH relativeFrom="column">
                  <wp:posOffset>0</wp:posOffset>
                </wp:positionH>
                <wp:positionV relativeFrom="paragraph">
                  <wp:posOffset>49530</wp:posOffset>
                </wp:positionV>
                <wp:extent cx="2809240" cy="6350"/>
                <wp:effectExtent l="52705" t="50165" r="59055" b="5778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2C6327" id="AutoShape 8" o:spid="_x0000_s1026" type="#_x0000_t32" style="position:absolute;margin-left:0;margin-top:3.9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HJ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L2D&#10;Qcm/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114E5027" w14:textId="77777777" w:rsidR="004B7E58" w:rsidRPr="0014178B" w:rsidRDefault="004B7E58" w:rsidP="004B7E58">
      <w:pPr>
        <w:tabs>
          <w:tab w:val="left" w:pos="360"/>
        </w:tabs>
        <w:jc w:val="both"/>
        <w:rPr>
          <w:b/>
          <w:color w:val="C00000"/>
        </w:rPr>
        <w:sectPr w:rsidR="004B7E58"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252CB521" w14:textId="0F3071FC" w:rsidR="004B7E58" w:rsidRPr="007B6B56" w:rsidRDefault="004B7E58" w:rsidP="004B7E58">
      <w:pPr>
        <w:sectPr w:rsidR="004B7E58" w:rsidRPr="007B6B56"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85888" behindDoc="0" locked="0" layoutInCell="1" allowOverlap="1" wp14:anchorId="3B760DC6" wp14:editId="3AFB3E9F">
                <wp:simplePos x="0" y="0"/>
                <wp:positionH relativeFrom="column">
                  <wp:posOffset>27305</wp:posOffset>
                </wp:positionH>
                <wp:positionV relativeFrom="paragraph">
                  <wp:posOffset>176012</wp:posOffset>
                </wp:positionV>
                <wp:extent cx="5793740" cy="6350"/>
                <wp:effectExtent l="52705" t="55245" r="59055" b="6540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CA960C" id="AutoShape 5" o:spid="_x0000_s1026" type="#_x0000_t32" style="position:absolute;margin-left:2.15pt;margin-top:13.85pt;width:456.2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QM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2uWkDL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r>
        <w:rPr>
          <w:b/>
          <w:color w:val="C00000"/>
        </w:rPr>
        <w:t xml:space="preserve">         </w:t>
      </w:r>
      <w:r>
        <w:rPr>
          <w:b/>
          <w:color w:val="C00000"/>
        </w:rPr>
        <w:tab/>
      </w:r>
      <w:r>
        <w:rPr>
          <w:b/>
          <w:color w:val="C00000"/>
        </w:rPr>
        <w:tab/>
      </w:r>
      <w:r>
        <w:rPr>
          <w:b/>
          <w:color w:val="C00000"/>
        </w:rPr>
        <w:tab/>
      </w:r>
      <w:r>
        <w:rPr>
          <w:b/>
          <w:color w:val="C00000"/>
        </w:rPr>
        <w:tab/>
      </w:r>
      <w:r>
        <w:rPr>
          <w:b/>
          <w:color w:val="C00000"/>
        </w:rPr>
        <w:tab/>
      </w:r>
      <w:r>
        <w:rPr>
          <w:b/>
          <w:color w:val="C00000"/>
        </w:rPr>
        <w:tab/>
      </w:r>
      <w:r>
        <w:rPr>
          <w:b/>
          <w:color w:val="C00000"/>
        </w:rPr>
        <w:tab/>
      </w:r>
      <w:r w:rsidR="002D1061">
        <w:rPr>
          <w:color w:val="000000" w:themeColor="text1"/>
        </w:rPr>
        <w:t>Bulunmamaktadır</w:t>
      </w:r>
    </w:p>
    <w:p w14:paraId="71A3F957" w14:textId="09FBA390" w:rsidR="00E32D7B" w:rsidRDefault="00E32D7B">
      <w:pPr>
        <w:tabs>
          <w:tab w:val="left" w:pos="360"/>
        </w:tabs>
        <w:jc w:val="both"/>
        <w:rPr>
          <w:b/>
          <w:color w:val="CC0000"/>
        </w:rPr>
      </w:pPr>
    </w:p>
    <w:p w14:paraId="15BE7739" w14:textId="4F6B3995" w:rsidR="00745604" w:rsidRDefault="00745604">
      <w:pPr>
        <w:tabs>
          <w:tab w:val="left" w:pos="360"/>
        </w:tabs>
        <w:jc w:val="both"/>
        <w:rPr>
          <w:b/>
          <w:color w:val="CC0000"/>
        </w:rPr>
      </w:pPr>
    </w:p>
    <w:p w14:paraId="5F8CF6BF" w14:textId="68108B23" w:rsidR="002D1061" w:rsidRDefault="002D1061">
      <w:pPr>
        <w:tabs>
          <w:tab w:val="left" w:pos="360"/>
        </w:tabs>
        <w:jc w:val="both"/>
        <w:rPr>
          <w:b/>
          <w:color w:val="CC0000"/>
        </w:rPr>
      </w:pPr>
    </w:p>
    <w:p w14:paraId="5DB6B0F4" w14:textId="771E9009" w:rsidR="002D1061" w:rsidRDefault="002D1061">
      <w:pPr>
        <w:tabs>
          <w:tab w:val="left" w:pos="360"/>
        </w:tabs>
        <w:jc w:val="both"/>
        <w:rPr>
          <w:b/>
          <w:color w:val="CC0000"/>
        </w:rPr>
      </w:pPr>
    </w:p>
    <w:p w14:paraId="6A88B216" w14:textId="31DA4947" w:rsidR="002D1061" w:rsidRDefault="002D1061">
      <w:pPr>
        <w:tabs>
          <w:tab w:val="left" w:pos="360"/>
        </w:tabs>
        <w:jc w:val="both"/>
        <w:rPr>
          <w:b/>
          <w:color w:val="CC0000"/>
        </w:rPr>
      </w:pPr>
    </w:p>
    <w:p w14:paraId="1E39E975" w14:textId="63F56C7B" w:rsidR="002D1061" w:rsidRDefault="002D1061">
      <w:pPr>
        <w:tabs>
          <w:tab w:val="left" w:pos="360"/>
        </w:tabs>
        <w:jc w:val="both"/>
        <w:rPr>
          <w:b/>
          <w:color w:val="CC0000"/>
        </w:rPr>
      </w:pPr>
    </w:p>
    <w:p w14:paraId="594FA2DE" w14:textId="4A2320D9" w:rsidR="002D1061" w:rsidRDefault="002D1061">
      <w:pPr>
        <w:tabs>
          <w:tab w:val="left" w:pos="360"/>
        </w:tabs>
        <w:jc w:val="both"/>
        <w:rPr>
          <w:b/>
          <w:color w:val="CC0000"/>
        </w:rPr>
      </w:pPr>
    </w:p>
    <w:p w14:paraId="40AFF59B" w14:textId="25820EEA" w:rsidR="002D1061" w:rsidRDefault="002D1061">
      <w:pPr>
        <w:tabs>
          <w:tab w:val="left" w:pos="360"/>
        </w:tabs>
        <w:jc w:val="both"/>
        <w:rPr>
          <w:b/>
          <w:color w:val="CC0000"/>
        </w:rPr>
      </w:pPr>
    </w:p>
    <w:p w14:paraId="0982DE89" w14:textId="7CB96A52" w:rsidR="002D1061" w:rsidRDefault="002D1061">
      <w:pPr>
        <w:tabs>
          <w:tab w:val="left" w:pos="360"/>
        </w:tabs>
        <w:jc w:val="both"/>
        <w:rPr>
          <w:b/>
          <w:color w:val="CC0000"/>
        </w:rPr>
      </w:pPr>
    </w:p>
    <w:p w14:paraId="7030D44E" w14:textId="226337C3" w:rsidR="002D1061" w:rsidRDefault="002D1061">
      <w:pPr>
        <w:tabs>
          <w:tab w:val="left" w:pos="360"/>
        </w:tabs>
        <w:jc w:val="both"/>
        <w:rPr>
          <w:b/>
          <w:color w:val="CC0000"/>
        </w:rPr>
      </w:pPr>
    </w:p>
    <w:p w14:paraId="535EF0D5" w14:textId="77777777" w:rsidR="002D1061" w:rsidRDefault="002D1061">
      <w:pPr>
        <w:tabs>
          <w:tab w:val="left" w:pos="360"/>
        </w:tabs>
        <w:jc w:val="both"/>
        <w:rPr>
          <w:b/>
          <w:color w:val="CC0000"/>
        </w:rPr>
      </w:pPr>
    </w:p>
    <w:p w14:paraId="63EC5646" w14:textId="26DF6B7F" w:rsidR="00745604" w:rsidRDefault="00745604" w:rsidP="00CC2016">
      <w:pPr>
        <w:pStyle w:val="Balk4"/>
        <w:numPr>
          <w:ilvl w:val="1"/>
          <w:numId w:val="4"/>
        </w:numPr>
        <w:ind w:left="0" w:firstLine="851"/>
        <w:rPr>
          <w:color w:val="C00000"/>
          <w:sz w:val="24"/>
          <w:szCs w:val="24"/>
        </w:rPr>
      </w:pPr>
      <w:r>
        <w:rPr>
          <w:color w:val="C00000"/>
          <w:sz w:val="24"/>
          <w:szCs w:val="24"/>
        </w:rPr>
        <w:lastRenderedPageBreak/>
        <w:t>KINIK ADLİYESİ</w:t>
      </w:r>
    </w:p>
    <w:p w14:paraId="7CB6A7B3" w14:textId="77777777" w:rsidR="00745604" w:rsidRDefault="00745604" w:rsidP="00745604">
      <w:pPr>
        <w:rPr>
          <w:color w:val="C00000"/>
        </w:rPr>
      </w:pPr>
    </w:p>
    <w:p w14:paraId="064C69EE" w14:textId="77777777" w:rsidR="00745604" w:rsidRDefault="00745604" w:rsidP="00745604">
      <w:pPr>
        <w:tabs>
          <w:tab w:val="left" w:pos="360"/>
        </w:tabs>
        <w:jc w:val="both"/>
        <w:rPr>
          <w:b/>
          <w:color w:val="C00000"/>
        </w:rPr>
        <w:sectPr w:rsidR="00745604" w:rsidSect="00555070">
          <w:footerReference w:type="default" r:id="rId11"/>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02272" behindDoc="0" locked="0" layoutInCell="1" allowOverlap="1" wp14:anchorId="6C2B2B4F" wp14:editId="4F2970CE">
                <wp:simplePos x="0" y="0"/>
                <wp:positionH relativeFrom="column">
                  <wp:posOffset>27305</wp:posOffset>
                </wp:positionH>
                <wp:positionV relativeFrom="paragraph">
                  <wp:posOffset>59690</wp:posOffset>
                </wp:positionV>
                <wp:extent cx="5793740" cy="6350"/>
                <wp:effectExtent l="52705" t="46990" r="59055" b="6096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545D08"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0h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h8xt&#10;I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r>
        <w:tab/>
      </w:r>
    </w:p>
    <w:p w14:paraId="3C887227" w14:textId="77777777" w:rsidR="00745604" w:rsidRDefault="00745604" w:rsidP="00745604">
      <w:pPr>
        <w:tabs>
          <w:tab w:val="left" w:pos="360"/>
        </w:tabs>
        <w:rPr>
          <w:b/>
        </w:rPr>
      </w:pPr>
      <w:r>
        <w:rPr>
          <w:b/>
          <w:color w:val="C00000"/>
        </w:rPr>
        <w:t>MAHKEMELER</w:t>
      </w:r>
    </w:p>
    <w:p w14:paraId="59901FD4" w14:textId="745ED050" w:rsidR="00745604" w:rsidRPr="009F0F5B" w:rsidRDefault="00745604" w:rsidP="00745604">
      <w:pPr>
        <w:tabs>
          <w:tab w:val="left" w:pos="360"/>
        </w:tabs>
        <w:jc w:val="both"/>
      </w:pPr>
      <w:r w:rsidRPr="009F0F5B">
        <w:t xml:space="preserve">Asliye Hukuk Mahkemesi </w:t>
      </w:r>
    </w:p>
    <w:p w14:paraId="742D1CDD" w14:textId="5E7E4D3A" w:rsidR="00745604" w:rsidRPr="009F0F5B" w:rsidRDefault="00745604" w:rsidP="00745604">
      <w:pPr>
        <w:tabs>
          <w:tab w:val="left" w:pos="360"/>
        </w:tabs>
        <w:jc w:val="both"/>
      </w:pPr>
      <w:r w:rsidRPr="009F0F5B">
        <w:t xml:space="preserve">Asliye Ceza Mahkemesi </w:t>
      </w:r>
    </w:p>
    <w:p w14:paraId="3D8AE23A" w14:textId="27251B5A" w:rsidR="00745604" w:rsidRPr="009F0F5B" w:rsidRDefault="00745604" w:rsidP="00745604">
      <w:pPr>
        <w:tabs>
          <w:tab w:val="left" w:pos="360"/>
        </w:tabs>
        <w:jc w:val="both"/>
      </w:pPr>
      <w:r w:rsidRPr="009F0F5B">
        <w:t xml:space="preserve">Sulh Hukuk Mahkemesi </w:t>
      </w:r>
    </w:p>
    <w:p w14:paraId="14158EF6" w14:textId="110AB57C" w:rsidR="00745604" w:rsidRPr="009F0F5B" w:rsidRDefault="00745604" w:rsidP="00745604">
      <w:pPr>
        <w:tabs>
          <w:tab w:val="left" w:pos="360"/>
        </w:tabs>
        <w:jc w:val="both"/>
      </w:pPr>
      <w:r w:rsidRPr="009F0F5B">
        <w:t xml:space="preserve">Sulh Ceza </w:t>
      </w:r>
      <w:proofErr w:type="gramStart"/>
      <w:r w:rsidRPr="009F0F5B">
        <w:t>Hakimliği</w:t>
      </w:r>
      <w:proofErr w:type="gramEnd"/>
      <w:r w:rsidRPr="009F0F5B">
        <w:t xml:space="preserve"> </w:t>
      </w:r>
    </w:p>
    <w:p w14:paraId="1A1A2D37" w14:textId="349B6A99" w:rsidR="00745604" w:rsidRPr="009F0F5B" w:rsidRDefault="00745604" w:rsidP="00745604">
      <w:pPr>
        <w:tabs>
          <w:tab w:val="left" w:pos="360"/>
        </w:tabs>
        <w:jc w:val="both"/>
      </w:pPr>
      <w:r w:rsidRPr="009F0F5B">
        <w:t xml:space="preserve">İcra Ceza Mahkemesi </w:t>
      </w:r>
    </w:p>
    <w:p w14:paraId="79455325" w14:textId="693E61E3" w:rsidR="00745604" w:rsidRPr="009F0F5B" w:rsidRDefault="00745604" w:rsidP="00745604">
      <w:pPr>
        <w:tabs>
          <w:tab w:val="left" w:pos="360"/>
        </w:tabs>
        <w:jc w:val="both"/>
      </w:pPr>
      <w:r w:rsidRPr="009F0F5B">
        <w:t xml:space="preserve">İcra Hukuk Mahkemesi </w:t>
      </w:r>
    </w:p>
    <w:p w14:paraId="7393AD2C" w14:textId="77777777" w:rsidR="00745604" w:rsidRDefault="00745604" w:rsidP="00745604">
      <w:pPr>
        <w:tabs>
          <w:tab w:val="left" w:pos="360"/>
        </w:tabs>
        <w:jc w:val="both"/>
        <w:rPr>
          <w:b/>
        </w:rPr>
      </w:pPr>
    </w:p>
    <w:p w14:paraId="03675F35" w14:textId="77777777" w:rsidR="00745604" w:rsidRPr="001D39F3" w:rsidRDefault="00745604" w:rsidP="00745604">
      <w:pPr>
        <w:tabs>
          <w:tab w:val="left" w:pos="360"/>
        </w:tabs>
        <w:jc w:val="both"/>
        <w:rPr>
          <w:b/>
        </w:rPr>
      </w:pPr>
      <w:r>
        <w:rPr>
          <w:noProof/>
          <w:lang w:eastAsia="tr-TR"/>
        </w:rPr>
        <mc:AlternateContent>
          <mc:Choice Requires="wps">
            <w:drawing>
              <wp:anchor distT="0" distB="0" distL="114300" distR="114300" simplePos="0" relativeHeight="251709440" behindDoc="0" locked="0" layoutInCell="1" allowOverlap="1" wp14:anchorId="03D97977" wp14:editId="4915698D">
                <wp:simplePos x="0" y="0"/>
                <wp:positionH relativeFrom="column">
                  <wp:posOffset>27305</wp:posOffset>
                </wp:positionH>
                <wp:positionV relativeFrom="paragraph">
                  <wp:posOffset>65405</wp:posOffset>
                </wp:positionV>
                <wp:extent cx="2809240" cy="6350"/>
                <wp:effectExtent l="52705" t="52705" r="59055" b="67945"/>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1C3F3A" id="AutoShape 12" o:spid="_x0000_s1026" type="#_x0000_t32" style="position:absolute;margin-left:2.15pt;margin-top:5.15pt;width:221.2pt;height:.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gmwAIAAMA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B7&#10;pngmwAIAAMA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14:paraId="2FBC2F39" w14:textId="77777777" w:rsidR="00745604" w:rsidRDefault="00745604" w:rsidP="00745604">
      <w:pPr>
        <w:tabs>
          <w:tab w:val="left" w:pos="360"/>
        </w:tabs>
        <w:rPr>
          <w:b/>
          <w:color w:val="C00000"/>
        </w:rPr>
      </w:pPr>
      <w:r>
        <w:rPr>
          <w:b/>
          <w:color w:val="C00000"/>
        </w:rPr>
        <w:t>CUMHURİYET BAŞSAVCILIĞI</w:t>
      </w:r>
    </w:p>
    <w:p w14:paraId="616C75AC" w14:textId="77777777" w:rsidR="00745604" w:rsidRPr="009F0F5B" w:rsidRDefault="00745604" w:rsidP="00745604">
      <w:pPr>
        <w:tabs>
          <w:tab w:val="left" w:pos="360"/>
        </w:tabs>
        <w:rPr>
          <w:color w:val="000000" w:themeColor="text1"/>
        </w:rPr>
      </w:pPr>
      <w:r w:rsidRPr="009F0F5B">
        <w:rPr>
          <w:color w:val="000000" w:themeColor="text1"/>
        </w:rPr>
        <w:t xml:space="preserve">Soruşturma Bürosu </w:t>
      </w:r>
    </w:p>
    <w:p w14:paraId="18EB2AC4" w14:textId="77777777" w:rsidR="00745604" w:rsidRPr="009F0F5B" w:rsidRDefault="00745604" w:rsidP="00745604">
      <w:pPr>
        <w:tabs>
          <w:tab w:val="left" w:pos="360"/>
        </w:tabs>
        <w:jc w:val="both"/>
        <w:rPr>
          <w:color w:val="000000" w:themeColor="text1"/>
        </w:rPr>
      </w:pPr>
      <w:proofErr w:type="spellStart"/>
      <w:r w:rsidRPr="009F0F5B">
        <w:rPr>
          <w:color w:val="000000" w:themeColor="text1"/>
        </w:rPr>
        <w:t>İlamat</w:t>
      </w:r>
      <w:proofErr w:type="spellEnd"/>
      <w:r w:rsidRPr="009F0F5B">
        <w:rPr>
          <w:color w:val="000000" w:themeColor="text1"/>
        </w:rPr>
        <w:t xml:space="preserve"> ve İnfaz Bürosu </w:t>
      </w:r>
    </w:p>
    <w:p w14:paraId="10D46E88" w14:textId="77777777" w:rsidR="00745604" w:rsidRPr="009F0F5B" w:rsidRDefault="00745604" w:rsidP="00745604">
      <w:pPr>
        <w:tabs>
          <w:tab w:val="left" w:pos="360"/>
        </w:tabs>
        <w:jc w:val="both"/>
        <w:rPr>
          <w:color w:val="000000" w:themeColor="text1"/>
        </w:rPr>
      </w:pPr>
      <w:r w:rsidRPr="009F0F5B">
        <w:rPr>
          <w:color w:val="000000" w:themeColor="text1"/>
        </w:rPr>
        <w:t xml:space="preserve">Talimat Bürosu </w:t>
      </w:r>
    </w:p>
    <w:p w14:paraId="40A11C44" w14:textId="77777777" w:rsidR="00745604" w:rsidRPr="009F0F5B" w:rsidRDefault="00745604" w:rsidP="00745604">
      <w:pPr>
        <w:tabs>
          <w:tab w:val="left" w:pos="360"/>
        </w:tabs>
        <w:jc w:val="both"/>
        <w:rPr>
          <w:color w:val="000000" w:themeColor="text1"/>
        </w:rPr>
      </w:pPr>
      <w:r w:rsidRPr="009F0F5B">
        <w:rPr>
          <w:color w:val="000000" w:themeColor="text1"/>
        </w:rPr>
        <w:t xml:space="preserve">Muhabere Bürosu </w:t>
      </w:r>
    </w:p>
    <w:p w14:paraId="71BCE8F3" w14:textId="77777777" w:rsidR="00745604" w:rsidRPr="009F0F5B" w:rsidRDefault="00745604" w:rsidP="00745604">
      <w:pPr>
        <w:tabs>
          <w:tab w:val="left" w:pos="360"/>
        </w:tabs>
        <w:jc w:val="both"/>
        <w:rPr>
          <w:color w:val="000000" w:themeColor="text1"/>
        </w:rPr>
      </w:pPr>
      <w:r w:rsidRPr="009F0F5B">
        <w:rPr>
          <w:color w:val="000000" w:themeColor="text1"/>
        </w:rPr>
        <w:t xml:space="preserve">Adli Sicil Bürosu </w:t>
      </w:r>
    </w:p>
    <w:p w14:paraId="7741B121" w14:textId="77777777" w:rsidR="00745604" w:rsidRDefault="00745604" w:rsidP="00745604">
      <w:pPr>
        <w:tabs>
          <w:tab w:val="left" w:pos="360"/>
        </w:tabs>
        <w:jc w:val="both"/>
      </w:pPr>
      <w:r w:rsidRPr="009F0F5B">
        <w:rPr>
          <w:color w:val="000000" w:themeColor="text1"/>
        </w:rPr>
        <w:t>Emanet Memurluğu</w:t>
      </w:r>
    </w:p>
    <w:p w14:paraId="2E352CC2" w14:textId="77777777" w:rsidR="00745604" w:rsidRDefault="00745604" w:rsidP="00745604">
      <w:pPr>
        <w:sectPr w:rsidR="00745604" w:rsidSect="00555070">
          <w:type w:val="continuous"/>
          <w:pgSz w:w="11906" w:h="16838"/>
          <w:pgMar w:top="1417" w:right="1417" w:bottom="1417" w:left="1417" w:header="708" w:footer="708" w:gutter="0"/>
          <w:cols w:num="2" w:sep="1" w:space="708"/>
          <w:docGrid w:linePitch="360"/>
        </w:sectPr>
      </w:pPr>
    </w:p>
    <w:p w14:paraId="4902EC5D" w14:textId="77777777" w:rsidR="00745604" w:rsidRPr="0014178B" w:rsidRDefault="00745604" w:rsidP="00745604">
      <w:pPr>
        <w:tabs>
          <w:tab w:val="left" w:pos="360"/>
        </w:tabs>
        <w:rPr>
          <w:color w:val="C00000"/>
        </w:rPr>
      </w:pPr>
      <w:r w:rsidRPr="0014178B">
        <w:rPr>
          <w:b/>
          <w:color w:val="C00000"/>
        </w:rPr>
        <w:t>İCRA VE İFLAS DAİRESİ</w:t>
      </w:r>
    </w:p>
    <w:p w14:paraId="1032761E" w14:textId="1913068E" w:rsidR="00745604" w:rsidRDefault="00745604" w:rsidP="00745604">
      <w:pPr>
        <w:tabs>
          <w:tab w:val="left" w:pos="360"/>
        </w:tabs>
        <w:jc w:val="both"/>
      </w:pPr>
      <w:r>
        <w:t>İcra Dairesi</w:t>
      </w:r>
    </w:p>
    <w:p w14:paraId="7AEA1790" w14:textId="77777777" w:rsidR="00745604" w:rsidRDefault="00745604" w:rsidP="00745604">
      <w:pPr>
        <w:tabs>
          <w:tab w:val="left" w:pos="360"/>
        </w:tabs>
        <w:jc w:val="both"/>
        <w:rPr>
          <w:lang w:eastAsia="tr-TR"/>
        </w:rPr>
      </w:pPr>
      <w:r>
        <w:rPr>
          <w:noProof/>
          <w:lang w:eastAsia="tr-TR"/>
        </w:rPr>
        <mc:AlternateContent>
          <mc:Choice Requires="wps">
            <w:drawing>
              <wp:anchor distT="0" distB="0" distL="114300" distR="114300" simplePos="0" relativeHeight="251703296" behindDoc="0" locked="0" layoutInCell="1" allowOverlap="1" wp14:anchorId="557F1D37" wp14:editId="08909C67">
                <wp:simplePos x="0" y="0"/>
                <wp:positionH relativeFrom="column">
                  <wp:posOffset>27305</wp:posOffset>
                </wp:positionH>
                <wp:positionV relativeFrom="paragraph">
                  <wp:posOffset>65405</wp:posOffset>
                </wp:positionV>
                <wp:extent cx="2809240" cy="6350"/>
                <wp:effectExtent l="52705" t="52705" r="59055" b="6794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B7C19B" id="AutoShape 6" o:spid="_x0000_s1026" type="#_x0000_t32" style="position:absolute;margin-left:2.15pt;margin-top:5.15pt;width:221.2pt;height:.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aAvQ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" strokeweight=".26mm">
                <v:stroke joinstyle="miter" endcap="square"/>
                <v:shadow color="black" opacity="49150f" offset=".74833mm,.74833mm"/>
              </v:shape>
            </w:pict>
          </mc:Fallback>
        </mc:AlternateContent>
      </w:r>
    </w:p>
    <w:p w14:paraId="0196F823" w14:textId="77777777" w:rsidR="00745604" w:rsidRDefault="00745604" w:rsidP="00745604">
      <w:pPr>
        <w:tabs>
          <w:tab w:val="left" w:pos="360"/>
        </w:tabs>
        <w:jc w:val="both"/>
        <w:rPr>
          <w:b/>
          <w:color w:val="C00000"/>
        </w:rPr>
      </w:pPr>
      <w:r>
        <w:rPr>
          <w:b/>
          <w:color w:val="C00000"/>
        </w:rPr>
        <w:t>İDARİ İŞLER MÜDÜRLÜĞÜ</w:t>
      </w:r>
    </w:p>
    <w:p w14:paraId="17B9FDE8" w14:textId="04631F94" w:rsidR="00745604" w:rsidRPr="009F0F5B" w:rsidRDefault="002D1061" w:rsidP="00745604">
      <w:pPr>
        <w:tabs>
          <w:tab w:val="left" w:pos="360"/>
        </w:tabs>
        <w:jc w:val="both"/>
        <w:rPr>
          <w:b/>
        </w:rPr>
      </w:pPr>
      <w:r>
        <w:rPr>
          <w:color w:val="000000" w:themeColor="text1"/>
        </w:rPr>
        <w:t>Bulunmamaktadır</w:t>
      </w:r>
      <w:r w:rsidR="002B1F34">
        <w:rPr>
          <w:b/>
        </w:rPr>
        <w:t xml:space="preserve"> </w:t>
      </w:r>
    </w:p>
    <w:p w14:paraId="554E60AF" w14:textId="77777777" w:rsidR="00745604" w:rsidRDefault="00745604" w:rsidP="00745604">
      <w:pPr>
        <w:tabs>
          <w:tab w:val="left" w:pos="360"/>
        </w:tabs>
        <w:jc w:val="both"/>
      </w:pPr>
    </w:p>
    <w:p w14:paraId="3ADFEFC8" w14:textId="77777777" w:rsidR="00745604" w:rsidRDefault="00745604" w:rsidP="00745604">
      <w:pPr>
        <w:tabs>
          <w:tab w:val="left" w:pos="360"/>
        </w:tabs>
        <w:jc w:val="both"/>
        <w:rPr>
          <w:b/>
          <w:color w:val="C00000"/>
          <w:lang w:eastAsia="tr-TR"/>
        </w:rPr>
      </w:pPr>
      <w:r>
        <w:rPr>
          <w:noProof/>
          <w:lang w:eastAsia="tr-TR"/>
        </w:rPr>
        <mc:AlternateContent>
          <mc:Choice Requires="wps">
            <w:drawing>
              <wp:anchor distT="0" distB="0" distL="114300" distR="114300" simplePos="0" relativeHeight="251704320" behindDoc="0" locked="0" layoutInCell="1" allowOverlap="1" wp14:anchorId="2ECCD198" wp14:editId="02917436">
                <wp:simplePos x="0" y="0"/>
                <wp:positionH relativeFrom="column">
                  <wp:posOffset>27305</wp:posOffset>
                </wp:positionH>
                <wp:positionV relativeFrom="paragraph">
                  <wp:posOffset>70485</wp:posOffset>
                </wp:positionV>
                <wp:extent cx="2809240" cy="6350"/>
                <wp:effectExtent l="52705" t="45085" r="59055" b="62865"/>
                <wp:wrapNone/>
                <wp:docPr id="4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CCC815" id="AutoShape 7" o:spid="_x0000_s1026" type="#_x0000_t32" style="position:absolute;margin-left:2.15pt;margin-top:5.55pt;width:221.2pt;height:.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54r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Oxee&#10;K7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3BFE917D" w14:textId="77777777" w:rsidR="00745604" w:rsidRPr="00227806" w:rsidRDefault="00745604" w:rsidP="00745604">
      <w:pPr>
        <w:tabs>
          <w:tab w:val="left" w:pos="360"/>
        </w:tabs>
        <w:jc w:val="both"/>
        <w:rPr>
          <w:b/>
          <w:color w:val="C00000"/>
        </w:rPr>
      </w:pPr>
      <w:r w:rsidRPr="00227806">
        <w:rPr>
          <w:b/>
          <w:color w:val="C00000"/>
        </w:rPr>
        <w:t xml:space="preserve">SEÇİM MÜDÜRLÜĞÜ </w:t>
      </w:r>
    </w:p>
    <w:p w14:paraId="30204D57" w14:textId="72A366E7" w:rsidR="00745604" w:rsidRPr="009F0F5B" w:rsidRDefault="002B1F34" w:rsidP="00745604">
      <w:pPr>
        <w:tabs>
          <w:tab w:val="left" w:pos="360"/>
        </w:tabs>
        <w:jc w:val="both"/>
        <w:rPr>
          <w:b/>
        </w:rPr>
      </w:pPr>
      <w:proofErr w:type="gramStart"/>
      <w:r>
        <w:rPr>
          <w:b/>
        </w:rPr>
        <w:t xml:space="preserve">Kınık </w:t>
      </w:r>
      <w:r w:rsidR="00745604">
        <w:rPr>
          <w:b/>
        </w:rPr>
        <w:t xml:space="preserve"> İlçe</w:t>
      </w:r>
      <w:proofErr w:type="gramEnd"/>
      <w:r w:rsidR="00745604">
        <w:rPr>
          <w:b/>
        </w:rPr>
        <w:t xml:space="preserve"> Seçim Müdürlüğü </w:t>
      </w:r>
    </w:p>
    <w:p w14:paraId="6243CFC8" w14:textId="77777777" w:rsidR="00745604" w:rsidRDefault="00745604" w:rsidP="00745604">
      <w:pPr>
        <w:tabs>
          <w:tab w:val="left" w:pos="360"/>
        </w:tabs>
        <w:jc w:val="both"/>
      </w:pPr>
      <w:r>
        <w:rPr>
          <w:noProof/>
          <w:lang w:eastAsia="tr-TR"/>
        </w:rPr>
        <mc:AlternateContent>
          <mc:Choice Requires="wps">
            <w:drawing>
              <wp:anchor distT="0" distB="0" distL="114300" distR="114300" simplePos="0" relativeHeight="251712512" behindDoc="0" locked="0" layoutInCell="1" allowOverlap="1" wp14:anchorId="2123F3BE" wp14:editId="7B4A755F">
                <wp:simplePos x="0" y="0"/>
                <wp:positionH relativeFrom="column">
                  <wp:posOffset>0</wp:posOffset>
                </wp:positionH>
                <wp:positionV relativeFrom="paragraph">
                  <wp:posOffset>44450</wp:posOffset>
                </wp:positionV>
                <wp:extent cx="2809240" cy="6350"/>
                <wp:effectExtent l="46355" t="45085" r="65405" b="62865"/>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B63516" id="AutoShape 11" o:spid="_x0000_s1026" type="#_x0000_t32" style="position:absolute;margin-left:0;margin-top:3.5pt;width:221.2pt;height:.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d8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Dz&#10;oZd8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5E8708F1" w14:textId="77777777" w:rsidR="00745604" w:rsidRPr="00C403A1" w:rsidRDefault="00745604" w:rsidP="00745604">
      <w:pPr>
        <w:tabs>
          <w:tab w:val="left" w:pos="360"/>
        </w:tabs>
        <w:jc w:val="both"/>
      </w:pPr>
      <w:r>
        <w:rPr>
          <w:b/>
          <w:color w:val="C00000"/>
        </w:rPr>
        <w:t>ÖN BÜRO…</w:t>
      </w:r>
    </w:p>
    <w:p w14:paraId="7D6EE4DB" w14:textId="77777777" w:rsidR="00745604" w:rsidRDefault="00745604" w:rsidP="00745604">
      <w:pPr>
        <w:tabs>
          <w:tab w:val="left" w:pos="360"/>
        </w:tabs>
        <w:jc w:val="both"/>
        <w:rPr>
          <w:b/>
          <w:color w:val="C00000"/>
          <w:lang w:eastAsia="tr-TR"/>
        </w:rPr>
      </w:pPr>
      <w:r>
        <w:rPr>
          <w:noProof/>
          <w:lang w:eastAsia="tr-TR"/>
        </w:rPr>
        <mc:AlternateContent>
          <mc:Choice Requires="wps">
            <w:drawing>
              <wp:anchor distT="0" distB="0" distL="114300" distR="114300" simplePos="0" relativeHeight="251705344" behindDoc="0" locked="0" layoutInCell="1" allowOverlap="1" wp14:anchorId="7285BAF0" wp14:editId="0F618C17">
                <wp:simplePos x="0" y="0"/>
                <wp:positionH relativeFrom="column">
                  <wp:posOffset>-144145</wp:posOffset>
                </wp:positionH>
                <wp:positionV relativeFrom="paragraph">
                  <wp:posOffset>70485</wp:posOffset>
                </wp:positionV>
                <wp:extent cx="2809240" cy="6350"/>
                <wp:effectExtent l="46355" t="45085" r="65405" b="62865"/>
                <wp:wrapNone/>
                <wp:docPr id="4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34B0CC" id="AutoShape 9" o:spid="_x0000_s1026" type="#_x0000_t32" style="position:absolute;margin-left:-11.35pt;margin-top:5.55pt;width:221.2pt;height:.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Ao&#10;JdvG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224EA790" w14:textId="77777777" w:rsidR="00745604" w:rsidRDefault="00745604" w:rsidP="00745604">
      <w:pPr>
        <w:tabs>
          <w:tab w:val="left" w:pos="360"/>
        </w:tabs>
        <w:rPr>
          <w:b/>
          <w:color w:val="C00000"/>
        </w:rPr>
      </w:pPr>
      <w:r>
        <w:rPr>
          <w:b/>
          <w:color w:val="C00000"/>
        </w:rPr>
        <w:t>ADLİ TIP KURUMU ŞUBE MÜDÜRLÜĞÜ</w:t>
      </w:r>
    </w:p>
    <w:p w14:paraId="27F99031" w14:textId="77777777" w:rsidR="002D1061" w:rsidRDefault="002D1061" w:rsidP="00745604">
      <w:pPr>
        <w:tabs>
          <w:tab w:val="left" w:pos="360"/>
        </w:tabs>
        <w:jc w:val="both"/>
        <w:rPr>
          <w:noProof/>
          <w:lang w:eastAsia="tr-TR"/>
        </w:rPr>
      </w:pPr>
      <w:r>
        <w:rPr>
          <w:color w:val="000000" w:themeColor="text1"/>
        </w:rPr>
        <w:t>Bulunmamaktadır</w:t>
      </w:r>
      <w:r>
        <w:rPr>
          <w:noProof/>
          <w:lang w:eastAsia="tr-TR"/>
        </w:rPr>
        <w:t xml:space="preserve"> </w:t>
      </w:r>
    </w:p>
    <w:p w14:paraId="280F773A" w14:textId="337844F1" w:rsidR="00745604" w:rsidRDefault="00745604" w:rsidP="00745604">
      <w:pPr>
        <w:tabs>
          <w:tab w:val="left" w:pos="360"/>
        </w:tabs>
        <w:jc w:val="both"/>
        <w:rPr>
          <w:b/>
          <w:color w:val="C00000"/>
          <w:lang w:eastAsia="tr-TR"/>
        </w:rPr>
      </w:pPr>
      <w:r>
        <w:rPr>
          <w:noProof/>
          <w:lang w:eastAsia="tr-TR"/>
        </w:rPr>
        <mc:AlternateContent>
          <mc:Choice Requires="wps">
            <w:drawing>
              <wp:anchor distT="0" distB="0" distL="114300" distR="114300" simplePos="0" relativeHeight="251707392" behindDoc="0" locked="0" layoutInCell="1" allowOverlap="1" wp14:anchorId="2C480E6C" wp14:editId="635E0452">
                <wp:simplePos x="0" y="0"/>
                <wp:positionH relativeFrom="column">
                  <wp:posOffset>-144145</wp:posOffset>
                </wp:positionH>
                <wp:positionV relativeFrom="paragraph">
                  <wp:posOffset>65405</wp:posOffset>
                </wp:positionV>
                <wp:extent cx="2809240" cy="6350"/>
                <wp:effectExtent l="46355" t="52705" r="65405" b="67945"/>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7174D4" id="AutoShape 10" o:spid="_x0000_s1026" type="#_x0000_t32" style="position:absolute;margin-left:-11.35pt;margin-top:5.15pt;width:221.2pt;height:.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YHwAIAAMA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Cc0yYH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745DBF2A" w14:textId="77777777" w:rsidR="00745604" w:rsidRDefault="00745604" w:rsidP="00745604">
      <w:pPr>
        <w:tabs>
          <w:tab w:val="left" w:pos="360"/>
        </w:tabs>
        <w:jc w:val="both"/>
        <w:rPr>
          <w:b/>
          <w:color w:val="C00000"/>
        </w:rPr>
      </w:pPr>
      <w:r>
        <w:rPr>
          <w:b/>
          <w:color w:val="C00000"/>
        </w:rPr>
        <w:t>BİLGİ İŞLEM ŞEFLİĞİ</w:t>
      </w:r>
    </w:p>
    <w:p w14:paraId="4B7B98F5" w14:textId="272E0675" w:rsidR="00745604" w:rsidRPr="009F0F5B" w:rsidRDefault="002D1061" w:rsidP="00745604">
      <w:pPr>
        <w:tabs>
          <w:tab w:val="left" w:pos="360"/>
        </w:tabs>
        <w:jc w:val="both"/>
        <w:rPr>
          <w:b/>
        </w:rPr>
      </w:pPr>
      <w:r>
        <w:rPr>
          <w:color w:val="000000" w:themeColor="text1"/>
        </w:rPr>
        <w:t>Bulunmamaktadır</w:t>
      </w:r>
      <w:r w:rsidR="00745604">
        <w:rPr>
          <w:b/>
        </w:rPr>
        <w:t xml:space="preserve"> </w:t>
      </w:r>
    </w:p>
    <w:p w14:paraId="5FA7BBA7" w14:textId="77777777" w:rsidR="00745604" w:rsidRDefault="00745604" w:rsidP="00745604">
      <w:pPr>
        <w:tabs>
          <w:tab w:val="left" w:pos="360"/>
        </w:tabs>
        <w:jc w:val="both"/>
        <w:rPr>
          <w:b/>
          <w:color w:val="C00000"/>
          <w:lang w:eastAsia="tr-TR"/>
        </w:rPr>
      </w:pPr>
      <w:r>
        <w:rPr>
          <w:noProof/>
          <w:lang w:eastAsia="tr-TR"/>
        </w:rPr>
        <mc:AlternateContent>
          <mc:Choice Requires="wps">
            <w:drawing>
              <wp:anchor distT="0" distB="0" distL="114300" distR="114300" simplePos="0" relativeHeight="251708416" behindDoc="0" locked="0" layoutInCell="1" allowOverlap="1" wp14:anchorId="28D8BBBF" wp14:editId="1DA74ED4">
                <wp:simplePos x="0" y="0"/>
                <wp:positionH relativeFrom="column">
                  <wp:posOffset>-144145</wp:posOffset>
                </wp:positionH>
                <wp:positionV relativeFrom="paragraph">
                  <wp:posOffset>70485</wp:posOffset>
                </wp:positionV>
                <wp:extent cx="2809240" cy="6350"/>
                <wp:effectExtent l="46355" t="45085" r="65405" b="6286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AFD63B" id="AutoShape 11" o:spid="_x0000_s1026" type="#_x0000_t32" style="position:absolute;margin-left:-11.35pt;margin-top:5.55pt;width:221.2pt;height:.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XY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DIlddj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40D6EEE7" w14:textId="77777777" w:rsidR="00745604" w:rsidRPr="00507D6D" w:rsidRDefault="00745604" w:rsidP="00745604">
      <w:pPr>
        <w:tabs>
          <w:tab w:val="left" w:pos="360"/>
        </w:tabs>
        <w:rPr>
          <w:b/>
          <w:color w:val="C00000"/>
        </w:rPr>
        <w:sectPr w:rsidR="00745604" w:rsidRPr="00507D6D" w:rsidSect="00555070">
          <w:type w:val="continuous"/>
          <w:pgSz w:w="11906" w:h="16838"/>
          <w:pgMar w:top="1417" w:right="1417" w:bottom="1417" w:left="1417" w:header="708" w:footer="708" w:gutter="0"/>
          <w:cols w:num="2" w:sep="1" w:space="708"/>
          <w:docGrid w:linePitch="360"/>
        </w:sectPr>
      </w:pPr>
      <w:r>
        <w:rPr>
          <w:b/>
          <w:color w:val="C00000"/>
        </w:rPr>
        <w:t>DENETİMLİ SERBESTLİK MÜDÜRLÜĞÜ</w:t>
      </w:r>
    </w:p>
    <w:p w14:paraId="1097E9B7" w14:textId="01863622" w:rsidR="00745604" w:rsidRPr="009F0F5B" w:rsidRDefault="002D1061" w:rsidP="00745604">
      <w:pPr>
        <w:tabs>
          <w:tab w:val="left" w:pos="4995"/>
        </w:tabs>
        <w:rPr>
          <w:b/>
        </w:rPr>
      </w:pPr>
      <w:r>
        <w:rPr>
          <w:color w:val="000000" w:themeColor="text1"/>
        </w:rPr>
        <w:t>Bulunmamaktadır</w:t>
      </w:r>
      <w:r w:rsidR="002B1F34">
        <w:rPr>
          <w:b/>
          <w:color w:val="C00000"/>
        </w:rPr>
        <w:t xml:space="preserve"> </w:t>
      </w:r>
      <w:r w:rsidR="00745604">
        <w:rPr>
          <w:b/>
          <w:color w:val="C00000"/>
        </w:rPr>
        <w:tab/>
      </w:r>
      <w:proofErr w:type="spellStart"/>
      <w:r>
        <w:rPr>
          <w:color w:val="000000" w:themeColor="text1"/>
        </w:rPr>
        <w:t>Bulunmamaktadır</w:t>
      </w:r>
      <w:proofErr w:type="spellEnd"/>
    </w:p>
    <w:p w14:paraId="2EEDC422" w14:textId="77777777" w:rsidR="00745604" w:rsidRPr="00C403A1" w:rsidRDefault="00745604" w:rsidP="00745604">
      <w:pPr>
        <w:tabs>
          <w:tab w:val="left" w:pos="4995"/>
        </w:tabs>
        <w:sectPr w:rsidR="00745604"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13536" behindDoc="0" locked="0" layoutInCell="1" allowOverlap="1" wp14:anchorId="3687D696" wp14:editId="143FFB7B">
                <wp:simplePos x="0" y="0"/>
                <wp:positionH relativeFrom="column">
                  <wp:posOffset>-38100</wp:posOffset>
                </wp:positionH>
                <wp:positionV relativeFrom="paragraph">
                  <wp:posOffset>48260</wp:posOffset>
                </wp:positionV>
                <wp:extent cx="2809240" cy="6350"/>
                <wp:effectExtent l="46355" t="45085" r="65405" b="62865"/>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7AAF38" id="AutoShape 11" o:spid="_x0000_s1026" type="#_x0000_t32" style="position:absolute;margin-left:-3pt;margin-top:3.8pt;width:221.2pt;height:.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n6d5l8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14560" behindDoc="0" locked="0" layoutInCell="1" allowOverlap="1" wp14:anchorId="759F5FFE" wp14:editId="7E3289F5">
                <wp:simplePos x="0" y="0"/>
                <wp:positionH relativeFrom="column">
                  <wp:posOffset>3013075</wp:posOffset>
                </wp:positionH>
                <wp:positionV relativeFrom="paragraph">
                  <wp:posOffset>31115</wp:posOffset>
                </wp:positionV>
                <wp:extent cx="2809240" cy="6350"/>
                <wp:effectExtent l="46355" t="45085" r="65405" b="62865"/>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1C9B68" id="AutoShape 11" o:spid="_x0000_s1026" type="#_x0000_t32" style="position:absolute;margin-left:237.25pt;margin-top:2.45pt;width:221.2pt;height:.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Kt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BCaCrc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728A1E18" w14:textId="77777777" w:rsidR="00745604" w:rsidRDefault="00745604" w:rsidP="00745604">
      <w:pPr>
        <w:tabs>
          <w:tab w:val="left" w:pos="360"/>
        </w:tabs>
        <w:jc w:val="both"/>
        <w:rPr>
          <w:b/>
          <w:color w:val="C00000"/>
        </w:rPr>
        <w:sectPr w:rsidR="00745604" w:rsidSect="00555070">
          <w:type w:val="continuous"/>
          <w:pgSz w:w="11906" w:h="16838"/>
          <w:pgMar w:top="1417" w:right="1417" w:bottom="1417" w:left="1417" w:header="708" w:footer="708" w:gutter="0"/>
          <w:cols w:space="708"/>
          <w:docGrid w:linePitch="360"/>
        </w:sectPr>
      </w:pPr>
    </w:p>
    <w:p w14:paraId="37B18571" w14:textId="77777777" w:rsidR="00745604" w:rsidRPr="0014178B" w:rsidRDefault="00745604" w:rsidP="00745604">
      <w:pPr>
        <w:tabs>
          <w:tab w:val="left" w:pos="360"/>
        </w:tabs>
        <w:jc w:val="both"/>
        <w:rPr>
          <w:b/>
          <w:color w:val="C00000"/>
        </w:rPr>
      </w:pPr>
      <w:r w:rsidRPr="0014178B">
        <w:rPr>
          <w:b/>
          <w:color w:val="C00000"/>
        </w:rPr>
        <w:t xml:space="preserve">DANIŞMA MASASI </w:t>
      </w:r>
    </w:p>
    <w:p w14:paraId="6AE1CED3" w14:textId="77777777" w:rsidR="002D1061" w:rsidRDefault="002D1061" w:rsidP="00745604">
      <w:pPr>
        <w:tabs>
          <w:tab w:val="left" w:pos="360"/>
        </w:tabs>
        <w:jc w:val="both"/>
        <w:rPr>
          <w:noProof/>
          <w:color w:val="C00000"/>
          <w:lang w:eastAsia="tr-TR"/>
        </w:rPr>
      </w:pPr>
      <w:r>
        <w:rPr>
          <w:color w:val="000000" w:themeColor="text1"/>
        </w:rPr>
        <w:t>Bulunmamaktadır</w:t>
      </w:r>
      <w:r w:rsidRPr="0014178B">
        <w:rPr>
          <w:noProof/>
          <w:color w:val="C00000"/>
          <w:lang w:eastAsia="tr-TR"/>
        </w:rPr>
        <w:t xml:space="preserve"> </w:t>
      </w:r>
    </w:p>
    <w:p w14:paraId="62ED2C66" w14:textId="706EEF5E" w:rsidR="00745604" w:rsidRPr="0014178B" w:rsidRDefault="00745604" w:rsidP="00745604">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10464" behindDoc="0" locked="0" layoutInCell="1" allowOverlap="1" wp14:anchorId="73E3716A" wp14:editId="7782E19F">
                <wp:simplePos x="0" y="0"/>
                <wp:positionH relativeFrom="column">
                  <wp:posOffset>27305</wp:posOffset>
                </wp:positionH>
                <wp:positionV relativeFrom="paragraph">
                  <wp:posOffset>75565</wp:posOffset>
                </wp:positionV>
                <wp:extent cx="2809240" cy="6350"/>
                <wp:effectExtent l="52705" t="50165" r="59055" b="57785"/>
                <wp:wrapNone/>
                <wp:docPr id="4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AD8823" id="AutoShape 8" o:spid="_x0000_s1026" type="#_x0000_t32" style="position:absolute;margin-left:2.15pt;margin-top:5.95pt;width:221.2pt;height:.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Lr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HUM&#10;Euu/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FCD2BA2" w14:textId="77777777" w:rsidR="00745604" w:rsidRPr="0014178B" w:rsidRDefault="00745604" w:rsidP="00745604">
      <w:pPr>
        <w:tabs>
          <w:tab w:val="left" w:pos="360"/>
        </w:tabs>
        <w:rPr>
          <w:b/>
          <w:color w:val="C00000"/>
        </w:rPr>
      </w:pPr>
      <w:r w:rsidRPr="0014178B">
        <w:rPr>
          <w:b/>
          <w:color w:val="C00000"/>
        </w:rPr>
        <w:t>ADLİ GÖRÜŞME ODALARI</w:t>
      </w:r>
    </w:p>
    <w:p w14:paraId="44A52BAC" w14:textId="77777777" w:rsidR="002D1061" w:rsidRDefault="002D1061" w:rsidP="00745604">
      <w:pPr>
        <w:tabs>
          <w:tab w:val="left" w:pos="360"/>
        </w:tabs>
        <w:jc w:val="both"/>
        <w:rPr>
          <w:b/>
          <w:color w:val="C00000"/>
        </w:rPr>
      </w:pPr>
      <w:r>
        <w:rPr>
          <w:color w:val="000000" w:themeColor="text1"/>
        </w:rPr>
        <w:t>Bulunmamaktadır</w:t>
      </w:r>
      <w:r>
        <w:rPr>
          <w:b/>
          <w:color w:val="C00000"/>
        </w:rPr>
        <w:t xml:space="preserve"> </w:t>
      </w:r>
    </w:p>
    <w:p w14:paraId="1E4E3117" w14:textId="68FCC883" w:rsidR="00745604" w:rsidRPr="0014178B" w:rsidRDefault="00745604" w:rsidP="00745604">
      <w:pPr>
        <w:tabs>
          <w:tab w:val="left" w:pos="360"/>
        </w:tabs>
        <w:jc w:val="both"/>
        <w:rPr>
          <w:b/>
          <w:color w:val="C00000"/>
        </w:rPr>
      </w:pPr>
      <w:r>
        <w:rPr>
          <w:b/>
          <w:color w:val="C00000"/>
        </w:rPr>
        <w:t>MEDYA İLETİŞİM BÜROSU</w:t>
      </w:r>
    </w:p>
    <w:p w14:paraId="579B8D83" w14:textId="77777777" w:rsidR="002D1061" w:rsidRDefault="002D1061" w:rsidP="00745604">
      <w:pPr>
        <w:tabs>
          <w:tab w:val="left" w:pos="360"/>
        </w:tabs>
        <w:jc w:val="both"/>
        <w:rPr>
          <w:noProof/>
          <w:color w:val="C00000"/>
          <w:lang w:eastAsia="tr-TR"/>
        </w:rPr>
      </w:pPr>
      <w:r>
        <w:rPr>
          <w:color w:val="000000" w:themeColor="text1"/>
        </w:rPr>
        <w:t>Bulunmamaktadır</w:t>
      </w:r>
      <w:r w:rsidRPr="0014178B">
        <w:rPr>
          <w:noProof/>
          <w:color w:val="C00000"/>
          <w:lang w:eastAsia="tr-TR"/>
        </w:rPr>
        <w:t xml:space="preserve"> </w:t>
      </w:r>
    </w:p>
    <w:p w14:paraId="6C27AF62" w14:textId="6A2CE6B5" w:rsidR="00745604" w:rsidRPr="0014178B" w:rsidRDefault="00745604" w:rsidP="00745604">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11488" behindDoc="0" locked="0" layoutInCell="1" allowOverlap="1" wp14:anchorId="7316832D" wp14:editId="41B33D46">
                <wp:simplePos x="0" y="0"/>
                <wp:positionH relativeFrom="column">
                  <wp:posOffset>0</wp:posOffset>
                </wp:positionH>
                <wp:positionV relativeFrom="paragraph">
                  <wp:posOffset>49530</wp:posOffset>
                </wp:positionV>
                <wp:extent cx="2809240" cy="6350"/>
                <wp:effectExtent l="52705" t="50165" r="59055" b="57785"/>
                <wp:wrapNone/>
                <wp:docPr id="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127A4F" id="AutoShape 8" o:spid="_x0000_s1026" type="#_x0000_t32" style="position:absolute;margin-left:0;margin-top:3.9pt;width:221.2pt;height:.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" strokeweight=".26mm">
                <v:stroke joinstyle="miter" endcap="square"/>
                <v:shadow color="black" opacity="49150f" offset=".74833mm,.74833mm"/>
              </v:shape>
            </w:pict>
          </mc:Fallback>
        </mc:AlternateContent>
      </w:r>
    </w:p>
    <w:p w14:paraId="4980291A" w14:textId="77777777" w:rsidR="00745604" w:rsidRPr="0014178B" w:rsidRDefault="00745604" w:rsidP="00745604">
      <w:pPr>
        <w:tabs>
          <w:tab w:val="left" w:pos="360"/>
        </w:tabs>
        <w:jc w:val="both"/>
        <w:rPr>
          <w:b/>
          <w:color w:val="C00000"/>
        </w:rPr>
        <w:sectPr w:rsidR="00745604"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54B5B6DE" w14:textId="00B82EEB" w:rsidR="00745604" w:rsidRDefault="00745604" w:rsidP="00745604">
      <w:pPr>
        <w:rPr>
          <w:color w:val="000000" w:themeColor="text1"/>
        </w:rPr>
      </w:pPr>
      <w:r>
        <w:rPr>
          <w:noProof/>
          <w:lang w:eastAsia="tr-TR"/>
        </w:rPr>
        <mc:AlternateContent>
          <mc:Choice Requires="wps">
            <w:drawing>
              <wp:anchor distT="0" distB="0" distL="114300" distR="114300" simplePos="0" relativeHeight="251706368" behindDoc="0" locked="0" layoutInCell="1" allowOverlap="1" wp14:anchorId="14427DE0" wp14:editId="55E3ACE0">
                <wp:simplePos x="0" y="0"/>
                <wp:positionH relativeFrom="column">
                  <wp:posOffset>27305</wp:posOffset>
                </wp:positionH>
                <wp:positionV relativeFrom="paragraph">
                  <wp:posOffset>176012</wp:posOffset>
                </wp:positionV>
                <wp:extent cx="5793740" cy="6350"/>
                <wp:effectExtent l="52705" t="55245" r="59055" b="65405"/>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C72CE3" id="AutoShape 5" o:spid="_x0000_s1026" type="#_x0000_t32" style="position:absolute;margin-left:2.15pt;margin-top:13.85pt;width:456.2pt;height:.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1BvgIAAL8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Aj&#10;H81B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r>
        <w:rPr>
          <w:b/>
          <w:color w:val="C00000"/>
        </w:rPr>
        <w:t xml:space="preserve">         </w:t>
      </w:r>
      <w:r>
        <w:rPr>
          <w:b/>
          <w:color w:val="C00000"/>
        </w:rPr>
        <w:tab/>
      </w:r>
      <w:r>
        <w:rPr>
          <w:b/>
          <w:color w:val="C00000"/>
        </w:rPr>
        <w:tab/>
      </w:r>
      <w:r>
        <w:rPr>
          <w:b/>
          <w:color w:val="C00000"/>
        </w:rPr>
        <w:tab/>
      </w:r>
      <w:r>
        <w:rPr>
          <w:b/>
          <w:color w:val="C00000"/>
        </w:rPr>
        <w:tab/>
      </w:r>
      <w:r>
        <w:rPr>
          <w:b/>
          <w:color w:val="C00000"/>
        </w:rPr>
        <w:tab/>
      </w:r>
      <w:r>
        <w:rPr>
          <w:b/>
          <w:color w:val="C00000"/>
        </w:rPr>
        <w:tab/>
      </w:r>
      <w:r>
        <w:rPr>
          <w:b/>
          <w:color w:val="C00000"/>
        </w:rPr>
        <w:tab/>
      </w:r>
      <w:r w:rsidR="002D1061">
        <w:rPr>
          <w:color w:val="000000" w:themeColor="text1"/>
        </w:rPr>
        <w:t>Bulunmamaktadır</w:t>
      </w:r>
    </w:p>
    <w:p w14:paraId="34EC9AB4" w14:textId="4D6495DE" w:rsidR="002D1061" w:rsidRDefault="002D1061" w:rsidP="00745604">
      <w:pPr>
        <w:rPr>
          <w:color w:val="000000" w:themeColor="text1"/>
        </w:rPr>
      </w:pPr>
    </w:p>
    <w:p w14:paraId="26D651B2" w14:textId="037FAF6B" w:rsidR="002D1061" w:rsidRDefault="002D1061" w:rsidP="00745604">
      <w:pPr>
        <w:rPr>
          <w:color w:val="000000" w:themeColor="text1"/>
        </w:rPr>
      </w:pPr>
    </w:p>
    <w:p w14:paraId="5479489A" w14:textId="127EE047" w:rsidR="002D1061" w:rsidRDefault="002D1061" w:rsidP="00745604">
      <w:pPr>
        <w:rPr>
          <w:color w:val="000000" w:themeColor="text1"/>
        </w:rPr>
      </w:pPr>
    </w:p>
    <w:p w14:paraId="286EC37C" w14:textId="3207DAE4" w:rsidR="002D1061" w:rsidRDefault="002D1061" w:rsidP="00745604">
      <w:pPr>
        <w:rPr>
          <w:color w:val="000000" w:themeColor="text1"/>
        </w:rPr>
      </w:pPr>
    </w:p>
    <w:p w14:paraId="7265389D" w14:textId="7C3EDEDE" w:rsidR="002D1061" w:rsidRDefault="002D1061" w:rsidP="00745604">
      <w:pPr>
        <w:rPr>
          <w:color w:val="000000" w:themeColor="text1"/>
        </w:rPr>
      </w:pPr>
    </w:p>
    <w:p w14:paraId="12F8EF33" w14:textId="69217C69" w:rsidR="002D1061" w:rsidRDefault="002D1061" w:rsidP="00745604">
      <w:pPr>
        <w:rPr>
          <w:color w:val="000000" w:themeColor="text1"/>
        </w:rPr>
      </w:pPr>
    </w:p>
    <w:p w14:paraId="44AEBFA8" w14:textId="17A91BE7" w:rsidR="002D1061" w:rsidRDefault="002D1061" w:rsidP="00745604">
      <w:pPr>
        <w:rPr>
          <w:color w:val="000000" w:themeColor="text1"/>
        </w:rPr>
      </w:pPr>
    </w:p>
    <w:p w14:paraId="4DA036A6" w14:textId="037B4590" w:rsidR="002D1061" w:rsidRDefault="002D1061" w:rsidP="00745604">
      <w:pPr>
        <w:rPr>
          <w:color w:val="000000" w:themeColor="text1"/>
        </w:rPr>
      </w:pPr>
    </w:p>
    <w:p w14:paraId="2B2866CD" w14:textId="391673A2" w:rsidR="002D1061" w:rsidRDefault="002D1061" w:rsidP="00745604">
      <w:pPr>
        <w:rPr>
          <w:color w:val="000000" w:themeColor="text1"/>
        </w:rPr>
      </w:pPr>
    </w:p>
    <w:p w14:paraId="2D5EE059" w14:textId="754EDFE0" w:rsidR="002D1061" w:rsidRDefault="002D1061" w:rsidP="00745604">
      <w:pPr>
        <w:rPr>
          <w:color w:val="000000" w:themeColor="text1"/>
        </w:rPr>
      </w:pPr>
    </w:p>
    <w:p w14:paraId="6DEF8836" w14:textId="221F4921" w:rsidR="002D1061" w:rsidRDefault="002D1061" w:rsidP="00745604">
      <w:pPr>
        <w:rPr>
          <w:color w:val="000000" w:themeColor="text1"/>
        </w:rPr>
      </w:pPr>
    </w:p>
    <w:p w14:paraId="25454165" w14:textId="66E2ACF1" w:rsidR="002D1061" w:rsidRDefault="002D1061" w:rsidP="00745604">
      <w:pPr>
        <w:rPr>
          <w:color w:val="000000" w:themeColor="text1"/>
        </w:rPr>
      </w:pPr>
    </w:p>
    <w:p w14:paraId="21118EE4" w14:textId="3E832853" w:rsidR="002D1061" w:rsidRDefault="002D1061" w:rsidP="00745604">
      <w:pPr>
        <w:rPr>
          <w:color w:val="000000" w:themeColor="text1"/>
        </w:rPr>
      </w:pPr>
    </w:p>
    <w:p w14:paraId="48AEC555" w14:textId="6F09BAA8" w:rsidR="002D1061" w:rsidRDefault="002D1061" w:rsidP="00745604">
      <w:pPr>
        <w:rPr>
          <w:color w:val="000000" w:themeColor="text1"/>
        </w:rPr>
      </w:pPr>
    </w:p>
    <w:p w14:paraId="634ABF62" w14:textId="7A5FFD44" w:rsidR="002D1061" w:rsidRDefault="002D1061" w:rsidP="00745604">
      <w:pPr>
        <w:rPr>
          <w:color w:val="000000" w:themeColor="text1"/>
        </w:rPr>
      </w:pPr>
    </w:p>
    <w:p w14:paraId="4F842166" w14:textId="43213FD8" w:rsidR="002D1061" w:rsidRDefault="002D1061" w:rsidP="00745604">
      <w:pPr>
        <w:rPr>
          <w:color w:val="000000" w:themeColor="text1"/>
        </w:rPr>
      </w:pPr>
    </w:p>
    <w:p w14:paraId="6D9B22E0" w14:textId="1969C30E" w:rsidR="002D1061" w:rsidRDefault="002D1061" w:rsidP="00745604">
      <w:pPr>
        <w:rPr>
          <w:color w:val="000000" w:themeColor="text1"/>
        </w:rPr>
      </w:pPr>
    </w:p>
    <w:p w14:paraId="096CA66A" w14:textId="37A58381" w:rsidR="002D1061" w:rsidRDefault="002D1061" w:rsidP="00745604">
      <w:pPr>
        <w:rPr>
          <w:color w:val="000000" w:themeColor="text1"/>
        </w:rPr>
      </w:pPr>
    </w:p>
    <w:p w14:paraId="63B2B7EA" w14:textId="77777777" w:rsidR="002D1061" w:rsidRPr="004B7E58" w:rsidRDefault="002D1061" w:rsidP="00745604">
      <w:pPr>
        <w:sectPr w:rsidR="002D1061" w:rsidRPr="004B7E58" w:rsidSect="00555070">
          <w:type w:val="continuous"/>
          <w:pgSz w:w="11906" w:h="16838"/>
          <w:pgMar w:top="1417" w:right="1417" w:bottom="1417" w:left="1417" w:header="708" w:footer="708" w:gutter="0"/>
          <w:cols w:space="708"/>
          <w:docGrid w:linePitch="360"/>
        </w:sectPr>
      </w:pPr>
    </w:p>
    <w:p w14:paraId="5A35361E" w14:textId="77777777" w:rsidR="00745604" w:rsidRDefault="00745604" w:rsidP="00745604">
      <w:pPr>
        <w:tabs>
          <w:tab w:val="left" w:pos="360"/>
        </w:tabs>
        <w:jc w:val="both"/>
        <w:rPr>
          <w:b/>
          <w:color w:val="CC0000"/>
        </w:rPr>
      </w:pPr>
    </w:p>
    <w:p w14:paraId="5F76A95C" w14:textId="6AF5BF7E" w:rsidR="00E32D7B" w:rsidRDefault="00745604" w:rsidP="002B1F34">
      <w:pPr>
        <w:tabs>
          <w:tab w:val="left" w:pos="360"/>
        </w:tabs>
        <w:jc w:val="both"/>
        <w:rPr>
          <w:color w:val="C00000"/>
        </w:rPr>
      </w:pPr>
      <w:r>
        <w:lastRenderedPageBreak/>
        <w:tab/>
      </w:r>
      <w:bookmarkStart w:id="80" w:name="__RefHeading__167_1323963809"/>
      <w:bookmarkStart w:id="81" w:name="__RefHeading__296_597354004"/>
      <w:bookmarkStart w:id="82" w:name="__RefHeading__210_1086036030"/>
      <w:bookmarkStart w:id="83" w:name="__RefHeading__155_1589488387"/>
      <w:bookmarkStart w:id="84" w:name="__RefHeading___Toc450743412"/>
      <w:bookmarkStart w:id="85" w:name="__RefHeading__732_2095565461"/>
      <w:bookmarkStart w:id="86" w:name="__RefHeading__589_796719703"/>
      <w:bookmarkStart w:id="87" w:name="_Toc94867858"/>
      <w:bookmarkEnd w:id="80"/>
      <w:bookmarkEnd w:id="81"/>
      <w:bookmarkEnd w:id="82"/>
      <w:bookmarkEnd w:id="83"/>
      <w:bookmarkEnd w:id="84"/>
      <w:bookmarkEnd w:id="85"/>
      <w:bookmarkEnd w:id="86"/>
      <w:r w:rsidR="00E32D7B">
        <w:rPr>
          <w:color w:val="C00000"/>
          <w:lang w:eastAsia="tr-TR"/>
        </w:rPr>
        <w:t xml:space="preserve">C. </w:t>
      </w:r>
      <w:r w:rsidR="00E32D7B">
        <w:rPr>
          <w:color w:val="C00000"/>
        </w:rPr>
        <w:t>TEKNOLOJİK KAYNAKLAR</w:t>
      </w:r>
      <w:bookmarkEnd w:id="87"/>
      <w:ins w:id="88" w:author="Windows Kullanıcısı" w:date="2021-09-03T14:01:00Z">
        <w:r w:rsidR="000706D8">
          <w:rPr>
            <w:color w:val="C00000"/>
          </w:rPr>
          <w:t xml:space="preserve"> </w:t>
        </w:r>
      </w:ins>
    </w:p>
    <w:p w14:paraId="664C1AC4" w14:textId="3F560622" w:rsidR="00E32D7B" w:rsidRDefault="00E32D7B" w:rsidP="00CC2016">
      <w:pPr>
        <w:pStyle w:val="Balk4"/>
        <w:numPr>
          <w:ilvl w:val="1"/>
          <w:numId w:val="4"/>
        </w:numPr>
        <w:ind w:left="0" w:firstLine="851"/>
        <w:rPr>
          <w:color w:val="C00000"/>
          <w:sz w:val="24"/>
          <w:szCs w:val="24"/>
        </w:rPr>
      </w:pPr>
      <w:bookmarkStart w:id="89" w:name="__RefHeading__169_1323963809"/>
      <w:bookmarkStart w:id="90" w:name="__RefHeading__298_597354004"/>
      <w:bookmarkStart w:id="91" w:name="__RefHeading__212_1086036030"/>
      <w:bookmarkStart w:id="92" w:name="__RefHeading__157_1589488387"/>
      <w:bookmarkStart w:id="93" w:name="__RefHeading___Toc450743413"/>
      <w:bookmarkStart w:id="94" w:name="__RefHeading__734_2095565461"/>
      <w:bookmarkStart w:id="95" w:name="__RefHeading__591_796719703"/>
      <w:bookmarkStart w:id="96" w:name="_Toc455182124"/>
      <w:bookmarkStart w:id="97" w:name="_Toc92879953"/>
      <w:bookmarkStart w:id="98" w:name="_Toc94867859"/>
      <w:bookmarkEnd w:id="89"/>
      <w:bookmarkEnd w:id="90"/>
      <w:bookmarkEnd w:id="91"/>
      <w:bookmarkEnd w:id="92"/>
      <w:bookmarkEnd w:id="93"/>
      <w:bookmarkEnd w:id="94"/>
      <w:bookmarkEnd w:id="95"/>
      <w:r>
        <w:rPr>
          <w:color w:val="C00000"/>
          <w:sz w:val="24"/>
          <w:szCs w:val="24"/>
        </w:rPr>
        <w:t>MERKEZ ADLİYESİ</w:t>
      </w:r>
      <w:bookmarkEnd w:id="96"/>
      <w:bookmarkEnd w:id="97"/>
      <w:bookmarkEnd w:id="98"/>
    </w:p>
    <w:tbl>
      <w:tblPr>
        <w:tblW w:w="9157" w:type="dxa"/>
        <w:tblLayout w:type="fixed"/>
        <w:tblLook w:val="0000" w:firstRow="0" w:lastRow="0" w:firstColumn="0" w:lastColumn="0" w:noHBand="0" w:noVBand="0"/>
      </w:tblPr>
      <w:tblGrid>
        <w:gridCol w:w="6332"/>
        <w:gridCol w:w="2825"/>
      </w:tblGrid>
      <w:tr w:rsidR="00E14728" w14:paraId="24A564EA" w14:textId="77777777" w:rsidTr="00E1472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16F1ACCB" w14:textId="77777777" w:rsidR="00E14728" w:rsidRPr="00E14728" w:rsidRDefault="00E14728" w:rsidP="00E14728">
            <w:pPr>
              <w:tabs>
                <w:tab w:val="left" w:pos="360"/>
              </w:tabs>
              <w:ind w:left="360"/>
              <w:jc w:val="center"/>
              <w:rPr>
                <w:b/>
                <w:color w:val="FFFFFF"/>
              </w:rPr>
            </w:pPr>
            <w:proofErr w:type="gramStart"/>
            <w:r w:rsidRPr="00E14728">
              <w:rPr>
                <w:b/>
                <w:color w:val="FFFFFF"/>
              </w:rPr>
              <w:t>Bergama  Adliyesi</w:t>
            </w:r>
            <w:proofErr w:type="gramEnd"/>
            <w:r w:rsidRPr="00E14728">
              <w:rPr>
                <w:b/>
                <w:color w:val="FFFFFF"/>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07E9EF8" w14:textId="77777777" w:rsidR="00E14728" w:rsidRDefault="00E14728" w:rsidP="00E14728">
            <w:pPr>
              <w:tabs>
                <w:tab w:val="left" w:pos="360"/>
              </w:tabs>
              <w:jc w:val="center"/>
            </w:pPr>
            <w:r>
              <w:rPr>
                <w:b/>
                <w:color w:val="FFFFFF"/>
              </w:rPr>
              <w:t>2021 Yılı</w:t>
            </w:r>
          </w:p>
        </w:tc>
      </w:tr>
      <w:tr w:rsidR="00E14728" w14:paraId="6F2F07D4" w14:textId="77777777" w:rsidTr="00E1472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81D3028" w14:textId="77777777" w:rsidR="00E14728" w:rsidRDefault="00E14728" w:rsidP="00E14728">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75DB" w14:textId="77777777" w:rsidR="00E14728" w:rsidRPr="002F10F2" w:rsidRDefault="00E14728" w:rsidP="00E14728">
            <w:pPr>
              <w:tabs>
                <w:tab w:val="left" w:pos="360"/>
              </w:tabs>
              <w:jc w:val="center"/>
              <w:rPr>
                <w:b/>
              </w:rPr>
            </w:pPr>
            <w:r w:rsidRPr="002F10F2">
              <w:rPr>
                <w:b/>
              </w:rPr>
              <w:t>169</w:t>
            </w:r>
          </w:p>
        </w:tc>
      </w:tr>
      <w:tr w:rsidR="00E14728" w14:paraId="7367A675" w14:textId="77777777" w:rsidTr="00E1472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7A4C55D6" w14:textId="77777777" w:rsidR="00E14728" w:rsidRDefault="00E14728" w:rsidP="00E14728">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5DC77" w14:textId="77777777" w:rsidR="00E14728" w:rsidRPr="002F10F2" w:rsidRDefault="00E14728" w:rsidP="00E14728">
            <w:pPr>
              <w:tabs>
                <w:tab w:val="left" w:pos="360"/>
              </w:tabs>
              <w:snapToGrid w:val="0"/>
              <w:jc w:val="center"/>
              <w:rPr>
                <w:b/>
              </w:rPr>
            </w:pPr>
            <w:r w:rsidRPr="002F10F2">
              <w:rPr>
                <w:b/>
              </w:rPr>
              <w:t>8</w:t>
            </w:r>
          </w:p>
        </w:tc>
      </w:tr>
      <w:tr w:rsidR="00E14728" w14:paraId="2584B184" w14:textId="77777777" w:rsidTr="00E1472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69BF8D" w14:textId="77777777" w:rsidR="00E14728" w:rsidRDefault="00E14728" w:rsidP="00E14728">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7789" w14:textId="77777777" w:rsidR="00E14728" w:rsidRPr="002F10F2" w:rsidRDefault="00E14728" w:rsidP="00E14728">
            <w:pPr>
              <w:tabs>
                <w:tab w:val="left" w:pos="360"/>
              </w:tabs>
              <w:snapToGrid w:val="0"/>
              <w:jc w:val="center"/>
              <w:rPr>
                <w:b/>
              </w:rPr>
            </w:pPr>
            <w:r w:rsidRPr="002F10F2">
              <w:rPr>
                <w:b/>
              </w:rPr>
              <w:t>94</w:t>
            </w:r>
          </w:p>
        </w:tc>
      </w:tr>
      <w:tr w:rsidR="00E14728" w14:paraId="056A6727" w14:textId="77777777" w:rsidTr="00E1472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E9ADA69" w14:textId="77777777" w:rsidR="00E14728" w:rsidRDefault="00E14728" w:rsidP="00E14728">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D698" w14:textId="77777777" w:rsidR="00E14728" w:rsidRPr="002F10F2" w:rsidRDefault="00E14728" w:rsidP="00E14728">
            <w:pPr>
              <w:tabs>
                <w:tab w:val="left" w:pos="360"/>
              </w:tabs>
              <w:snapToGrid w:val="0"/>
              <w:jc w:val="center"/>
              <w:rPr>
                <w:b/>
              </w:rPr>
            </w:pPr>
            <w:r w:rsidRPr="002F10F2">
              <w:rPr>
                <w:b/>
              </w:rPr>
              <w:t>2</w:t>
            </w:r>
          </w:p>
        </w:tc>
      </w:tr>
      <w:tr w:rsidR="00E14728" w14:paraId="7D13A4CA" w14:textId="77777777" w:rsidTr="00E1472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E040627" w14:textId="77777777" w:rsidR="00E14728" w:rsidRDefault="00E14728" w:rsidP="00E14728">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EED7" w14:textId="77777777" w:rsidR="00E14728" w:rsidRPr="002F10F2" w:rsidRDefault="00E14728" w:rsidP="00E14728">
            <w:pPr>
              <w:tabs>
                <w:tab w:val="left" w:pos="360"/>
              </w:tabs>
              <w:snapToGrid w:val="0"/>
              <w:jc w:val="center"/>
              <w:rPr>
                <w:b/>
              </w:rPr>
            </w:pPr>
            <w:r w:rsidRPr="002F10F2">
              <w:rPr>
                <w:b/>
              </w:rPr>
              <w:t>30</w:t>
            </w:r>
          </w:p>
        </w:tc>
      </w:tr>
      <w:tr w:rsidR="00E14728" w14:paraId="64017156" w14:textId="77777777" w:rsidTr="00E1472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5A5CECB" w14:textId="77777777" w:rsidR="00E14728" w:rsidRDefault="00E14728" w:rsidP="00E14728">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33DC" w14:textId="77777777" w:rsidR="00E14728" w:rsidRPr="002F10F2" w:rsidRDefault="00E14728" w:rsidP="00E14728">
            <w:pPr>
              <w:tabs>
                <w:tab w:val="left" w:pos="360"/>
              </w:tabs>
              <w:snapToGrid w:val="0"/>
              <w:jc w:val="center"/>
              <w:rPr>
                <w:b/>
              </w:rPr>
            </w:pPr>
            <w:r w:rsidRPr="002F10F2">
              <w:rPr>
                <w:b/>
              </w:rPr>
              <w:t>4</w:t>
            </w:r>
          </w:p>
        </w:tc>
      </w:tr>
      <w:tr w:rsidR="00E14728" w14:paraId="4C527BCE" w14:textId="77777777" w:rsidTr="00E1472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665D82B" w14:textId="77777777" w:rsidR="00E14728" w:rsidRPr="000E20B9" w:rsidRDefault="00E14728" w:rsidP="00E14728">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C0FD" w14:textId="77777777" w:rsidR="00E14728" w:rsidRPr="002F10F2" w:rsidRDefault="00E14728" w:rsidP="00E14728">
            <w:pPr>
              <w:tabs>
                <w:tab w:val="left" w:pos="360"/>
              </w:tabs>
              <w:snapToGrid w:val="0"/>
              <w:jc w:val="center"/>
              <w:rPr>
                <w:b/>
              </w:rPr>
            </w:pPr>
            <w:r w:rsidRPr="002F10F2">
              <w:rPr>
                <w:b/>
              </w:rPr>
              <w:t>-</w:t>
            </w:r>
          </w:p>
        </w:tc>
      </w:tr>
    </w:tbl>
    <w:p w14:paraId="13647C22" w14:textId="77777777" w:rsidR="00E14728" w:rsidRDefault="00E14728" w:rsidP="00E14728">
      <w:pPr>
        <w:sectPr w:rsidR="00E14728" w:rsidSect="00555070">
          <w:type w:val="continuous"/>
          <w:pgSz w:w="11906" w:h="16838"/>
          <w:pgMar w:top="1417" w:right="1417" w:bottom="1417" w:left="1417" w:header="708" w:footer="708" w:gutter="0"/>
          <w:cols w:space="708"/>
          <w:docGrid w:linePitch="360"/>
        </w:sectPr>
      </w:pPr>
    </w:p>
    <w:p w14:paraId="702A4D72" w14:textId="1DD31507" w:rsidR="00E32D7B" w:rsidRDefault="00E32D7B" w:rsidP="00CC2016">
      <w:pPr>
        <w:pStyle w:val="Balk4"/>
        <w:numPr>
          <w:ilvl w:val="1"/>
          <w:numId w:val="4"/>
        </w:numPr>
        <w:ind w:left="0" w:firstLine="851"/>
        <w:rPr>
          <w:color w:val="C00000"/>
          <w:sz w:val="24"/>
          <w:szCs w:val="24"/>
        </w:rPr>
      </w:pPr>
      <w:bookmarkStart w:id="99" w:name="__RefHeading__171_1323963809"/>
      <w:bookmarkStart w:id="100" w:name="__RefHeading__300_597354004"/>
      <w:bookmarkStart w:id="101" w:name="__RefHeading__214_1086036030"/>
      <w:bookmarkStart w:id="102" w:name="__RefHeading__159_1589488387"/>
      <w:bookmarkStart w:id="103" w:name="__RefHeading___Toc450743414"/>
      <w:bookmarkStart w:id="104" w:name="__RefHeading__736_2095565461"/>
      <w:bookmarkStart w:id="105" w:name="__RefHeading__593_796719703"/>
      <w:bookmarkStart w:id="106" w:name="_Toc455182125"/>
      <w:bookmarkStart w:id="107" w:name="_Toc92879954"/>
      <w:bookmarkStart w:id="108" w:name="_Toc94867860"/>
      <w:bookmarkEnd w:id="99"/>
      <w:bookmarkEnd w:id="100"/>
      <w:bookmarkEnd w:id="101"/>
      <w:bookmarkEnd w:id="102"/>
      <w:bookmarkEnd w:id="103"/>
      <w:bookmarkEnd w:id="104"/>
      <w:bookmarkEnd w:id="105"/>
      <w:r>
        <w:rPr>
          <w:color w:val="C00000"/>
          <w:sz w:val="24"/>
          <w:szCs w:val="24"/>
        </w:rPr>
        <w:t>MÜLHAKAT ADLİYELERİ</w:t>
      </w:r>
      <w:bookmarkEnd w:id="106"/>
      <w:bookmarkEnd w:id="107"/>
      <w:bookmarkEnd w:id="108"/>
    </w:p>
    <w:p w14:paraId="45DA67FD" w14:textId="77777777" w:rsidR="00E14728" w:rsidRPr="00E14728" w:rsidRDefault="00E14728" w:rsidP="00E14728"/>
    <w:tbl>
      <w:tblPr>
        <w:tblW w:w="9157" w:type="dxa"/>
        <w:tblLayout w:type="fixed"/>
        <w:tblLook w:val="0000" w:firstRow="0" w:lastRow="0" w:firstColumn="0" w:lastColumn="0" w:noHBand="0" w:noVBand="0"/>
      </w:tblPr>
      <w:tblGrid>
        <w:gridCol w:w="6332"/>
        <w:gridCol w:w="2825"/>
      </w:tblGrid>
      <w:tr w:rsidR="00E14728" w14:paraId="7664BAD8" w14:textId="77777777" w:rsidTr="00E1472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66020C6" w14:textId="695214CB" w:rsidR="00E14728" w:rsidRPr="00E14728" w:rsidRDefault="00E14728" w:rsidP="00E14728">
            <w:pPr>
              <w:pStyle w:val="ListeParagraf"/>
              <w:tabs>
                <w:tab w:val="left" w:pos="360"/>
              </w:tabs>
              <w:rPr>
                <w:b/>
                <w:color w:val="FFFFFF"/>
              </w:rPr>
            </w:pPr>
            <w:r>
              <w:rPr>
                <w:b/>
                <w:color w:val="FFFFFF"/>
              </w:rPr>
              <w:t xml:space="preserve">                           </w:t>
            </w:r>
            <w:r w:rsidRPr="00E14728">
              <w:rPr>
                <w:b/>
                <w:color w:val="FFFFFF"/>
              </w:rPr>
              <w:t xml:space="preserve">Dikili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0D64012" w14:textId="77777777" w:rsidR="00E14728" w:rsidRDefault="00E14728" w:rsidP="00E14728">
            <w:pPr>
              <w:tabs>
                <w:tab w:val="left" w:pos="360"/>
              </w:tabs>
              <w:jc w:val="center"/>
            </w:pPr>
            <w:r>
              <w:rPr>
                <w:b/>
                <w:color w:val="FFFFFF"/>
              </w:rPr>
              <w:t>2021 Yılı</w:t>
            </w:r>
          </w:p>
        </w:tc>
      </w:tr>
      <w:tr w:rsidR="00E14728" w:rsidRPr="009F0F5B" w14:paraId="6202B20C" w14:textId="77777777" w:rsidTr="00E1472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160D52D" w14:textId="77777777" w:rsidR="00E14728" w:rsidRDefault="00E14728" w:rsidP="00E14728">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D79E" w14:textId="77777777" w:rsidR="00E14728" w:rsidRPr="008A0BE9" w:rsidRDefault="00E14728" w:rsidP="00E14728">
            <w:pPr>
              <w:tabs>
                <w:tab w:val="left" w:pos="360"/>
              </w:tabs>
              <w:jc w:val="center"/>
              <w:rPr>
                <w:b/>
                <w:color w:val="000000" w:themeColor="text1"/>
              </w:rPr>
            </w:pPr>
            <w:r w:rsidRPr="008A0BE9">
              <w:rPr>
                <w:b/>
                <w:bCs/>
                <w:iCs/>
                <w:color w:val="000000" w:themeColor="text1"/>
              </w:rPr>
              <w:t>34</w:t>
            </w:r>
          </w:p>
        </w:tc>
      </w:tr>
      <w:tr w:rsidR="00E14728" w:rsidRPr="009F0F5B" w14:paraId="1B272994" w14:textId="77777777" w:rsidTr="00E1472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1C75548C" w14:textId="77777777" w:rsidR="00E14728" w:rsidRDefault="00E14728" w:rsidP="00E14728">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3EB2" w14:textId="77777777" w:rsidR="00E14728" w:rsidRPr="008A0BE9" w:rsidRDefault="00E14728" w:rsidP="00E14728">
            <w:pPr>
              <w:tabs>
                <w:tab w:val="left" w:pos="360"/>
              </w:tabs>
              <w:snapToGrid w:val="0"/>
              <w:jc w:val="center"/>
              <w:rPr>
                <w:b/>
                <w:color w:val="000000" w:themeColor="text1"/>
              </w:rPr>
            </w:pPr>
            <w:r w:rsidRPr="008A0BE9">
              <w:rPr>
                <w:b/>
                <w:color w:val="000000" w:themeColor="text1"/>
              </w:rPr>
              <w:t>-</w:t>
            </w:r>
          </w:p>
        </w:tc>
      </w:tr>
      <w:tr w:rsidR="00E14728" w:rsidRPr="009F0F5B" w14:paraId="39B1D0CB" w14:textId="77777777" w:rsidTr="00E1472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872D05B" w14:textId="77777777" w:rsidR="00E14728" w:rsidRDefault="00E14728" w:rsidP="00E14728">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18BC" w14:textId="77777777" w:rsidR="00E14728" w:rsidRPr="008A0BE9" w:rsidRDefault="00E14728" w:rsidP="00E14728">
            <w:pPr>
              <w:tabs>
                <w:tab w:val="left" w:pos="360"/>
              </w:tabs>
              <w:snapToGrid w:val="0"/>
              <w:jc w:val="center"/>
              <w:rPr>
                <w:b/>
                <w:color w:val="000000" w:themeColor="text1"/>
              </w:rPr>
            </w:pPr>
            <w:r w:rsidRPr="008A0BE9">
              <w:rPr>
                <w:b/>
                <w:color w:val="000000" w:themeColor="text1"/>
              </w:rPr>
              <w:t>25</w:t>
            </w:r>
          </w:p>
        </w:tc>
      </w:tr>
      <w:tr w:rsidR="00E14728" w14:paraId="63444CEC" w14:textId="77777777" w:rsidTr="00E1472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5A3D62E" w14:textId="77777777" w:rsidR="00E14728" w:rsidRDefault="00E14728" w:rsidP="00E14728">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AC22" w14:textId="77777777" w:rsidR="00E14728" w:rsidRPr="008A0BE9" w:rsidRDefault="00E14728" w:rsidP="00E14728">
            <w:pPr>
              <w:tabs>
                <w:tab w:val="left" w:pos="360"/>
              </w:tabs>
              <w:snapToGrid w:val="0"/>
              <w:jc w:val="center"/>
              <w:rPr>
                <w:b/>
                <w:color w:val="000000" w:themeColor="text1"/>
              </w:rPr>
            </w:pPr>
            <w:r w:rsidRPr="008A0BE9">
              <w:rPr>
                <w:b/>
                <w:color w:val="000000" w:themeColor="text1"/>
              </w:rPr>
              <w:t>1</w:t>
            </w:r>
          </w:p>
        </w:tc>
      </w:tr>
      <w:tr w:rsidR="00E14728" w14:paraId="22A19088" w14:textId="77777777" w:rsidTr="00E1472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E47D8E5" w14:textId="77777777" w:rsidR="00E14728" w:rsidRDefault="00E14728" w:rsidP="00E14728">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96E5" w14:textId="77777777" w:rsidR="00E14728" w:rsidRPr="008A0BE9" w:rsidRDefault="00E14728" w:rsidP="00E14728">
            <w:pPr>
              <w:tabs>
                <w:tab w:val="left" w:pos="360"/>
              </w:tabs>
              <w:snapToGrid w:val="0"/>
              <w:jc w:val="center"/>
              <w:rPr>
                <w:b/>
                <w:color w:val="000000" w:themeColor="text1"/>
              </w:rPr>
            </w:pPr>
            <w:r w:rsidRPr="008A0BE9">
              <w:rPr>
                <w:b/>
                <w:color w:val="000000" w:themeColor="text1"/>
              </w:rPr>
              <w:t>8</w:t>
            </w:r>
          </w:p>
        </w:tc>
      </w:tr>
      <w:tr w:rsidR="00E14728" w14:paraId="4A815674" w14:textId="77777777" w:rsidTr="00E1472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B3273DF" w14:textId="77777777" w:rsidR="00E14728" w:rsidRDefault="00E14728" w:rsidP="00E14728">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E9E8" w14:textId="77777777" w:rsidR="00E14728" w:rsidRPr="008A0BE9" w:rsidRDefault="00E14728" w:rsidP="00E14728">
            <w:pPr>
              <w:tabs>
                <w:tab w:val="left" w:pos="360"/>
              </w:tabs>
              <w:snapToGrid w:val="0"/>
              <w:jc w:val="center"/>
              <w:rPr>
                <w:b/>
                <w:color w:val="000000" w:themeColor="text1"/>
              </w:rPr>
            </w:pPr>
            <w:r w:rsidRPr="008A0BE9">
              <w:rPr>
                <w:b/>
                <w:color w:val="000000" w:themeColor="text1"/>
              </w:rPr>
              <w:t>4</w:t>
            </w:r>
          </w:p>
        </w:tc>
      </w:tr>
      <w:tr w:rsidR="00E14728" w14:paraId="60999785" w14:textId="77777777" w:rsidTr="00E1472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EDE6C91" w14:textId="77777777" w:rsidR="00E14728" w:rsidRPr="000E20B9" w:rsidRDefault="00E14728" w:rsidP="00E14728">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DB02" w14:textId="77777777" w:rsidR="00E14728" w:rsidRPr="008A0BE9" w:rsidRDefault="00E14728" w:rsidP="00E14728">
            <w:pPr>
              <w:tabs>
                <w:tab w:val="left" w:pos="360"/>
              </w:tabs>
              <w:snapToGrid w:val="0"/>
              <w:jc w:val="center"/>
              <w:rPr>
                <w:b/>
                <w:color w:val="000000" w:themeColor="text1"/>
              </w:rPr>
            </w:pPr>
            <w:r w:rsidRPr="008A0BE9">
              <w:rPr>
                <w:b/>
                <w:color w:val="000000" w:themeColor="text1"/>
              </w:rPr>
              <w:t>-</w:t>
            </w:r>
          </w:p>
        </w:tc>
      </w:tr>
    </w:tbl>
    <w:p w14:paraId="17EF0542" w14:textId="69B3D08B" w:rsidR="00E14728" w:rsidRDefault="00E14728" w:rsidP="00E14728"/>
    <w:p w14:paraId="32545258" w14:textId="6C0D820D" w:rsidR="002B1F34" w:rsidRDefault="002B1F34" w:rsidP="00E14728"/>
    <w:p w14:paraId="5D432C79" w14:textId="77777777" w:rsidR="002B1F34" w:rsidRPr="00E14728" w:rsidRDefault="002B1F34" w:rsidP="00E14728"/>
    <w:tbl>
      <w:tblPr>
        <w:tblW w:w="9157" w:type="dxa"/>
        <w:tblLayout w:type="fixed"/>
        <w:tblLook w:val="0000" w:firstRow="0" w:lastRow="0" w:firstColumn="0" w:lastColumn="0" w:noHBand="0" w:noVBand="0"/>
      </w:tblPr>
      <w:tblGrid>
        <w:gridCol w:w="6332"/>
        <w:gridCol w:w="2825"/>
      </w:tblGrid>
      <w:tr w:rsidR="002B1F34" w14:paraId="66A391F0" w14:textId="77777777" w:rsidTr="00C142B9">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7194EAAB" w14:textId="2D916E56" w:rsidR="002B1F34" w:rsidRPr="00E14728" w:rsidRDefault="002B1F34" w:rsidP="002B1F34">
            <w:pPr>
              <w:pStyle w:val="ListeParagraf"/>
              <w:tabs>
                <w:tab w:val="left" w:pos="360"/>
              </w:tabs>
              <w:rPr>
                <w:b/>
                <w:color w:val="FFFFFF"/>
              </w:rPr>
            </w:pPr>
            <w:r>
              <w:rPr>
                <w:b/>
                <w:color w:val="FFFFFF"/>
              </w:rPr>
              <w:t xml:space="preserve">                           </w:t>
            </w:r>
            <w:proofErr w:type="gramStart"/>
            <w:r>
              <w:rPr>
                <w:b/>
                <w:color w:val="FFFFFF"/>
              </w:rPr>
              <w:t xml:space="preserve">Kınık </w:t>
            </w:r>
            <w:r w:rsidRPr="00E14728">
              <w:rPr>
                <w:b/>
                <w:color w:val="FFFFFF"/>
              </w:rPr>
              <w:t xml:space="preserve"> Adliyesi</w:t>
            </w:r>
            <w:proofErr w:type="gramEnd"/>
            <w:r w:rsidRPr="00E14728">
              <w:rPr>
                <w:b/>
                <w:color w:val="FFFFFF"/>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8FB9582" w14:textId="77777777" w:rsidR="002B1F34" w:rsidRDefault="002B1F34" w:rsidP="00C142B9">
            <w:pPr>
              <w:tabs>
                <w:tab w:val="left" w:pos="360"/>
              </w:tabs>
              <w:jc w:val="center"/>
            </w:pPr>
            <w:r>
              <w:rPr>
                <w:b/>
                <w:color w:val="FFFFFF"/>
              </w:rPr>
              <w:t>2021 Yılı</w:t>
            </w:r>
          </w:p>
        </w:tc>
      </w:tr>
      <w:tr w:rsidR="002B1F34" w:rsidRPr="008A0BE9" w14:paraId="60C9C740" w14:textId="77777777" w:rsidTr="00C142B9">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C228BD1" w14:textId="77777777" w:rsidR="002B1F34" w:rsidRDefault="002B1F34" w:rsidP="00C142B9">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A8C6B" w14:textId="723C9F58" w:rsidR="002B1F34" w:rsidRPr="008A0BE9" w:rsidRDefault="002B1F34" w:rsidP="00C142B9">
            <w:pPr>
              <w:tabs>
                <w:tab w:val="left" w:pos="360"/>
              </w:tabs>
              <w:jc w:val="center"/>
              <w:rPr>
                <w:b/>
                <w:color w:val="000000" w:themeColor="text1"/>
              </w:rPr>
            </w:pPr>
            <w:r>
              <w:rPr>
                <w:b/>
                <w:color w:val="000000" w:themeColor="text1"/>
              </w:rPr>
              <w:t>19</w:t>
            </w:r>
          </w:p>
        </w:tc>
      </w:tr>
      <w:tr w:rsidR="002B1F34" w:rsidRPr="008A0BE9" w14:paraId="0719DC46" w14:textId="77777777" w:rsidTr="00C142B9">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37EDCF0C" w14:textId="77777777" w:rsidR="002B1F34" w:rsidRDefault="002B1F34" w:rsidP="00C142B9">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CF4F" w14:textId="554373B5" w:rsidR="002B1F34" w:rsidRPr="008A0BE9" w:rsidRDefault="002B1F34" w:rsidP="00C142B9">
            <w:pPr>
              <w:tabs>
                <w:tab w:val="left" w:pos="360"/>
              </w:tabs>
              <w:snapToGrid w:val="0"/>
              <w:jc w:val="center"/>
              <w:rPr>
                <w:b/>
                <w:color w:val="000000" w:themeColor="text1"/>
              </w:rPr>
            </w:pPr>
            <w:r>
              <w:rPr>
                <w:b/>
                <w:color w:val="000000" w:themeColor="text1"/>
              </w:rPr>
              <w:t>5</w:t>
            </w:r>
          </w:p>
        </w:tc>
      </w:tr>
      <w:tr w:rsidR="002B1F34" w:rsidRPr="008A0BE9" w14:paraId="764619A0" w14:textId="77777777" w:rsidTr="00C142B9">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624235A" w14:textId="77777777" w:rsidR="002B1F34" w:rsidRDefault="002B1F34" w:rsidP="00C142B9">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F6D5" w14:textId="2D0AF2C3" w:rsidR="002B1F34" w:rsidRPr="008A0BE9" w:rsidRDefault="002B1F34" w:rsidP="00C142B9">
            <w:pPr>
              <w:tabs>
                <w:tab w:val="left" w:pos="360"/>
              </w:tabs>
              <w:snapToGrid w:val="0"/>
              <w:jc w:val="center"/>
              <w:rPr>
                <w:b/>
                <w:color w:val="000000" w:themeColor="text1"/>
              </w:rPr>
            </w:pPr>
            <w:r>
              <w:rPr>
                <w:b/>
                <w:color w:val="000000" w:themeColor="text1"/>
              </w:rPr>
              <w:t>11</w:t>
            </w:r>
          </w:p>
        </w:tc>
      </w:tr>
      <w:tr w:rsidR="002B1F34" w:rsidRPr="008A0BE9" w14:paraId="7215518E" w14:textId="77777777" w:rsidTr="00C142B9">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A51FD91" w14:textId="77777777" w:rsidR="002B1F34" w:rsidRDefault="002B1F34" w:rsidP="00C142B9">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99FD" w14:textId="77777777" w:rsidR="002B1F34" w:rsidRPr="008A0BE9" w:rsidRDefault="002B1F34" w:rsidP="00C142B9">
            <w:pPr>
              <w:tabs>
                <w:tab w:val="left" w:pos="360"/>
              </w:tabs>
              <w:snapToGrid w:val="0"/>
              <w:jc w:val="center"/>
              <w:rPr>
                <w:b/>
                <w:color w:val="000000" w:themeColor="text1"/>
              </w:rPr>
            </w:pPr>
            <w:r w:rsidRPr="008A0BE9">
              <w:rPr>
                <w:b/>
                <w:color w:val="000000" w:themeColor="text1"/>
              </w:rPr>
              <w:t>1</w:t>
            </w:r>
          </w:p>
        </w:tc>
      </w:tr>
      <w:tr w:rsidR="002B1F34" w:rsidRPr="008A0BE9" w14:paraId="2795A3A1" w14:textId="77777777" w:rsidTr="00C142B9">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6E69BD7" w14:textId="77777777" w:rsidR="002B1F34" w:rsidRDefault="002B1F34" w:rsidP="00C142B9">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4645" w14:textId="42D0F8E1" w:rsidR="002B1F34" w:rsidRPr="008A0BE9" w:rsidRDefault="002B1F34" w:rsidP="00C142B9">
            <w:pPr>
              <w:tabs>
                <w:tab w:val="left" w:pos="360"/>
              </w:tabs>
              <w:snapToGrid w:val="0"/>
              <w:jc w:val="center"/>
              <w:rPr>
                <w:b/>
                <w:color w:val="000000" w:themeColor="text1"/>
              </w:rPr>
            </w:pPr>
            <w:r>
              <w:rPr>
                <w:b/>
                <w:color w:val="000000" w:themeColor="text1"/>
              </w:rPr>
              <w:t>7</w:t>
            </w:r>
          </w:p>
        </w:tc>
      </w:tr>
      <w:tr w:rsidR="002B1F34" w:rsidRPr="008A0BE9" w14:paraId="293E52E8" w14:textId="77777777" w:rsidTr="00C142B9">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2B313CF" w14:textId="77777777" w:rsidR="002B1F34" w:rsidRDefault="002B1F34" w:rsidP="00C142B9">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A825" w14:textId="7A6EE467" w:rsidR="002B1F34" w:rsidRPr="008A0BE9" w:rsidRDefault="002B1F34" w:rsidP="00C142B9">
            <w:pPr>
              <w:tabs>
                <w:tab w:val="left" w:pos="360"/>
              </w:tabs>
              <w:snapToGrid w:val="0"/>
              <w:jc w:val="center"/>
              <w:rPr>
                <w:b/>
                <w:color w:val="000000" w:themeColor="text1"/>
              </w:rPr>
            </w:pPr>
            <w:r>
              <w:rPr>
                <w:b/>
                <w:color w:val="000000" w:themeColor="text1"/>
              </w:rPr>
              <w:t>1</w:t>
            </w:r>
          </w:p>
        </w:tc>
      </w:tr>
      <w:tr w:rsidR="002B1F34" w:rsidRPr="008A0BE9" w14:paraId="532F56A2" w14:textId="77777777" w:rsidTr="00C142B9">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6FF625A" w14:textId="77777777" w:rsidR="002B1F34" w:rsidRPr="000E20B9" w:rsidRDefault="002B1F34" w:rsidP="00C142B9">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E8E5" w14:textId="77777777" w:rsidR="002B1F34" w:rsidRPr="008A0BE9" w:rsidRDefault="002B1F34" w:rsidP="00C142B9">
            <w:pPr>
              <w:tabs>
                <w:tab w:val="left" w:pos="360"/>
              </w:tabs>
              <w:snapToGrid w:val="0"/>
              <w:jc w:val="center"/>
              <w:rPr>
                <w:b/>
                <w:color w:val="000000" w:themeColor="text1"/>
              </w:rPr>
            </w:pPr>
            <w:r w:rsidRPr="008A0BE9">
              <w:rPr>
                <w:b/>
                <w:color w:val="000000" w:themeColor="text1"/>
              </w:rPr>
              <w:t>-</w:t>
            </w:r>
          </w:p>
        </w:tc>
      </w:tr>
    </w:tbl>
    <w:p w14:paraId="21E9FA8A" w14:textId="77777777" w:rsidR="00E32D7B" w:rsidRDefault="00E32D7B">
      <w:pPr>
        <w:tabs>
          <w:tab w:val="left" w:pos="360"/>
        </w:tabs>
        <w:jc w:val="both"/>
        <w:rPr>
          <w:b/>
          <w:color w:val="C00000"/>
        </w:rPr>
      </w:pPr>
    </w:p>
    <w:p w14:paraId="4F92B21A" w14:textId="77777777" w:rsidR="00E32D7B" w:rsidRDefault="00E32D7B">
      <w:pPr>
        <w:pStyle w:val="Balk3"/>
        <w:pageBreakBefore/>
        <w:numPr>
          <w:ilvl w:val="0"/>
          <w:numId w:val="1"/>
        </w:numPr>
        <w:ind w:left="0" w:firstLine="0"/>
        <w:rPr>
          <w:rFonts w:cs="Times New Roman"/>
          <w:color w:val="CC0000"/>
          <w:sz w:val="24"/>
          <w:szCs w:val="24"/>
        </w:rPr>
      </w:pPr>
      <w:bookmarkStart w:id="109" w:name="__RefHeading__173_1323963809"/>
      <w:bookmarkStart w:id="110" w:name="__RefHeading__302_597354004"/>
      <w:bookmarkStart w:id="111" w:name="__RefHeading__216_1086036030"/>
      <w:bookmarkStart w:id="112" w:name="__RefHeading__161_1589488387"/>
      <w:bookmarkStart w:id="113" w:name="__RefHeading___Toc450743415"/>
      <w:bookmarkStart w:id="114" w:name="__RefHeading__738_2095565461"/>
      <w:bookmarkStart w:id="115" w:name="__RefHeading__595_796719703"/>
      <w:bookmarkStart w:id="116" w:name="_Toc94867861"/>
      <w:bookmarkEnd w:id="109"/>
      <w:bookmarkEnd w:id="110"/>
      <w:bookmarkEnd w:id="111"/>
      <w:bookmarkEnd w:id="112"/>
      <w:bookmarkEnd w:id="113"/>
      <w:bookmarkEnd w:id="114"/>
      <w:bookmarkEnd w:id="115"/>
      <w:r>
        <w:rPr>
          <w:rFonts w:ascii="Times New Roman" w:hAnsi="Times New Roman" w:cs="Times New Roman"/>
          <w:color w:val="C00000"/>
          <w:sz w:val="24"/>
          <w:szCs w:val="24"/>
        </w:rPr>
        <w:lastRenderedPageBreak/>
        <w:t>D. İNSAN KAYNAKLARI</w:t>
      </w:r>
      <w:bookmarkEnd w:id="116"/>
    </w:p>
    <w:p w14:paraId="49C7683C" w14:textId="77777777" w:rsidR="00E32D7B" w:rsidRDefault="00E32D7B">
      <w:pPr>
        <w:tabs>
          <w:tab w:val="left" w:pos="360"/>
        </w:tabs>
        <w:jc w:val="both"/>
        <w:rPr>
          <w:b/>
          <w:color w:val="CC0000"/>
        </w:rPr>
      </w:pPr>
    </w:p>
    <w:p w14:paraId="01F6A902" w14:textId="03706E96" w:rsidR="00E32D7B" w:rsidRDefault="00E32D7B" w:rsidP="00CC2016">
      <w:pPr>
        <w:pStyle w:val="Balk4"/>
        <w:numPr>
          <w:ilvl w:val="1"/>
          <w:numId w:val="4"/>
        </w:numPr>
        <w:ind w:left="0" w:firstLine="851"/>
      </w:pPr>
      <w:bookmarkStart w:id="117" w:name="__RefHeading__175_1323963809"/>
      <w:bookmarkStart w:id="118" w:name="__RefHeading__304_597354004"/>
      <w:bookmarkStart w:id="119" w:name="__RefHeading__218_1086036030"/>
      <w:bookmarkStart w:id="120" w:name="__RefHeading__163_1589488387"/>
      <w:bookmarkStart w:id="121" w:name="__RefHeading___Toc450743416"/>
      <w:bookmarkStart w:id="122" w:name="__RefHeading__740_2095565461"/>
      <w:bookmarkStart w:id="123" w:name="__RefHeading__597_796719703"/>
      <w:bookmarkStart w:id="124" w:name="_Toc455182127"/>
      <w:bookmarkStart w:id="125" w:name="_Toc92879956"/>
      <w:bookmarkStart w:id="126" w:name="_Toc94867862"/>
      <w:bookmarkEnd w:id="117"/>
      <w:bookmarkEnd w:id="118"/>
      <w:bookmarkEnd w:id="119"/>
      <w:bookmarkEnd w:id="120"/>
      <w:bookmarkEnd w:id="121"/>
      <w:bookmarkEnd w:id="122"/>
      <w:bookmarkEnd w:id="123"/>
      <w:r>
        <w:rPr>
          <w:color w:val="C00000"/>
          <w:sz w:val="24"/>
          <w:szCs w:val="24"/>
        </w:rPr>
        <w:t xml:space="preserve">MERKEZ </w:t>
      </w:r>
      <w:r w:rsidR="002E0D61">
        <w:rPr>
          <w:color w:val="C00000"/>
          <w:sz w:val="24"/>
          <w:szCs w:val="24"/>
        </w:rPr>
        <w:t xml:space="preserve">BERGAMA </w:t>
      </w:r>
      <w:r>
        <w:rPr>
          <w:color w:val="C00000"/>
          <w:sz w:val="24"/>
          <w:szCs w:val="24"/>
        </w:rPr>
        <w:t>ADLİYESİ</w:t>
      </w:r>
      <w:bookmarkEnd w:id="124"/>
      <w:bookmarkEnd w:id="125"/>
      <w:bookmarkEnd w:id="126"/>
    </w:p>
    <w:p w14:paraId="6EBE51B8" w14:textId="77777777" w:rsidR="00E32D7B" w:rsidRDefault="00E32D7B">
      <w:pPr>
        <w:tabs>
          <w:tab w:val="left" w:pos="360"/>
        </w:tabs>
        <w:jc w:val="both"/>
      </w:pPr>
    </w:p>
    <w:p w14:paraId="1651EF31" w14:textId="77777777" w:rsidR="00E32D7B" w:rsidRDefault="00E32D7B">
      <w:pPr>
        <w:tabs>
          <w:tab w:val="left" w:pos="360"/>
        </w:tabs>
        <w:jc w:val="both"/>
      </w:pPr>
      <w:r>
        <w:rPr>
          <w:b/>
        </w:rPr>
        <w:t xml:space="preserve">Mahkemeler, Cumhuriyet </w:t>
      </w:r>
      <w:r w:rsidR="00DF249D">
        <w:rPr>
          <w:b/>
        </w:rPr>
        <w:t>Başs</w:t>
      </w:r>
      <w:r>
        <w:rPr>
          <w:b/>
        </w:rPr>
        <w:t>avcılıkları ve Adli Birimlere Göre Personelin Dağılımı</w:t>
      </w:r>
    </w:p>
    <w:p w14:paraId="6051F235" w14:textId="77777777" w:rsidR="00E32D7B" w:rsidRDefault="00E32D7B">
      <w:pPr>
        <w:tabs>
          <w:tab w:val="left" w:pos="360"/>
        </w:tabs>
        <w:jc w:val="both"/>
      </w:pPr>
    </w:p>
    <w:p w14:paraId="42C5B910" w14:textId="18A66E35" w:rsidR="00E32D7B" w:rsidRPr="000706D8" w:rsidRDefault="00E32D7B">
      <w:pPr>
        <w:rPr>
          <w:color w:val="00B050"/>
        </w:rPr>
        <w:sectPr w:rsidR="00E32D7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14:paraId="233E60ED" w14:textId="77777777"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59848A" w14:textId="77777777" w:rsidR="00E32D7B" w:rsidRDefault="00DF249D">
            <w:pPr>
              <w:tabs>
                <w:tab w:val="left" w:pos="360"/>
              </w:tabs>
              <w:jc w:val="center"/>
            </w:pPr>
            <w:r>
              <w:rPr>
                <w:b/>
                <w:color w:val="FFFFFF"/>
              </w:rPr>
              <w:t>Mahkemelere</w:t>
            </w:r>
            <w:r w:rsidR="00E32D7B">
              <w:rPr>
                <w:b/>
                <w:color w:val="FFFFFF"/>
              </w:rPr>
              <w:t xml:space="preserve"> Göre Dağılım</w:t>
            </w:r>
          </w:p>
        </w:tc>
      </w:tr>
      <w:tr w:rsidR="00882E8E" w14:paraId="1407E5B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508FFDB" w14:textId="5978F71E" w:rsidR="00E32D7B" w:rsidRDefault="007E5023" w:rsidP="007E5023">
            <w:pPr>
              <w:tabs>
                <w:tab w:val="left" w:pos="360"/>
              </w:tabs>
              <w:jc w:val="both"/>
            </w:pPr>
            <w:r>
              <w:t xml:space="preserve">Ağır Ceza Mahkemesi </w:t>
            </w:r>
            <w:r w:rsidR="00801479">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4C1D2B" w14:textId="3FC5FE1C" w:rsidR="00E32D7B" w:rsidRDefault="002E0D61">
            <w:pPr>
              <w:tabs>
                <w:tab w:val="left" w:pos="360"/>
              </w:tabs>
              <w:snapToGrid w:val="0"/>
              <w:jc w:val="center"/>
            </w:pPr>
            <w:r>
              <w:t>7</w:t>
            </w:r>
          </w:p>
        </w:tc>
      </w:tr>
      <w:tr w:rsidR="00DF74AE" w14:paraId="122BEFA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BFD0088" w14:textId="7B98FE15" w:rsidR="00DF74AE" w:rsidRDefault="007E5023">
            <w:pPr>
              <w:tabs>
                <w:tab w:val="left" w:pos="360"/>
              </w:tabs>
              <w:jc w:val="both"/>
            </w:pPr>
            <w:r>
              <w:t xml:space="preserve">1.Asliye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40A1749" w14:textId="60DA2EA5" w:rsidR="00DF74AE" w:rsidRDefault="002E0D61">
            <w:pPr>
              <w:tabs>
                <w:tab w:val="left" w:pos="360"/>
              </w:tabs>
              <w:snapToGrid w:val="0"/>
              <w:jc w:val="center"/>
            </w:pPr>
            <w:r>
              <w:t>4</w:t>
            </w:r>
          </w:p>
        </w:tc>
      </w:tr>
      <w:tr w:rsidR="00DF74AE" w14:paraId="63F1E3B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35BB55FB" w14:textId="30A56457" w:rsidR="00DF74AE" w:rsidRDefault="007E5023">
            <w:pPr>
              <w:tabs>
                <w:tab w:val="left" w:pos="360"/>
              </w:tabs>
              <w:jc w:val="both"/>
            </w:pPr>
            <w:r>
              <w:t xml:space="preserve">2.Asliye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6EDE5F10" w14:textId="27C4E12D" w:rsidR="00DF74AE" w:rsidRDefault="002E0D61">
            <w:pPr>
              <w:tabs>
                <w:tab w:val="left" w:pos="360"/>
              </w:tabs>
              <w:snapToGrid w:val="0"/>
              <w:jc w:val="center"/>
            </w:pPr>
            <w:r>
              <w:t>3</w:t>
            </w:r>
          </w:p>
        </w:tc>
      </w:tr>
      <w:tr w:rsidR="00882E8E" w14:paraId="7422A08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E03A6CC" w14:textId="0E212CFE" w:rsidR="00E32D7B" w:rsidRDefault="007E5023">
            <w:pPr>
              <w:tabs>
                <w:tab w:val="left" w:pos="360"/>
              </w:tabs>
              <w:jc w:val="both"/>
            </w:pPr>
            <w:r>
              <w:t xml:space="preserve">3.Asliye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D229E60" w14:textId="757D803C" w:rsidR="00E32D7B" w:rsidRDefault="002E0D61">
            <w:pPr>
              <w:tabs>
                <w:tab w:val="left" w:pos="360"/>
              </w:tabs>
              <w:snapToGrid w:val="0"/>
              <w:jc w:val="center"/>
            </w:pPr>
            <w:r>
              <w:t>7</w:t>
            </w:r>
          </w:p>
        </w:tc>
      </w:tr>
      <w:tr w:rsidR="007E5023" w14:paraId="36E40889"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5C229E6" w14:textId="0D61C570" w:rsidR="007E5023" w:rsidRDefault="007E5023">
            <w:pPr>
              <w:tabs>
                <w:tab w:val="left" w:pos="360"/>
              </w:tabs>
              <w:jc w:val="both"/>
            </w:pPr>
            <w:r>
              <w:t xml:space="preserve">Sulh Ceza </w:t>
            </w:r>
            <w:proofErr w:type="gramStart"/>
            <w:r>
              <w:t>Hakimliği</w:t>
            </w:r>
            <w:proofErr w:type="gramEnd"/>
            <w: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4CE3C17" w14:textId="6D99912D" w:rsidR="007E5023" w:rsidRDefault="002E0D61">
            <w:pPr>
              <w:tabs>
                <w:tab w:val="left" w:pos="360"/>
              </w:tabs>
              <w:snapToGrid w:val="0"/>
              <w:jc w:val="center"/>
            </w:pPr>
            <w:r>
              <w:t>2</w:t>
            </w:r>
          </w:p>
        </w:tc>
      </w:tr>
      <w:tr w:rsidR="007E5023" w14:paraId="75360BA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0789072" w14:textId="2A020D45" w:rsidR="007E5023" w:rsidRDefault="007E5023">
            <w:pPr>
              <w:tabs>
                <w:tab w:val="left" w:pos="360"/>
              </w:tabs>
              <w:jc w:val="both"/>
            </w:pPr>
            <w:r>
              <w:t xml:space="preserve">İnfaz </w:t>
            </w:r>
            <w:proofErr w:type="gramStart"/>
            <w:r>
              <w:t>Hakimliği</w:t>
            </w:r>
            <w:proofErr w:type="gramEnd"/>
            <w: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C4A3091" w14:textId="5635C6D3" w:rsidR="007E5023" w:rsidRDefault="002E0D61">
            <w:pPr>
              <w:tabs>
                <w:tab w:val="left" w:pos="360"/>
              </w:tabs>
              <w:snapToGrid w:val="0"/>
              <w:jc w:val="center"/>
            </w:pPr>
            <w:r>
              <w:t>1</w:t>
            </w:r>
          </w:p>
        </w:tc>
      </w:tr>
      <w:tr w:rsidR="007E5023" w14:paraId="33714A3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52842DD" w14:textId="681FBC12" w:rsidR="007E5023" w:rsidRDefault="007E5023">
            <w:pPr>
              <w:tabs>
                <w:tab w:val="left" w:pos="360"/>
              </w:tabs>
              <w:jc w:val="both"/>
            </w:pPr>
            <w:r>
              <w:t xml:space="preserve">1.Asliye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49A02FB" w14:textId="7477D500" w:rsidR="007E5023" w:rsidRDefault="002E0D61">
            <w:pPr>
              <w:tabs>
                <w:tab w:val="left" w:pos="360"/>
              </w:tabs>
              <w:snapToGrid w:val="0"/>
              <w:jc w:val="center"/>
            </w:pPr>
            <w:r>
              <w:t>9</w:t>
            </w:r>
          </w:p>
        </w:tc>
      </w:tr>
      <w:tr w:rsidR="007E5023" w14:paraId="49CB24D9"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C385967" w14:textId="24F53CCE" w:rsidR="007E5023" w:rsidRDefault="007E5023">
            <w:pPr>
              <w:tabs>
                <w:tab w:val="left" w:pos="360"/>
              </w:tabs>
              <w:jc w:val="both"/>
            </w:pPr>
            <w:r>
              <w:t xml:space="preserve">2.Asliye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8CA73D9" w14:textId="5B26372C" w:rsidR="007E5023" w:rsidRDefault="002E0D61">
            <w:pPr>
              <w:tabs>
                <w:tab w:val="left" w:pos="360"/>
              </w:tabs>
              <w:snapToGrid w:val="0"/>
              <w:jc w:val="center"/>
            </w:pPr>
            <w:r>
              <w:t>7</w:t>
            </w:r>
          </w:p>
        </w:tc>
      </w:tr>
      <w:tr w:rsidR="007E5023" w14:paraId="7CE3537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8FB8706" w14:textId="6E88B0A6" w:rsidR="007E5023" w:rsidRDefault="007E5023">
            <w:pPr>
              <w:tabs>
                <w:tab w:val="left" w:pos="360"/>
              </w:tabs>
              <w:jc w:val="both"/>
            </w:pPr>
            <w:r>
              <w:t xml:space="preserve">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477A436" w14:textId="5D66369D" w:rsidR="007E5023" w:rsidRDefault="002E0D61">
            <w:pPr>
              <w:tabs>
                <w:tab w:val="left" w:pos="360"/>
              </w:tabs>
              <w:snapToGrid w:val="0"/>
              <w:jc w:val="center"/>
            </w:pPr>
            <w:r>
              <w:t>4</w:t>
            </w:r>
          </w:p>
        </w:tc>
      </w:tr>
      <w:tr w:rsidR="007E5023" w14:paraId="6A7F278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38066170" w14:textId="42A9A0BE" w:rsidR="007E5023" w:rsidRDefault="007E5023">
            <w:pPr>
              <w:tabs>
                <w:tab w:val="left" w:pos="360"/>
              </w:tabs>
              <w:jc w:val="both"/>
            </w:pPr>
            <w:r>
              <w:t xml:space="preserve">İcra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7D4D1BD" w14:textId="378E6311" w:rsidR="007E5023" w:rsidRDefault="002E0D61">
            <w:pPr>
              <w:tabs>
                <w:tab w:val="left" w:pos="360"/>
              </w:tabs>
              <w:snapToGrid w:val="0"/>
              <w:jc w:val="center"/>
            </w:pPr>
            <w:r>
              <w:t>2</w:t>
            </w:r>
          </w:p>
        </w:tc>
      </w:tr>
      <w:tr w:rsidR="002E0D61" w14:paraId="79B55016"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42C6B16" w14:textId="28835CFE" w:rsidR="002E0D61" w:rsidRDefault="002E0D61">
            <w:pPr>
              <w:tabs>
                <w:tab w:val="left" w:pos="360"/>
              </w:tabs>
              <w:jc w:val="both"/>
            </w:pPr>
            <w:r>
              <w:t xml:space="preserve">Kadastro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714F2D8" w14:textId="2DF3D8E9" w:rsidR="002E0D61" w:rsidRDefault="002E0D61">
            <w:pPr>
              <w:tabs>
                <w:tab w:val="left" w:pos="360"/>
              </w:tabs>
              <w:snapToGrid w:val="0"/>
              <w:jc w:val="center"/>
            </w:pPr>
            <w:r>
              <w:t>1</w:t>
            </w:r>
          </w:p>
        </w:tc>
      </w:tr>
      <w:tr w:rsidR="00882E8E" w14:paraId="7B2C2B3D"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F75BBE6" w14:textId="77777777" w:rsidR="00E32D7B" w:rsidRDefault="00E32D7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B66ACE" w14:textId="37426FC6" w:rsidR="00E32D7B" w:rsidRDefault="002E0D61">
            <w:pPr>
              <w:tabs>
                <w:tab w:val="left" w:pos="360"/>
              </w:tabs>
              <w:snapToGrid w:val="0"/>
              <w:jc w:val="center"/>
              <w:rPr>
                <w:b/>
              </w:rPr>
            </w:pPr>
            <w:r>
              <w:rPr>
                <w:b/>
              </w:rPr>
              <w:t>47</w:t>
            </w:r>
          </w:p>
        </w:tc>
      </w:tr>
    </w:tbl>
    <w:p w14:paraId="6883AB29" w14:textId="77777777" w:rsidR="00E32D7B" w:rsidRDefault="00E32D7B">
      <w:pPr>
        <w:tabs>
          <w:tab w:val="left" w:pos="360"/>
        </w:tabs>
        <w:jc w:val="both"/>
      </w:pPr>
    </w:p>
    <w:tbl>
      <w:tblPr>
        <w:tblW w:w="9072" w:type="dxa"/>
        <w:tblLayout w:type="fixed"/>
        <w:tblLook w:val="0000" w:firstRow="0" w:lastRow="0" w:firstColumn="0" w:lastColumn="0" w:noHBand="0" w:noVBand="0"/>
      </w:tblPr>
      <w:tblGrid>
        <w:gridCol w:w="4287"/>
        <w:gridCol w:w="4785"/>
      </w:tblGrid>
      <w:tr w:rsidR="00E32D7B" w14:paraId="1D0FFF36" w14:textId="77777777" w:rsidTr="00AB3AC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E4A223B" w14:textId="77777777" w:rsidR="00E32D7B" w:rsidRDefault="00E32D7B">
            <w:pPr>
              <w:tabs>
                <w:tab w:val="left" w:pos="360"/>
              </w:tabs>
              <w:jc w:val="center"/>
            </w:pPr>
            <w:r>
              <w:rPr>
                <w:b/>
                <w:color w:val="FFFFFF"/>
              </w:rPr>
              <w:t>Cum</w:t>
            </w:r>
            <w:r w:rsidR="00DF249D">
              <w:rPr>
                <w:b/>
                <w:color w:val="FFFFFF"/>
              </w:rPr>
              <w:t>huriyet Başsavcılığına</w:t>
            </w:r>
            <w:r>
              <w:rPr>
                <w:b/>
                <w:color w:val="FFFFFF"/>
              </w:rPr>
              <w:t xml:space="preserve"> Göre Dağılım</w:t>
            </w:r>
          </w:p>
        </w:tc>
      </w:tr>
      <w:tr w:rsidR="00E32D7B" w14:paraId="6FFFB352" w14:textId="77777777" w:rsidTr="00AB3AC8">
        <w:tc>
          <w:tcPr>
            <w:tcW w:w="4287" w:type="dxa"/>
            <w:tcBorders>
              <w:top w:val="single" w:sz="4" w:space="0" w:color="000000"/>
              <w:left w:val="single" w:sz="4" w:space="0" w:color="000000"/>
              <w:bottom w:val="single" w:sz="4" w:space="0" w:color="000000"/>
            </w:tcBorders>
            <w:shd w:val="clear" w:color="auto" w:fill="auto"/>
          </w:tcPr>
          <w:p w14:paraId="09BE82ED" w14:textId="77777777" w:rsidR="00E32D7B" w:rsidRDefault="00E32D7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CB17C70" w14:textId="4A7A6CAC" w:rsidR="00E32D7B" w:rsidRDefault="002E0D61">
            <w:pPr>
              <w:tabs>
                <w:tab w:val="left" w:pos="360"/>
              </w:tabs>
              <w:snapToGrid w:val="0"/>
              <w:jc w:val="center"/>
            </w:pPr>
            <w:r>
              <w:t>14</w:t>
            </w:r>
          </w:p>
        </w:tc>
      </w:tr>
      <w:tr w:rsidR="00E32D7B" w14:paraId="352772FA" w14:textId="77777777" w:rsidTr="00AB3AC8">
        <w:tc>
          <w:tcPr>
            <w:tcW w:w="4287" w:type="dxa"/>
            <w:tcBorders>
              <w:top w:val="single" w:sz="4" w:space="0" w:color="000000"/>
              <w:left w:val="single" w:sz="4" w:space="0" w:color="000000"/>
              <w:bottom w:val="single" w:sz="4" w:space="0" w:color="000000"/>
            </w:tcBorders>
            <w:shd w:val="clear" w:color="auto" w:fill="F2F2F2"/>
          </w:tcPr>
          <w:p w14:paraId="3F8F3A83" w14:textId="77777777" w:rsidR="00E32D7B" w:rsidRDefault="00E32D7B">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4C498D1" w14:textId="4BE9C961" w:rsidR="00E32D7B" w:rsidRDefault="002E0D61">
            <w:pPr>
              <w:tabs>
                <w:tab w:val="left" w:pos="360"/>
              </w:tabs>
              <w:snapToGrid w:val="0"/>
              <w:jc w:val="center"/>
            </w:pPr>
            <w:r>
              <w:t>5</w:t>
            </w:r>
          </w:p>
        </w:tc>
      </w:tr>
      <w:tr w:rsidR="00E32D7B" w14:paraId="0A7FBB60" w14:textId="77777777" w:rsidTr="00AB3AC8">
        <w:tc>
          <w:tcPr>
            <w:tcW w:w="4287" w:type="dxa"/>
            <w:tcBorders>
              <w:top w:val="single" w:sz="4" w:space="0" w:color="000000"/>
              <w:left w:val="single" w:sz="4" w:space="0" w:color="000000"/>
              <w:bottom w:val="single" w:sz="4" w:space="0" w:color="000000"/>
            </w:tcBorders>
            <w:shd w:val="clear" w:color="auto" w:fill="auto"/>
          </w:tcPr>
          <w:p w14:paraId="4572ADC6" w14:textId="77777777" w:rsidR="00E32D7B" w:rsidRDefault="00E32D7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814D4F" w14:textId="7CAA4FF4" w:rsidR="00E32D7B" w:rsidRDefault="002E0D61">
            <w:pPr>
              <w:tabs>
                <w:tab w:val="left" w:pos="360"/>
              </w:tabs>
              <w:snapToGrid w:val="0"/>
              <w:jc w:val="center"/>
            </w:pPr>
            <w:r>
              <w:t>2</w:t>
            </w:r>
          </w:p>
        </w:tc>
      </w:tr>
      <w:tr w:rsidR="00E32D7B" w14:paraId="0CCFEB8F" w14:textId="77777777" w:rsidTr="00AB3AC8">
        <w:tc>
          <w:tcPr>
            <w:tcW w:w="4287" w:type="dxa"/>
            <w:tcBorders>
              <w:top w:val="single" w:sz="4" w:space="0" w:color="000000"/>
              <w:left w:val="single" w:sz="4" w:space="0" w:color="000000"/>
              <w:bottom w:val="single" w:sz="4" w:space="0" w:color="000000"/>
            </w:tcBorders>
            <w:shd w:val="clear" w:color="auto" w:fill="auto"/>
          </w:tcPr>
          <w:p w14:paraId="61440606" w14:textId="77777777" w:rsidR="00E32D7B" w:rsidRDefault="00E32D7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9A7FE35" w14:textId="057F7D9E" w:rsidR="00E32D7B" w:rsidRDefault="002E0D61">
            <w:pPr>
              <w:tabs>
                <w:tab w:val="left" w:pos="360"/>
              </w:tabs>
              <w:snapToGrid w:val="0"/>
              <w:jc w:val="center"/>
              <w:rPr>
                <w:b/>
              </w:rPr>
            </w:pPr>
            <w:r>
              <w:rPr>
                <w:b/>
              </w:rPr>
              <w:t>21</w:t>
            </w:r>
          </w:p>
        </w:tc>
      </w:tr>
    </w:tbl>
    <w:p w14:paraId="37F1C829"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84A56" w:rsidRPr="002839E1" w14:paraId="649F8706" w14:textId="77777777" w:rsidTr="000245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16D6C" w14:textId="77777777" w:rsidR="00184A56" w:rsidRPr="00184A56" w:rsidRDefault="00184A56" w:rsidP="000245E3">
            <w:pPr>
              <w:tabs>
                <w:tab w:val="left" w:pos="360"/>
              </w:tabs>
              <w:jc w:val="center"/>
              <w:rPr>
                <w:color w:val="00B050"/>
              </w:rPr>
            </w:pPr>
            <w:r w:rsidRPr="0014178B">
              <w:rPr>
                <w:b/>
                <w:color w:val="FFFFFF" w:themeColor="background1"/>
              </w:rPr>
              <w:t>Diğer Birimlere Göre Dağılım</w:t>
            </w:r>
          </w:p>
        </w:tc>
      </w:tr>
      <w:tr w:rsidR="00184A56" w:rsidRPr="002839E1" w14:paraId="56F624C6" w14:textId="77777777" w:rsidTr="000245E3">
        <w:tc>
          <w:tcPr>
            <w:tcW w:w="4475" w:type="dxa"/>
            <w:tcBorders>
              <w:top w:val="single" w:sz="4" w:space="0" w:color="000000"/>
              <w:left w:val="single" w:sz="4" w:space="0" w:color="000000"/>
              <w:bottom w:val="single" w:sz="4" w:space="0" w:color="000000"/>
            </w:tcBorders>
            <w:shd w:val="clear" w:color="auto" w:fill="auto"/>
          </w:tcPr>
          <w:p w14:paraId="570BD342" w14:textId="77777777" w:rsidR="00184A56" w:rsidRPr="0014178B" w:rsidRDefault="00184A56" w:rsidP="000245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B48242" w14:textId="0D8A18DE" w:rsidR="00184A56" w:rsidRPr="002839E1" w:rsidRDefault="002E0D61" w:rsidP="000245E3">
            <w:pPr>
              <w:tabs>
                <w:tab w:val="left" w:pos="360"/>
              </w:tabs>
              <w:snapToGrid w:val="0"/>
              <w:jc w:val="center"/>
            </w:pPr>
            <w:r>
              <w:t>4</w:t>
            </w:r>
          </w:p>
        </w:tc>
      </w:tr>
      <w:tr w:rsidR="00184A56" w:rsidRPr="002839E1" w14:paraId="0FCFAB3D" w14:textId="77777777" w:rsidTr="000245E3">
        <w:tc>
          <w:tcPr>
            <w:tcW w:w="4475" w:type="dxa"/>
            <w:tcBorders>
              <w:top w:val="single" w:sz="4" w:space="0" w:color="000000"/>
              <w:left w:val="single" w:sz="4" w:space="0" w:color="000000"/>
              <w:bottom w:val="single" w:sz="4" w:space="0" w:color="000000"/>
            </w:tcBorders>
            <w:shd w:val="clear" w:color="auto" w:fill="auto"/>
          </w:tcPr>
          <w:p w14:paraId="1CBDCCEE" w14:textId="77777777" w:rsidR="00184A56" w:rsidRPr="0014178B" w:rsidRDefault="00184A56" w:rsidP="000245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6B84BA" w14:textId="360D164F" w:rsidR="00184A56" w:rsidRPr="002839E1" w:rsidRDefault="002E0D61" w:rsidP="000245E3">
            <w:pPr>
              <w:tabs>
                <w:tab w:val="left" w:pos="360"/>
              </w:tabs>
              <w:snapToGrid w:val="0"/>
              <w:jc w:val="center"/>
            </w:pPr>
            <w:r>
              <w:t>4</w:t>
            </w:r>
          </w:p>
        </w:tc>
      </w:tr>
      <w:tr w:rsidR="00184A56" w:rsidRPr="002839E1" w14:paraId="02CC5570" w14:textId="77777777" w:rsidTr="000245E3">
        <w:tc>
          <w:tcPr>
            <w:tcW w:w="4475" w:type="dxa"/>
            <w:tcBorders>
              <w:top w:val="single" w:sz="4" w:space="0" w:color="000000"/>
              <w:left w:val="single" w:sz="4" w:space="0" w:color="000000"/>
              <w:bottom w:val="single" w:sz="4" w:space="0" w:color="000000"/>
            </w:tcBorders>
            <w:shd w:val="clear" w:color="auto" w:fill="auto"/>
          </w:tcPr>
          <w:p w14:paraId="25318F35" w14:textId="48ED6D40" w:rsidR="00184A56" w:rsidRPr="0014178B" w:rsidRDefault="00184A56" w:rsidP="000245E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4FBB2B" w14:textId="0DA72911" w:rsidR="00184A56" w:rsidRPr="002839E1" w:rsidRDefault="002E0D61" w:rsidP="000245E3">
            <w:pPr>
              <w:tabs>
                <w:tab w:val="left" w:pos="360"/>
              </w:tabs>
              <w:snapToGrid w:val="0"/>
              <w:jc w:val="center"/>
            </w:pPr>
            <w:r>
              <w:t>8</w:t>
            </w:r>
          </w:p>
        </w:tc>
      </w:tr>
      <w:tr w:rsidR="002E72BE" w:rsidRPr="002839E1" w14:paraId="1795EBD7" w14:textId="77777777" w:rsidTr="000245E3">
        <w:tc>
          <w:tcPr>
            <w:tcW w:w="4475" w:type="dxa"/>
            <w:tcBorders>
              <w:top w:val="single" w:sz="4" w:space="0" w:color="000000"/>
              <w:left w:val="single" w:sz="4" w:space="0" w:color="000000"/>
              <w:bottom w:val="single" w:sz="4" w:space="0" w:color="000000"/>
            </w:tcBorders>
            <w:shd w:val="clear" w:color="auto" w:fill="auto"/>
          </w:tcPr>
          <w:p w14:paraId="4D95B138" w14:textId="6EFA42EA" w:rsidR="002E72BE" w:rsidRPr="0014178B" w:rsidRDefault="002E72BE" w:rsidP="000245E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BC9467" w14:textId="0E6A4C96" w:rsidR="002E72BE" w:rsidRPr="002839E1" w:rsidRDefault="002E0D61" w:rsidP="000245E3">
            <w:pPr>
              <w:tabs>
                <w:tab w:val="left" w:pos="360"/>
              </w:tabs>
              <w:snapToGrid w:val="0"/>
              <w:jc w:val="center"/>
            </w:pPr>
            <w:r>
              <w:t>3</w:t>
            </w:r>
          </w:p>
        </w:tc>
      </w:tr>
      <w:tr w:rsidR="002E72BE" w:rsidRPr="002839E1" w14:paraId="4F91C3EF" w14:textId="77777777" w:rsidTr="000245E3">
        <w:tc>
          <w:tcPr>
            <w:tcW w:w="4475" w:type="dxa"/>
            <w:tcBorders>
              <w:top w:val="single" w:sz="4" w:space="0" w:color="000000"/>
              <w:left w:val="single" w:sz="4" w:space="0" w:color="000000"/>
              <w:bottom w:val="single" w:sz="4" w:space="0" w:color="000000"/>
            </w:tcBorders>
            <w:shd w:val="clear" w:color="auto" w:fill="auto"/>
          </w:tcPr>
          <w:p w14:paraId="306EA698" w14:textId="4EF40A14" w:rsidR="002E72BE" w:rsidRPr="0014178B" w:rsidRDefault="002E72BE" w:rsidP="000245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F9DCA1" w14:textId="6E08A335" w:rsidR="002E72BE" w:rsidRPr="002839E1" w:rsidRDefault="002E0D61" w:rsidP="000245E3">
            <w:pPr>
              <w:tabs>
                <w:tab w:val="left" w:pos="360"/>
              </w:tabs>
              <w:snapToGrid w:val="0"/>
              <w:jc w:val="center"/>
            </w:pPr>
            <w:r>
              <w:t>-</w:t>
            </w:r>
          </w:p>
        </w:tc>
      </w:tr>
      <w:tr w:rsidR="00184A56" w:rsidRPr="002839E1" w14:paraId="5E9B90C5" w14:textId="77777777" w:rsidTr="000245E3">
        <w:tc>
          <w:tcPr>
            <w:tcW w:w="4475" w:type="dxa"/>
            <w:tcBorders>
              <w:top w:val="single" w:sz="4" w:space="0" w:color="000000"/>
              <w:left w:val="single" w:sz="4" w:space="0" w:color="000000"/>
              <w:bottom w:val="single" w:sz="4" w:space="0" w:color="000000"/>
            </w:tcBorders>
            <w:shd w:val="clear" w:color="auto" w:fill="auto"/>
          </w:tcPr>
          <w:p w14:paraId="2CE90A91" w14:textId="77777777" w:rsidR="00184A56" w:rsidRPr="0014178B" w:rsidRDefault="00184A56" w:rsidP="000245E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473A7D" w14:textId="6D7E6357" w:rsidR="00184A56" w:rsidRPr="002839E1" w:rsidRDefault="002E0D61" w:rsidP="000245E3">
            <w:pPr>
              <w:tabs>
                <w:tab w:val="left" w:pos="360"/>
              </w:tabs>
              <w:snapToGrid w:val="0"/>
              <w:jc w:val="center"/>
            </w:pPr>
            <w:r>
              <w:t>2</w:t>
            </w:r>
          </w:p>
        </w:tc>
      </w:tr>
      <w:tr w:rsidR="00184A56" w:rsidRPr="002839E1" w14:paraId="49A5FB51" w14:textId="77777777" w:rsidTr="000245E3">
        <w:tc>
          <w:tcPr>
            <w:tcW w:w="4475" w:type="dxa"/>
            <w:tcBorders>
              <w:top w:val="single" w:sz="4" w:space="0" w:color="000000"/>
              <w:left w:val="single" w:sz="4" w:space="0" w:color="000000"/>
              <w:bottom w:val="single" w:sz="4" w:space="0" w:color="000000"/>
            </w:tcBorders>
            <w:shd w:val="clear" w:color="auto" w:fill="auto"/>
          </w:tcPr>
          <w:p w14:paraId="110DBABA" w14:textId="77777777" w:rsidR="00184A56" w:rsidRPr="0014178B" w:rsidRDefault="00184A56" w:rsidP="000245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C11DED" w14:textId="3C48DD64" w:rsidR="00184A56" w:rsidRPr="002839E1" w:rsidRDefault="002E0D61" w:rsidP="000245E3">
            <w:pPr>
              <w:tabs>
                <w:tab w:val="left" w:pos="360"/>
              </w:tabs>
              <w:snapToGrid w:val="0"/>
              <w:jc w:val="center"/>
            </w:pPr>
            <w:r>
              <w:t>5</w:t>
            </w:r>
          </w:p>
        </w:tc>
      </w:tr>
      <w:tr w:rsidR="00184A56" w:rsidRPr="002839E1" w14:paraId="7BBB7583" w14:textId="77777777" w:rsidTr="000245E3">
        <w:tc>
          <w:tcPr>
            <w:tcW w:w="4475" w:type="dxa"/>
            <w:tcBorders>
              <w:top w:val="single" w:sz="4" w:space="0" w:color="000000"/>
              <w:left w:val="single" w:sz="4" w:space="0" w:color="000000"/>
              <w:bottom w:val="single" w:sz="4" w:space="0" w:color="000000"/>
            </w:tcBorders>
            <w:shd w:val="clear" w:color="auto" w:fill="auto"/>
          </w:tcPr>
          <w:p w14:paraId="7FA733AE" w14:textId="77777777" w:rsidR="00184A56" w:rsidRPr="0014178B" w:rsidRDefault="00184A56" w:rsidP="000245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69192" w14:textId="6A5D8F59" w:rsidR="00184A56" w:rsidRPr="002839E1" w:rsidRDefault="002E0D61" w:rsidP="000245E3">
            <w:pPr>
              <w:tabs>
                <w:tab w:val="left" w:pos="360"/>
              </w:tabs>
              <w:snapToGrid w:val="0"/>
              <w:jc w:val="center"/>
            </w:pPr>
            <w:r>
              <w:t>1</w:t>
            </w:r>
          </w:p>
        </w:tc>
      </w:tr>
      <w:tr w:rsidR="00184A56" w:rsidRPr="002839E1" w14:paraId="2CB20FE6" w14:textId="77777777" w:rsidTr="000245E3">
        <w:tc>
          <w:tcPr>
            <w:tcW w:w="4475" w:type="dxa"/>
            <w:tcBorders>
              <w:top w:val="single" w:sz="4" w:space="0" w:color="000000"/>
              <w:left w:val="single" w:sz="4" w:space="0" w:color="000000"/>
              <w:bottom w:val="single" w:sz="4" w:space="0" w:color="000000"/>
            </w:tcBorders>
            <w:shd w:val="clear" w:color="auto" w:fill="auto"/>
          </w:tcPr>
          <w:p w14:paraId="61981CDF" w14:textId="77777777" w:rsidR="00184A56" w:rsidRPr="0014178B" w:rsidRDefault="00184A56" w:rsidP="000245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39881A3" w14:textId="5E40E4B3" w:rsidR="00184A56" w:rsidRPr="002839E1" w:rsidRDefault="002E0D61" w:rsidP="000245E3">
            <w:pPr>
              <w:tabs>
                <w:tab w:val="left" w:pos="360"/>
              </w:tabs>
              <w:snapToGrid w:val="0"/>
              <w:jc w:val="center"/>
              <w:rPr>
                <w:b/>
              </w:rPr>
            </w:pPr>
            <w:r>
              <w:rPr>
                <w:b/>
              </w:rPr>
              <w:t>27</w:t>
            </w:r>
          </w:p>
        </w:tc>
      </w:tr>
    </w:tbl>
    <w:p w14:paraId="5198A6A8"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83E6C19" w14:textId="77777777" w:rsidR="00E32D7B" w:rsidRDefault="00E32D7B">
      <w:pPr>
        <w:sectPr w:rsidR="00E32D7B" w:rsidSect="00555070">
          <w:type w:val="continuous"/>
          <w:pgSz w:w="11906" w:h="16838"/>
          <w:pgMar w:top="1417" w:right="1417" w:bottom="1417" w:left="1417" w:header="708" w:footer="708" w:gutter="0"/>
          <w:cols w:num="2" w:space="708"/>
          <w:docGrid w:linePitch="360"/>
        </w:sectPr>
      </w:pPr>
    </w:p>
    <w:p w14:paraId="77E93ACF" w14:textId="46264702" w:rsidR="00E32D7B" w:rsidRPr="002D1061" w:rsidRDefault="00E32D7B" w:rsidP="00C90721">
      <w:pPr>
        <w:pageBreakBefore/>
        <w:numPr>
          <w:ilvl w:val="2"/>
          <w:numId w:val="2"/>
        </w:numPr>
        <w:tabs>
          <w:tab w:val="left" w:pos="360"/>
        </w:tabs>
        <w:ind w:left="0" w:firstLine="0"/>
        <w:jc w:val="both"/>
        <w:rPr>
          <w:b/>
        </w:rPr>
      </w:pPr>
      <w:r w:rsidRPr="002D1061">
        <w:rPr>
          <w:b/>
        </w:rPr>
        <w:lastRenderedPageBreak/>
        <w:t>Unvana Göre Dağılım</w:t>
      </w:r>
      <w:r w:rsidR="000706D8" w:rsidRPr="002D1061">
        <w:rPr>
          <w:b/>
        </w:rPr>
        <w:t xml:space="preserve"> </w:t>
      </w: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01626D35" w:rsidR="00E32D7B" w:rsidRDefault="002E0D61">
            <w:pPr>
              <w:tabs>
                <w:tab w:val="left" w:pos="360"/>
              </w:tabs>
              <w:snapToGrid w:val="0"/>
              <w:jc w:val="center"/>
            </w:pPr>
            <w:r>
              <w:t>1</w:t>
            </w: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018FF6BF" w:rsidR="00E32D7B" w:rsidRDefault="002E0D61">
            <w:pPr>
              <w:tabs>
                <w:tab w:val="left" w:pos="360"/>
              </w:tabs>
              <w:snapToGrid w:val="0"/>
              <w:jc w:val="center"/>
            </w:pPr>
            <w:r>
              <w:t>2</w:t>
            </w: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64F8DFDA" w:rsidR="00E32D7B" w:rsidRDefault="002E0D61">
            <w:pPr>
              <w:tabs>
                <w:tab w:val="left" w:pos="360"/>
              </w:tabs>
              <w:snapToGrid w:val="0"/>
              <w:jc w:val="center"/>
            </w:pPr>
            <w:r>
              <w:t>1</w:t>
            </w: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798F9AFF" w:rsidR="00E32D7B" w:rsidRDefault="002E0D61">
            <w:pPr>
              <w:tabs>
                <w:tab w:val="left" w:pos="360"/>
              </w:tabs>
              <w:snapToGrid w:val="0"/>
              <w:jc w:val="center"/>
            </w:pPr>
            <w:r>
              <w:t>8</w:t>
            </w: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77777777" w:rsidR="00E32D7B" w:rsidRDefault="00E32D7B">
            <w:pPr>
              <w:tabs>
                <w:tab w:val="left" w:pos="360"/>
              </w:tabs>
              <w:snapToGrid w:val="0"/>
              <w:jc w:val="center"/>
            </w:pPr>
          </w:p>
        </w:tc>
      </w:tr>
      <w:tr w:rsidR="00882E8E"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77777777" w:rsidR="00E32D7B" w:rsidRDefault="00E32D7B">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179AAAE1" w:rsidR="00E32D7B" w:rsidRDefault="002E0D61">
            <w:pPr>
              <w:tabs>
                <w:tab w:val="left" w:pos="360"/>
              </w:tabs>
              <w:snapToGrid w:val="0"/>
              <w:jc w:val="center"/>
            </w:pPr>
            <w:r>
              <w:t>58</w:t>
            </w: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Default="00E32D7B">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6D439D19" w:rsidR="00E32D7B" w:rsidRDefault="002E0D61">
            <w:pPr>
              <w:tabs>
                <w:tab w:val="left" w:pos="360"/>
              </w:tabs>
              <w:snapToGrid w:val="0"/>
              <w:jc w:val="center"/>
            </w:pPr>
            <w:r>
              <w:t>8</w:t>
            </w: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Default="00E32D7B">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3CB1EC12" w:rsidR="00E32D7B" w:rsidRDefault="002E0D61">
            <w:pPr>
              <w:tabs>
                <w:tab w:val="left" w:pos="360"/>
              </w:tabs>
              <w:snapToGrid w:val="0"/>
              <w:jc w:val="center"/>
            </w:pPr>
            <w:r>
              <w:t>-</w:t>
            </w: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Default="00E32D7B">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7E2D877E" w:rsidR="00E32D7B" w:rsidRDefault="002E0D61">
            <w:pPr>
              <w:tabs>
                <w:tab w:val="left" w:pos="360"/>
              </w:tabs>
              <w:snapToGrid w:val="0"/>
              <w:jc w:val="center"/>
            </w:pPr>
            <w:r>
              <w:t>-</w:t>
            </w: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Default="00E32D7B">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1E534C0C" w:rsidR="00E32D7B" w:rsidRDefault="002E0D61">
            <w:pPr>
              <w:tabs>
                <w:tab w:val="left" w:pos="360"/>
              </w:tabs>
              <w:snapToGrid w:val="0"/>
              <w:jc w:val="center"/>
            </w:pPr>
            <w:r>
              <w:t>1</w:t>
            </w: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Default="00E32D7B">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735675EB" w:rsidR="00E32D7B" w:rsidRDefault="002E0D61">
            <w:pPr>
              <w:tabs>
                <w:tab w:val="left" w:pos="360"/>
              </w:tabs>
              <w:snapToGrid w:val="0"/>
              <w:jc w:val="center"/>
            </w:pPr>
            <w:r>
              <w:t>-</w:t>
            </w: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Default="00E32D7B">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77866EFE" w:rsidR="00E32D7B" w:rsidRDefault="002E0D61">
            <w:pPr>
              <w:tabs>
                <w:tab w:val="left" w:pos="360"/>
              </w:tabs>
              <w:snapToGrid w:val="0"/>
              <w:jc w:val="center"/>
            </w:pPr>
            <w:r>
              <w:t>2</w:t>
            </w: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Default="00E32D7B">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4590D010" w:rsidR="00E32D7B" w:rsidRDefault="002E0D61">
            <w:pPr>
              <w:tabs>
                <w:tab w:val="left" w:pos="360"/>
              </w:tabs>
              <w:snapToGrid w:val="0"/>
              <w:jc w:val="center"/>
            </w:pPr>
            <w:r>
              <w:t>2</w:t>
            </w: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Default="00E32D7B">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7018503F" w:rsidR="00E32D7B" w:rsidRDefault="002E0D61">
            <w:pPr>
              <w:tabs>
                <w:tab w:val="left" w:pos="360"/>
              </w:tabs>
              <w:snapToGrid w:val="0"/>
              <w:jc w:val="center"/>
            </w:pPr>
            <w:r>
              <w:t>-</w:t>
            </w: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Default="00E32D7B">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01560E5B" w:rsidR="00E32D7B" w:rsidRDefault="002E0D61">
            <w:pPr>
              <w:tabs>
                <w:tab w:val="left" w:pos="360"/>
              </w:tabs>
              <w:snapToGrid w:val="0"/>
              <w:jc w:val="center"/>
            </w:pPr>
            <w:r>
              <w:t>-</w:t>
            </w: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Default="00E32D7B">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6D45C8EB" w:rsidR="00E32D7B" w:rsidRDefault="002E0D61">
            <w:pPr>
              <w:tabs>
                <w:tab w:val="left" w:pos="360"/>
              </w:tabs>
              <w:snapToGrid w:val="0"/>
              <w:jc w:val="center"/>
            </w:pPr>
            <w:r>
              <w:t>2</w:t>
            </w: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Default="00E32D7B">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5D0A37E5" w:rsidR="00E32D7B" w:rsidRDefault="002E0D61">
            <w:pPr>
              <w:tabs>
                <w:tab w:val="left" w:pos="360"/>
              </w:tabs>
              <w:snapToGrid w:val="0"/>
              <w:jc w:val="center"/>
            </w:pPr>
            <w:r>
              <w:t>8</w:t>
            </w: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Default="00E32D7B">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7E254651" w:rsidR="00E32D7B" w:rsidRDefault="002E0D61">
            <w:pPr>
              <w:tabs>
                <w:tab w:val="left" w:pos="360"/>
              </w:tabs>
              <w:snapToGrid w:val="0"/>
              <w:jc w:val="center"/>
            </w:pPr>
            <w:r>
              <w:t>-</w:t>
            </w: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1DAB29C6" w:rsidR="00C23419" w:rsidRDefault="007F2571">
            <w:pPr>
              <w:tabs>
                <w:tab w:val="left" w:pos="360"/>
              </w:tabs>
              <w:jc w:val="both"/>
            </w:pPr>
            <w:r w:rsidRPr="000E20B9">
              <w:rPr>
                <w:color w:val="000000" w:themeColor="text1"/>
              </w:rPr>
              <w:t>Psiko</w:t>
            </w:r>
            <w:r w:rsidR="00C23419" w:rsidRPr="000E20B9">
              <w:rPr>
                <w:color w:val="000000" w:themeColor="text1"/>
              </w:rPr>
              <w:t>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20153412" w:rsidR="00C23419" w:rsidRDefault="002E0D61">
            <w:pPr>
              <w:tabs>
                <w:tab w:val="left" w:pos="360"/>
              </w:tabs>
              <w:snapToGrid w:val="0"/>
              <w:jc w:val="center"/>
            </w:pPr>
            <w:r>
              <w:t>2</w:t>
            </w: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6A159585" w:rsidR="00E32D7B" w:rsidRDefault="002E0D61">
            <w:pPr>
              <w:tabs>
                <w:tab w:val="left" w:pos="360"/>
              </w:tabs>
              <w:snapToGrid w:val="0"/>
              <w:jc w:val="center"/>
              <w:rPr>
                <w:b/>
              </w:rPr>
            </w:pPr>
            <w:r>
              <w:rPr>
                <w:b/>
              </w:rPr>
              <w:t>95</w:t>
            </w:r>
          </w:p>
        </w:tc>
      </w:tr>
    </w:tbl>
    <w:p w14:paraId="58BF68FB" w14:textId="77777777" w:rsidR="00E32D7B" w:rsidRDefault="00E32D7B">
      <w:pPr>
        <w:tabs>
          <w:tab w:val="left" w:pos="360"/>
        </w:tabs>
        <w:jc w:val="center"/>
      </w:pPr>
    </w:p>
    <w:p w14:paraId="148D07C5" w14:textId="1E0BE4AF" w:rsidR="00E32D7B" w:rsidRPr="002D1061" w:rsidRDefault="00E32D7B" w:rsidP="003A62BA">
      <w:pPr>
        <w:numPr>
          <w:ilvl w:val="2"/>
          <w:numId w:val="2"/>
        </w:numPr>
        <w:tabs>
          <w:tab w:val="left" w:pos="360"/>
        </w:tabs>
        <w:ind w:left="0" w:firstLine="0"/>
        <w:jc w:val="both"/>
        <w:rPr>
          <w:b/>
        </w:rPr>
      </w:pPr>
      <w:r w:rsidRPr="002D1061">
        <w:rPr>
          <w:b/>
        </w:rPr>
        <w:t>Cinsiyete Göre Dağılım</w:t>
      </w: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31C96C78" w:rsidR="00E32D7B" w:rsidRDefault="002E0D61">
            <w:pPr>
              <w:tabs>
                <w:tab w:val="left" w:pos="360"/>
              </w:tabs>
              <w:snapToGrid w:val="0"/>
              <w:jc w:val="center"/>
            </w:pPr>
            <w:r>
              <w:t>77</w:t>
            </w: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4BBA46F4" w:rsidR="00E32D7B" w:rsidRDefault="002E0D61">
            <w:pPr>
              <w:tabs>
                <w:tab w:val="left" w:pos="360"/>
              </w:tabs>
              <w:snapToGrid w:val="0"/>
              <w:jc w:val="center"/>
            </w:pPr>
            <w:r>
              <w:t>18</w:t>
            </w: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1C304E75" w:rsidR="00E32D7B" w:rsidRDefault="002E0D61">
            <w:pPr>
              <w:tabs>
                <w:tab w:val="left" w:pos="360"/>
              </w:tabs>
              <w:snapToGrid w:val="0"/>
              <w:jc w:val="center"/>
              <w:rPr>
                <w:b/>
              </w:rPr>
            </w:pPr>
            <w:r>
              <w:rPr>
                <w:b/>
              </w:rPr>
              <w:t>95</w:t>
            </w:r>
          </w:p>
        </w:tc>
      </w:tr>
    </w:tbl>
    <w:p w14:paraId="385BD411" w14:textId="222EEB35" w:rsidR="00AE5ED0" w:rsidRDefault="00AE5ED0" w:rsidP="00AE5ED0">
      <w:pPr>
        <w:tabs>
          <w:tab w:val="left" w:pos="360"/>
        </w:tabs>
        <w:jc w:val="both"/>
        <w:rPr>
          <w:b/>
        </w:rPr>
      </w:pPr>
    </w:p>
    <w:p w14:paraId="0D2B3568" w14:textId="77777777" w:rsidR="00CE5FBF" w:rsidRPr="00CE5FBF" w:rsidRDefault="00CE5FBF" w:rsidP="00CE5FBF">
      <w:pPr>
        <w:tabs>
          <w:tab w:val="left" w:pos="360"/>
        </w:tabs>
        <w:jc w:val="both"/>
        <w:rPr>
          <w:b/>
          <w:color w:val="FFFFFF"/>
        </w:rPr>
      </w:pPr>
    </w:p>
    <w:p w14:paraId="47E54891" w14:textId="0AF4614C" w:rsidR="00E32D7B" w:rsidRPr="002D1061" w:rsidRDefault="00E32D7B" w:rsidP="00DE7B95">
      <w:pPr>
        <w:numPr>
          <w:ilvl w:val="2"/>
          <w:numId w:val="2"/>
        </w:numPr>
        <w:tabs>
          <w:tab w:val="left" w:pos="360"/>
        </w:tabs>
        <w:ind w:left="0" w:firstLine="0"/>
        <w:jc w:val="both"/>
        <w:rPr>
          <w:b/>
          <w:color w:val="FFFFFF"/>
        </w:rPr>
      </w:pPr>
      <w:r w:rsidRPr="002D1061">
        <w:rPr>
          <w:b/>
        </w:rPr>
        <w:t>Hâkim</w:t>
      </w:r>
      <w:r w:rsidR="008A0BE9" w:rsidRPr="002D1061">
        <w:rPr>
          <w:b/>
        </w:rPr>
        <w:t>-</w:t>
      </w:r>
      <w:proofErr w:type="gramStart"/>
      <w:r w:rsidR="008A0BE9" w:rsidRPr="002D1061">
        <w:rPr>
          <w:b/>
        </w:rPr>
        <w:t xml:space="preserve">Savcı </w:t>
      </w:r>
      <w:r w:rsidRPr="002D1061">
        <w:rPr>
          <w:b/>
        </w:rPr>
        <w:t xml:space="preserve"> Adaylarına</w:t>
      </w:r>
      <w:proofErr w:type="gramEnd"/>
      <w:r w:rsidRPr="002D1061">
        <w:rPr>
          <w:b/>
        </w:rPr>
        <w:t xml:space="preserve"> İlişkin Bilgiler </w:t>
      </w: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0C51AD83" w:rsidR="00E32D7B" w:rsidRDefault="00E32D7B">
            <w:pPr>
              <w:tabs>
                <w:tab w:val="left" w:pos="360"/>
              </w:tabs>
              <w:jc w:val="center"/>
            </w:pPr>
            <w:r>
              <w:rPr>
                <w:b/>
                <w:color w:val="FFFFFF"/>
              </w:rPr>
              <w:t>Hâkim</w:t>
            </w:r>
            <w:r w:rsidR="008A0BE9">
              <w:rPr>
                <w:b/>
                <w:color w:val="FFFFFF"/>
              </w:rPr>
              <w:t>-</w:t>
            </w:r>
            <w:proofErr w:type="gramStart"/>
            <w:r w:rsidR="008A0BE9">
              <w:rPr>
                <w:b/>
                <w:color w:val="FFFFFF"/>
              </w:rPr>
              <w:t xml:space="preserve">Savcı </w:t>
            </w:r>
            <w:r>
              <w:rPr>
                <w:b/>
                <w:color w:val="FFFFFF"/>
              </w:rPr>
              <w:t xml:space="preserve"> Adayları</w:t>
            </w:r>
            <w:proofErr w:type="gramEnd"/>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6E6C6AA1" w:rsidR="00E32D7B" w:rsidRDefault="007E5023">
            <w:pPr>
              <w:tabs>
                <w:tab w:val="left" w:pos="360"/>
              </w:tabs>
              <w:snapToGrid w:val="0"/>
              <w:jc w:val="center"/>
            </w:pPr>
            <w:r>
              <w:t>1</w:t>
            </w: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21AF5805" w:rsidR="00E32D7B" w:rsidRDefault="008A0BE9">
            <w:pPr>
              <w:tabs>
                <w:tab w:val="left" w:pos="360"/>
              </w:tabs>
              <w:snapToGrid w:val="0"/>
              <w:jc w:val="center"/>
              <w:rPr>
                <w:b/>
              </w:rPr>
            </w:pPr>
            <w:r>
              <w:rPr>
                <w:b/>
              </w:rPr>
              <w:t>1</w:t>
            </w: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56877D93" w:rsidR="00E32D7B" w:rsidRDefault="008A0BE9">
            <w:pPr>
              <w:tabs>
                <w:tab w:val="left" w:pos="360"/>
              </w:tabs>
              <w:snapToGrid w:val="0"/>
              <w:jc w:val="center"/>
              <w:rPr>
                <w:b/>
              </w:rPr>
            </w:pPr>
            <w:r>
              <w:rPr>
                <w:b/>
              </w:rPr>
              <w:t>2</w:t>
            </w:r>
          </w:p>
        </w:tc>
      </w:tr>
    </w:tbl>
    <w:p w14:paraId="47F8F775" w14:textId="77777777" w:rsidR="00E32D7B" w:rsidRDefault="00E32D7B">
      <w:pPr>
        <w:pStyle w:val="Balk4"/>
        <w:rPr>
          <w:color w:val="C00000"/>
          <w:sz w:val="24"/>
          <w:szCs w:val="24"/>
        </w:rPr>
      </w:pPr>
    </w:p>
    <w:p w14:paraId="0FF7DC7E" w14:textId="47D10313" w:rsidR="004C59C4" w:rsidRPr="004C59C4" w:rsidRDefault="004C59C4" w:rsidP="00481CD9">
      <w:pPr>
        <w:numPr>
          <w:ilvl w:val="2"/>
          <w:numId w:val="2"/>
        </w:numPr>
        <w:tabs>
          <w:tab w:val="left" w:pos="360"/>
        </w:tabs>
        <w:ind w:left="0" w:firstLine="0"/>
        <w:jc w:val="both"/>
      </w:pPr>
      <w:r w:rsidRPr="002D1061">
        <w:rPr>
          <w:b/>
        </w:rPr>
        <w:t xml:space="preserve">Hâkim ve Cumhuriyet Savcılarına İlişkin Bilgiler </w:t>
      </w:r>
    </w:p>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4AD47B59" w:rsidR="00E32D7B" w:rsidRDefault="002E0D61">
            <w:pPr>
              <w:tabs>
                <w:tab w:val="left" w:pos="360"/>
              </w:tabs>
              <w:snapToGrid w:val="0"/>
              <w:jc w:val="center"/>
            </w:pPr>
            <w:r>
              <w:t>9</w:t>
            </w: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29616BD9" w:rsidR="00E32D7B" w:rsidRDefault="002E0D61">
            <w:pPr>
              <w:tabs>
                <w:tab w:val="left" w:pos="360"/>
              </w:tabs>
              <w:snapToGrid w:val="0"/>
              <w:jc w:val="center"/>
              <w:rPr>
                <w:b/>
              </w:rPr>
            </w:pPr>
            <w:r>
              <w:rPr>
                <w:b/>
              </w:rPr>
              <w:t>7</w:t>
            </w: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79A70803" w:rsidR="00E32D7B" w:rsidRDefault="002E0D61">
            <w:pPr>
              <w:tabs>
                <w:tab w:val="left" w:pos="360"/>
              </w:tabs>
              <w:snapToGrid w:val="0"/>
              <w:jc w:val="center"/>
              <w:rPr>
                <w:b/>
              </w:rPr>
            </w:pPr>
            <w:r>
              <w:rPr>
                <w:b/>
              </w:rPr>
              <w:t>16</w:t>
            </w:r>
          </w:p>
        </w:tc>
      </w:tr>
    </w:tbl>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1D07F6C7" w:rsidR="00E32D7B" w:rsidRPr="007E5023" w:rsidRDefault="007E5023">
            <w:pPr>
              <w:tabs>
                <w:tab w:val="left" w:pos="360"/>
              </w:tabs>
              <w:snapToGrid w:val="0"/>
              <w:jc w:val="center"/>
              <w:rPr>
                <w:color w:val="000000" w:themeColor="text1"/>
              </w:rPr>
            </w:pPr>
            <w:r w:rsidRPr="007E5023">
              <w:rPr>
                <w:color w:val="000000" w:themeColor="text1"/>
              </w:rPr>
              <w:t>2</w:t>
            </w: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0CE9DC23" w:rsidR="00E32D7B" w:rsidRPr="007E5023" w:rsidRDefault="007E5023">
            <w:pPr>
              <w:tabs>
                <w:tab w:val="left" w:pos="360"/>
              </w:tabs>
              <w:snapToGrid w:val="0"/>
              <w:jc w:val="center"/>
              <w:rPr>
                <w:color w:val="000000" w:themeColor="text1"/>
              </w:rPr>
            </w:pPr>
            <w:r w:rsidRPr="007E5023">
              <w:rPr>
                <w:color w:val="000000" w:themeColor="text1"/>
              </w:rPr>
              <w:t>8</w:t>
            </w: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46B8892C" w:rsidR="00E32D7B" w:rsidRPr="007E5023" w:rsidRDefault="007E5023">
            <w:pPr>
              <w:tabs>
                <w:tab w:val="left" w:pos="360"/>
              </w:tabs>
              <w:snapToGrid w:val="0"/>
              <w:jc w:val="center"/>
              <w:rPr>
                <w:color w:val="000000" w:themeColor="text1"/>
              </w:rPr>
            </w:pPr>
            <w:r w:rsidRPr="007E5023">
              <w:rPr>
                <w:color w:val="000000" w:themeColor="text1"/>
              </w:rPr>
              <w:t>10</w:t>
            </w:r>
          </w:p>
        </w:tc>
      </w:tr>
    </w:tbl>
    <w:p w14:paraId="17A62B11" w14:textId="280F9FE4" w:rsidR="00E32D7B" w:rsidRDefault="00E32D7B" w:rsidP="00CC2016">
      <w:pPr>
        <w:pStyle w:val="Balk4"/>
        <w:numPr>
          <w:ilvl w:val="1"/>
          <w:numId w:val="4"/>
        </w:numPr>
        <w:ind w:left="0" w:firstLine="851"/>
        <w:rPr>
          <w:color w:val="C00000"/>
          <w:sz w:val="24"/>
          <w:szCs w:val="24"/>
        </w:rPr>
      </w:pPr>
      <w:bookmarkStart w:id="127" w:name="__RefHeading__177_1323963809"/>
      <w:bookmarkStart w:id="128" w:name="__RefHeading__306_597354004"/>
      <w:bookmarkStart w:id="129" w:name="__RefHeading__220_1086036030"/>
      <w:bookmarkStart w:id="130" w:name="__RefHeading__165_1589488387"/>
      <w:bookmarkStart w:id="131" w:name="__RefHeading___Toc450743417"/>
      <w:bookmarkStart w:id="132" w:name="__RefHeading__742_2095565461"/>
      <w:bookmarkStart w:id="133" w:name="__RefHeading__599_796719703"/>
      <w:bookmarkStart w:id="134" w:name="_Toc455182128"/>
      <w:bookmarkStart w:id="135" w:name="_Toc92879957"/>
      <w:bookmarkStart w:id="136" w:name="_Toc94867863"/>
      <w:bookmarkEnd w:id="127"/>
      <w:bookmarkEnd w:id="128"/>
      <w:bookmarkEnd w:id="129"/>
      <w:bookmarkEnd w:id="130"/>
      <w:bookmarkEnd w:id="131"/>
      <w:bookmarkEnd w:id="132"/>
      <w:bookmarkEnd w:id="133"/>
      <w:r>
        <w:rPr>
          <w:color w:val="C00000"/>
          <w:sz w:val="24"/>
          <w:szCs w:val="24"/>
        </w:rPr>
        <w:lastRenderedPageBreak/>
        <w:t>MÜLHAKAT ADLİYELERİ</w:t>
      </w:r>
      <w:bookmarkEnd w:id="134"/>
      <w:bookmarkEnd w:id="135"/>
      <w:bookmarkEnd w:id="136"/>
    </w:p>
    <w:p w14:paraId="12E2E559" w14:textId="77777777" w:rsidR="004B7E58" w:rsidRDefault="004B7E58" w:rsidP="00CC2016">
      <w:pPr>
        <w:pStyle w:val="Balk4"/>
        <w:numPr>
          <w:ilvl w:val="1"/>
          <w:numId w:val="4"/>
        </w:numPr>
        <w:ind w:left="0" w:firstLine="851"/>
      </w:pPr>
      <w:r>
        <w:rPr>
          <w:color w:val="C00000"/>
          <w:sz w:val="24"/>
          <w:szCs w:val="24"/>
        </w:rPr>
        <w:t>DİKİLİ ADLİYESİ</w:t>
      </w:r>
    </w:p>
    <w:p w14:paraId="25853CFC" w14:textId="77777777" w:rsidR="004B7E58" w:rsidRDefault="004B7E58" w:rsidP="004B7E58">
      <w:pPr>
        <w:tabs>
          <w:tab w:val="left" w:pos="360"/>
        </w:tabs>
        <w:jc w:val="both"/>
      </w:pPr>
    </w:p>
    <w:p w14:paraId="03814520" w14:textId="77777777" w:rsidR="004B7E58" w:rsidRDefault="004B7E58" w:rsidP="004B7E58">
      <w:pPr>
        <w:tabs>
          <w:tab w:val="left" w:pos="360"/>
        </w:tabs>
        <w:jc w:val="both"/>
      </w:pPr>
      <w:r>
        <w:rPr>
          <w:b/>
        </w:rPr>
        <w:t>Mahkemeler, Cumhuriyet Başsavcılıkları ve Adli Birimlere Göre Personelin Dağılımı</w:t>
      </w:r>
    </w:p>
    <w:p w14:paraId="11458B3C" w14:textId="77777777" w:rsidR="004B7E58" w:rsidRDefault="004B7E58" w:rsidP="004B7E58">
      <w:pPr>
        <w:tabs>
          <w:tab w:val="left" w:pos="360"/>
        </w:tabs>
        <w:jc w:val="both"/>
      </w:pPr>
    </w:p>
    <w:p w14:paraId="33FB2F86" w14:textId="77777777" w:rsidR="004B7E58" w:rsidRPr="000706D8" w:rsidRDefault="004B7E58" w:rsidP="004B7E58">
      <w:pPr>
        <w:rPr>
          <w:color w:val="00B050"/>
        </w:rPr>
        <w:sectPr w:rsidR="004B7E58"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4B7E58" w14:paraId="2C2AFEEE" w14:textId="77777777" w:rsidTr="004B7E5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65B0065" w14:textId="77777777" w:rsidR="004B7E58" w:rsidRDefault="004B7E58" w:rsidP="004B7E58">
            <w:pPr>
              <w:tabs>
                <w:tab w:val="left" w:pos="360"/>
              </w:tabs>
              <w:jc w:val="center"/>
            </w:pPr>
            <w:r>
              <w:rPr>
                <w:b/>
                <w:color w:val="FFFFFF"/>
              </w:rPr>
              <w:t>Mahkemelere Göre Dağılım</w:t>
            </w:r>
          </w:p>
        </w:tc>
      </w:tr>
      <w:tr w:rsidR="004B7E58" w14:paraId="35F070BF"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2F2F2"/>
          </w:tcPr>
          <w:p w14:paraId="0882BAF2" w14:textId="77777777" w:rsidR="004B7E58" w:rsidRDefault="004B7E58" w:rsidP="004B7E58">
            <w:pPr>
              <w:tabs>
                <w:tab w:val="left" w:pos="360"/>
              </w:tabs>
              <w:jc w:val="both"/>
            </w:pPr>
            <w:r w:rsidRPr="00DB2E9A">
              <w:t xml:space="preserve">Dikili 1.Asliye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A4A7829" w14:textId="77777777" w:rsidR="004B7E58" w:rsidRDefault="004B7E58" w:rsidP="004B7E58">
            <w:pPr>
              <w:tabs>
                <w:tab w:val="left" w:pos="360"/>
              </w:tabs>
              <w:snapToGrid w:val="0"/>
              <w:jc w:val="center"/>
            </w:pPr>
            <w:r>
              <w:t>4</w:t>
            </w:r>
          </w:p>
        </w:tc>
      </w:tr>
      <w:tr w:rsidR="004B7E58" w14:paraId="5E743678"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FFFFF"/>
          </w:tcPr>
          <w:p w14:paraId="64221D89" w14:textId="77777777" w:rsidR="004B7E58" w:rsidRDefault="004B7E58" w:rsidP="004B7E58">
            <w:pPr>
              <w:tabs>
                <w:tab w:val="left" w:pos="360"/>
              </w:tabs>
              <w:jc w:val="both"/>
            </w:pPr>
            <w:r>
              <w:t xml:space="preserve">Dikili 2.Asliye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BD3FBEC" w14:textId="77777777" w:rsidR="004B7E58" w:rsidRDefault="004B7E58" w:rsidP="004B7E58">
            <w:pPr>
              <w:tabs>
                <w:tab w:val="left" w:pos="360"/>
              </w:tabs>
              <w:snapToGrid w:val="0"/>
              <w:jc w:val="center"/>
            </w:pPr>
            <w:r>
              <w:t>2</w:t>
            </w:r>
          </w:p>
        </w:tc>
      </w:tr>
      <w:tr w:rsidR="004B7E58" w14:paraId="485DF24C"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FFFFF"/>
          </w:tcPr>
          <w:p w14:paraId="2B5A7A1A" w14:textId="77777777" w:rsidR="004B7E58" w:rsidRDefault="004B7E58" w:rsidP="004B7E58">
            <w:pPr>
              <w:tabs>
                <w:tab w:val="left" w:pos="360"/>
              </w:tabs>
              <w:jc w:val="both"/>
            </w:pPr>
            <w:r>
              <w:t xml:space="preserve">Dikili 1.Asliye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90B0F7C" w14:textId="77777777" w:rsidR="004B7E58" w:rsidRDefault="004B7E58" w:rsidP="004B7E58">
            <w:pPr>
              <w:tabs>
                <w:tab w:val="left" w:pos="360"/>
              </w:tabs>
              <w:snapToGrid w:val="0"/>
              <w:jc w:val="center"/>
            </w:pPr>
            <w:r>
              <w:t>3</w:t>
            </w:r>
          </w:p>
        </w:tc>
      </w:tr>
      <w:tr w:rsidR="004B7E58" w14:paraId="3CDD9971"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FFFFF"/>
          </w:tcPr>
          <w:p w14:paraId="572516D0" w14:textId="77777777" w:rsidR="004B7E58" w:rsidRDefault="004B7E58" w:rsidP="004B7E58">
            <w:pPr>
              <w:tabs>
                <w:tab w:val="left" w:pos="360"/>
              </w:tabs>
              <w:jc w:val="both"/>
            </w:pPr>
            <w:r>
              <w:t xml:space="preserve">Dikili 2.Asliye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4E91529" w14:textId="77777777" w:rsidR="004B7E58" w:rsidRDefault="004B7E58" w:rsidP="004B7E58">
            <w:pPr>
              <w:tabs>
                <w:tab w:val="left" w:pos="360"/>
              </w:tabs>
              <w:snapToGrid w:val="0"/>
              <w:jc w:val="center"/>
            </w:pPr>
            <w:r>
              <w:t>2</w:t>
            </w:r>
          </w:p>
        </w:tc>
      </w:tr>
      <w:tr w:rsidR="004B7E58" w14:paraId="0E35E93E"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FFFFF"/>
          </w:tcPr>
          <w:p w14:paraId="1C544BD6" w14:textId="77777777" w:rsidR="004B7E58" w:rsidRDefault="004B7E58" w:rsidP="004B7E58">
            <w:pPr>
              <w:tabs>
                <w:tab w:val="left" w:pos="360"/>
              </w:tabs>
              <w:jc w:val="both"/>
            </w:pPr>
            <w:r>
              <w:t xml:space="preserve">Dikili 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8EE04AA" w14:textId="77777777" w:rsidR="004B7E58" w:rsidRDefault="004B7E58" w:rsidP="004B7E58">
            <w:pPr>
              <w:tabs>
                <w:tab w:val="left" w:pos="360"/>
              </w:tabs>
              <w:snapToGrid w:val="0"/>
              <w:jc w:val="center"/>
            </w:pPr>
            <w:r>
              <w:t>1</w:t>
            </w:r>
          </w:p>
        </w:tc>
      </w:tr>
      <w:tr w:rsidR="004B7E58" w14:paraId="191D54A2"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FFFFF"/>
          </w:tcPr>
          <w:p w14:paraId="4541B030" w14:textId="77777777" w:rsidR="004B7E58" w:rsidRDefault="004B7E58" w:rsidP="004B7E58">
            <w:pPr>
              <w:tabs>
                <w:tab w:val="left" w:pos="360"/>
              </w:tabs>
              <w:jc w:val="both"/>
            </w:pPr>
            <w:r>
              <w:t xml:space="preserve">Dikili Sulh Ceza </w:t>
            </w:r>
            <w:proofErr w:type="gramStart"/>
            <w:r>
              <w:t>Hakimliği</w:t>
            </w:r>
            <w:proofErr w:type="gramEnd"/>
            <w: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410F1EA" w14:textId="77777777" w:rsidR="004B7E58" w:rsidRDefault="004B7E58" w:rsidP="004B7E58">
            <w:pPr>
              <w:tabs>
                <w:tab w:val="left" w:pos="360"/>
              </w:tabs>
              <w:snapToGrid w:val="0"/>
              <w:jc w:val="center"/>
            </w:pPr>
            <w:r>
              <w:t>1</w:t>
            </w:r>
          </w:p>
        </w:tc>
      </w:tr>
      <w:tr w:rsidR="004B7E58" w14:paraId="3F21DB8A"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FFFFF"/>
          </w:tcPr>
          <w:p w14:paraId="15448E4A" w14:textId="77777777" w:rsidR="004B7E58" w:rsidRDefault="004B7E58" w:rsidP="004B7E58">
            <w:pPr>
              <w:tabs>
                <w:tab w:val="left" w:pos="360"/>
              </w:tabs>
              <w:jc w:val="both"/>
            </w:pPr>
            <w:r>
              <w:t xml:space="preserve">Hizmetli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21372A5" w14:textId="77777777" w:rsidR="004B7E58" w:rsidRDefault="004B7E58" w:rsidP="004B7E58">
            <w:pPr>
              <w:tabs>
                <w:tab w:val="left" w:pos="360"/>
              </w:tabs>
              <w:snapToGrid w:val="0"/>
              <w:jc w:val="center"/>
            </w:pPr>
            <w:r>
              <w:t>3</w:t>
            </w:r>
          </w:p>
        </w:tc>
      </w:tr>
      <w:tr w:rsidR="004B7E58" w14:paraId="68169078" w14:textId="77777777" w:rsidTr="004B7E58">
        <w:trPr>
          <w:trHeight w:val="265"/>
        </w:trPr>
        <w:tc>
          <w:tcPr>
            <w:tcW w:w="4278" w:type="dxa"/>
            <w:tcBorders>
              <w:top w:val="single" w:sz="4" w:space="0" w:color="000000"/>
              <w:left w:val="single" w:sz="4" w:space="0" w:color="000000"/>
              <w:bottom w:val="single" w:sz="4" w:space="0" w:color="000000"/>
            </w:tcBorders>
            <w:shd w:val="clear" w:color="auto" w:fill="FFFFFF"/>
          </w:tcPr>
          <w:p w14:paraId="1E807BC9" w14:textId="77777777" w:rsidR="004B7E58" w:rsidRDefault="004B7E58" w:rsidP="004B7E58">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219852B" w14:textId="77777777" w:rsidR="004B7E58" w:rsidRDefault="004B7E58" w:rsidP="004B7E58">
            <w:pPr>
              <w:tabs>
                <w:tab w:val="left" w:pos="360"/>
              </w:tabs>
              <w:snapToGrid w:val="0"/>
              <w:jc w:val="center"/>
              <w:rPr>
                <w:b/>
              </w:rPr>
            </w:pPr>
            <w:r>
              <w:rPr>
                <w:b/>
              </w:rPr>
              <w:t>16</w:t>
            </w:r>
          </w:p>
        </w:tc>
      </w:tr>
    </w:tbl>
    <w:p w14:paraId="44B1413B" w14:textId="77777777" w:rsidR="004B7E58" w:rsidRDefault="004B7E58" w:rsidP="004B7E58">
      <w:pPr>
        <w:tabs>
          <w:tab w:val="left" w:pos="360"/>
        </w:tabs>
        <w:jc w:val="both"/>
      </w:pPr>
    </w:p>
    <w:tbl>
      <w:tblPr>
        <w:tblW w:w="9072" w:type="dxa"/>
        <w:tblLayout w:type="fixed"/>
        <w:tblLook w:val="0000" w:firstRow="0" w:lastRow="0" w:firstColumn="0" w:lastColumn="0" w:noHBand="0" w:noVBand="0"/>
      </w:tblPr>
      <w:tblGrid>
        <w:gridCol w:w="4287"/>
        <w:gridCol w:w="4785"/>
      </w:tblGrid>
      <w:tr w:rsidR="004B7E58" w14:paraId="766A5976" w14:textId="77777777" w:rsidTr="004B7E5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F205504" w14:textId="77777777" w:rsidR="004B7E58" w:rsidRDefault="004B7E58" w:rsidP="004B7E58">
            <w:pPr>
              <w:tabs>
                <w:tab w:val="left" w:pos="360"/>
              </w:tabs>
              <w:jc w:val="center"/>
            </w:pPr>
            <w:r>
              <w:rPr>
                <w:b/>
                <w:color w:val="FFFFFF"/>
              </w:rPr>
              <w:t>Cumhuriyet Başsavcılığına Göre Dağılım</w:t>
            </w:r>
          </w:p>
        </w:tc>
      </w:tr>
      <w:tr w:rsidR="004B7E58" w14:paraId="1980F6EE" w14:textId="77777777" w:rsidTr="004B7E58">
        <w:tc>
          <w:tcPr>
            <w:tcW w:w="4287" w:type="dxa"/>
            <w:tcBorders>
              <w:top w:val="single" w:sz="4" w:space="0" w:color="000000"/>
              <w:left w:val="single" w:sz="4" w:space="0" w:color="000000"/>
              <w:bottom w:val="single" w:sz="4" w:space="0" w:color="000000"/>
            </w:tcBorders>
            <w:shd w:val="clear" w:color="auto" w:fill="auto"/>
          </w:tcPr>
          <w:p w14:paraId="68F6E9FE" w14:textId="77777777" w:rsidR="004B7E58" w:rsidRDefault="004B7E58" w:rsidP="004B7E58">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37BA54A" w14:textId="77777777" w:rsidR="004B7E58" w:rsidRDefault="004B7E58" w:rsidP="004B7E58">
            <w:pPr>
              <w:tabs>
                <w:tab w:val="left" w:pos="360"/>
              </w:tabs>
              <w:snapToGrid w:val="0"/>
              <w:jc w:val="center"/>
            </w:pPr>
            <w:r>
              <w:t>6</w:t>
            </w:r>
          </w:p>
        </w:tc>
      </w:tr>
      <w:tr w:rsidR="004B7E58" w14:paraId="62E1D598" w14:textId="77777777" w:rsidTr="004B7E58">
        <w:tc>
          <w:tcPr>
            <w:tcW w:w="4287" w:type="dxa"/>
            <w:tcBorders>
              <w:top w:val="single" w:sz="4" w:space="0" w:color="000000"/>
              <w:left w:val="single" w:sz="4" w:space="0" w:color="000000"/>
              <w:bottom w:val="single" w:sz="4" w:space="0" w:color="000000"/>
            </w:tcBorders>
            <w:shd w:val="clear" w:color="auto" w:fill="F2F2F2"/>
          </w:tcPr>
          <w:p w14:paraId="038DC349" w14:textId="77777777" w:rsidR="004B7E58" w:rsidRDefault="004B7E58" w:rsidP="004B7E58">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0896B2F" w14:textId="77777777" w:rsidR="004B7E58" w:rsidRDefault="004B7E58" w:rsidP="004B7E58">
            <w:pPr>
              <w:tabs>
                <w:tab w:val="left" w:pos="360"/>
              </w:tabs>
              <w:snapToGrid w:val="0"/>
              <w:jc w:val="center"/>
            </w:pPr>
            <w:r>
              <w:t>1</w:t>
            </w:r>
          </w:p>
        </w:tc>
      </w:tr>
      <w:tr w:rsidR="004B7E58" w14:paraId="102338EB" w14:textId="77777777" w:rsidTr="004B7E58">
        <w:tc>
          <w:tcPr>
            <w:tcW w:w="4287" w:type="dxa"/>
            <w:tcBorders>
              <w:top w:val="single" w:sz="4" w:space="0" w:color="000000"/>
              <w:left w:val="single" w:sz="4" w:space="0" w:color="000000"/>
              <w:bottom w:val="single" w:sz="4" w:space="0" w:color="000000"/>
            </w:tcBorders>
            <w:shd w:val="clear" w:color="auto" w:fill="auto"/>
          </w:tcPr>
          <w:p w14:paraId="0CCC1B3D" w14:textId="77777777" w:rsidR="004B7E58" w:rsidRDefault="004B7E58" w:rsidP="004B7E58">
            <w:pPr>
              <w:tabs>
                <w:tab w:val="left" w:pos="360"/>
              </w:tabs>
            </w:pPr>
            <w:r>
              <w:t>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D3D9FAC" w14:textId="77777777" w:rsidR="004B7E58" w:rsidRDefault="004B7E58" w:rsidP="004B7E58">
            <w:pPr>
              <w:tabs>
                <w:tab w:val="left" w:pos="360"/>
              </w:tabs>
              <w:snapToGrid w:val="0"/>
              <w:jc w:val="center"/>
            </w:pPr>
            <w:r>
              <w:t>1</w:t>
            </w:r>
          </w:p>
        </w:tc>
      </w:tr>
      <w:tr w:rsidR="004B7E58" w14:paraId="4326B175" w14:textId="77777777" w:rsidTr="004B7E58">
        <w:tc>
          <w:tcPr>
            <w:tcW w:w="4287" w:type="dxa"/>
            <w:tcBorders>
              <w:top w:val="single" w:sz="4" w:space="0" w:color="000000"/>
              <w:left w:val="single" w:sz="4" w:space="0" w:color="000000"/>
              <w:bottom w:val="single" w:sz="4" w:space="0" w:color="000000"/>
            </w:tcBorders>
            <w:shd w:val="clear" w:color="auto" w:fill="auto"/>
          </w:tcPr>
          <w:p w14:paraId="324B4206" w14:textId="77777777" w:rsidR="004B7E58" w:rsidRDefault="004B7E58" w:rsidP="004B7E58">
            <w:pPr>
              <w:tabs>
                <w:tab w:val="left" w:pos="360"/>
              </w:tabs>
            </w:pPr>
            <w:r>
              <w:t xml:space="preserve">Özel Kalem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C30B1EE" w14:textId="77777777" w:rsidR="004B7E58" w:rsidRDefault="004B7E58" w:rsidP="004B7E58">
            <w:pPr>
              <w:tabs>
                <w:tab w:val="left" w:pos="360"/>
              </w:tabs>
              <w:snapToGrid w:val="0"/>
              <w:jc w:val="center"/>
            </w:pPr>
            <w:r>
              <w:t>1</w:t>
            </w:r>
          </w:p>
        </w:tc>
      </w:tr>
      <w:tr w:rsidR="004B7E58" w14:paraId="1E3953EE" w14:textId="77777777" w:rsidTr="004B7E58">
        <w:tc>
          <w:tcPr>
            <w:tcW w:w="4287" w:type="dxa"/>
            <w:tcBorders>
              <w:top w:val="single" w:sz="4" w:space="0" w:color="000000"/>
              <w:left w:val="single" w:sz="4" w:space="0" w:color="000000"/>
              <w:bottom w:val="single" w:sz="4" w:space="0" w:color="000000"/>
            </w:tcBorders>
            <w:shd w:val="clear" w:color="auto" w:fill="auto"/>
          </w:tcPr>
          <w:p w14:paraId="3E729F9C" w14:textId="77777777" w:rsidR="004B7E58" w:rsidRDefault="004B7E58" w:rsidP="004B7E58">
            <w:pPr>
              <w:tabs>
                <w:tab w:val="left" w:pos="360"/>
              </w:tabs>
            </w:pPr>
            <w:r>
              <w:t>Şoför</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E61EFCC" w14:textId="77777777" w:rsidR="004B7E58" w:rsidRDefault="004B7E58" w:rsidP="004B7E58">
            <w:pPr>
              <w:tabs>
                <w:tab w:val="left" w:pos="360"/>
              </w:tabs>
              <w:snapToGrid w:val="0"/>
              <w:jc w:val="center"/>
            </w:pPr>
            <w:r>
              <w:t>1</w:t>
            </w:r>
          </w:p>
        </w:tc>
      </w:tr>
      <w:tr w:rsidR="004B7E58" w14:paraId="083A0720" w14:textId="77777777" w:rsidTr="004B7E58">
        <w:tc>
          <w:tcPr>
            <w:tcW w:w="4287" w:type="dxa"/>
            <w:tcBorders>
              <w:top w:val="single" w:sz="4" w:space="0" w:color="000000"/>
              <w:left w:val="single" w:sz="4" w:space="0" w:color="000000"/>
              <w:bottom w:val="single" w:sz="4" w:space="0" w:color="000000"/>
            </w:tcBorders>
            <w:shd w:val="clear" w:color="auto" w:fill="auto"/>
          </w:tcPr>
          <w:p w14:paraId="18559DBE" w14:textId="77777777" w:rsidR="004B7E58" w:rsidRDefault="004B7E58" w:rsidP="004B7E58">
            <w:pPr>
              <w:tabs>
                <w:tab w:val="left" w:pos="360"/>
              </w:tabs>
            </w:pPr>
            <w:r>
              <w:t xml:space="preserve">Hizmetli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791320E" w14:textId="77777777" w:rsidR="004B7E58" w:rsidRDefault="004B7E58" w:rsidP="004B7E58">
            <w:pPr>
              <w:tabs>
                <w:tab w:val="left" w:pos="360"/>
              </w:tabs>
              <w:snapToGrid w:val="0"/>
              <w:jc w:val="center"/>
            </w:pPr>
            <w:r>
              <w:t>3</w:t>
            </w:r>
          </w:p>
        </w:tc>
      </w:tr>
      <w:tr w:rsidR="004B7E58" w14:paraId="1980C93A" w14:textId="77777777" w:rsidTr="004B7E58">
        <w:tc>
          <w:tcPr>
            <w:tcW w:w="4287" w:type="dxa"/>
            <w:tcBorders>
              <w:top w:val="single" w:sz="4" w:space="0" w:color="000000"/>
              <w:left w:val="single" w:sz="4" w:space="0" w:color="000000"/>
              <w:bottom w:val="single" w:sz="4" w:space="0" w:color="000000"/>
            </w:tcBorders>
            <w:shd w:val="clear" w:color="auto" w:fill="auto"/>
          </w:tcPr>
          <w:p w14:paraId="35300768" w14:textId="77777777" w:rsidR="004B7E58" w:rsidRDefault="004B7E58" w:rsidP="004B7E58">
            <w:pPr>
              <w:tabs>
                <w:tab w:val="left" w:pos="360"/>
              </w:tabs>
            </w:pPr>
            <w:r>
              <w:t xml:space="preserve">Teknisyen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E98DDC7" w14:textId="77777777" w:rsidR="004B7E58" w:rsidRDefault="004B7E58" w:rsidP="004B7E58">
            <w:pPr>
              <w:tabs>
                <w:tab w:val="left" w:pos="360"/>
              </w:tabs>
              <w:snapToGrid w:val="0"/>
              <w:jc w:val="center"/>
            </w:pPr>
            <w:r>
              <w:t>1</w:t>
            </w:r>
          </w:p>
        </w:tc>
      </w:tr>
      <w:tr w:rsidR="004B7E58" w14:paraId="0D8AE7FF" w14:textId="77777777" w:rsidTr="004B7E58">
        <w:tc>
          <w:tcPr>
            <w:tcW w:w="4287" w:type="dxa"/>
            <w:tcBorders>
              <w:top w:val="single" w:sz="4" w:space="0" w:color="000000"/>
              <w:left w:val="single" w:sz="4" w:space="0" w:color="000000"/>
              <w:bottom w:val="single" w:sz="4" w:space="0" w:color="000000"/>
            </w:tcBorders>
            <w:shd w:val="clear" w:color="auto" w:fill="auto"/>
          </w:tcPr>
          <w:p w14:paraId="74E8C99F" w14:textId="77777777" w:rsidR="004B7E58" w:rsidRDefault="004B7E58" w:rsidP="004B7E58">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18BDC30" w14:textId="77777777" w:rsidR="004B7E58" w:rsidRDefault="004B7E58" w:rsidP="004B7E58">
            <w:pPr>
              <w:tabs>
                <w:tab w:val="left" w:pos="360"/>
              </w:tabs>
              <w:snapToGrid w:val="0"/>
              <w:jc w:val="center"/>
              <w:rPr>
                <w:b/>
              </w:rPr>
            </w:pPr>
            <w:r>
              <w:rPr>
                <w:b/>
              </w:rPr>
              <w:t>14</w:t>
            </w:r>
          </w:p>
        </w:tc>
      </w:tr>
    </w:tbl>
    <w:p w14:paraId="24F2CAD9" w14:textId="77777777" w:rsidR="004B7E58" w:rsidRDefault="004B7E58" w:rsidP="004B7E58">
      <w:pPr>
        <w:sectPr w:rsidR="004B7E58" w:rsidSect="00555070">
          <w:type w:val="continuous"/>
          <w:pgSz w:w="11906" w:h="16838"/>
          <w:pgMar w:top="1417" w:right="1417" w:bottom="1417" w:left="1417" w:header="708" w:footer="708" w:gutter="0"/>
          <w:cols w:space="708"/>
          <w:docGrid w:linePitch="360"/>
        </w:sectPr>
      </w:pPr>
    </w:p>
    <w:p w14:paraId="115CBCEE" w14:textId="77777777" w:rsidR="004B7E58" w:rsidRDefault="004B7E58" w:rsidP="004B7E58">
      <w:pPr>
        <w:rPr>
          <w:b/>
          <w:color w:val="FFFFFF"/>
        </w:rPr>
        <w:sectPr w:rsidR="004B7E58" w:rsidSect="00555070">
          <w:type w:val="continuous"/>
          <w:pgSz w:w="11906" w:h="16838"/>
          <w:pgMar w:top="1417" w:right="1417" w:bottom="1417" w:left="1417" w:header="708" w:footer="708" w:gutter="0"/>
          <w:cols w:space="708"/>
          <w:docGrid w:linePitch="360"/>
        </w:sectPr>
      </w:pPr>
    </w:p>
    <w:p w14:paraId="2DC89EA0" w14:textId="77777777" w:rsidR="004B7E58" w:rsidRDefault="004B7E58" w:rsidP="004B7E58">
      <w:pPr>
        <w:sectPr w:rsidR="004B7E58"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4B7E58" w:rsidRPr="002839E1" w14:paraId="5C5FB4D2" w14:textId="77777777" w:rsidTr="004B7E58">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47A2164" w14:textId="77777777" w:rsidR="004B7E58" w:rsidRPr="00184A56" w:rsidRDefault="004B7E58" w:rsidP="004B7E58">
            <w:pPr>
              <w:tabs>
                <w:tab w:val="left" w:pos="360"/>
              </w:tabs>
              <w:jc w:val="center"/>
              <w:rPr>
                <w:color w:val="00B050"/>
              </w:rPr>
            </w:pPr>
            <w:r w:rsidRPr="0014178B">
              <w:rPr>
                <w:b/>
                <w:color w:val="FFFFFF" w:themeColor="background1"/>
              </w:rPr>
              <w:t>Diğer Birimlere Göre Dağılım</w:t>
            </w:r>
          </w:p>
        </w:tc>
      </w:tr>
      <w:tr w:rsidR="004B7E58" w:rsidRPr="002839E1" w14:paraId="59BC1151" w14:textId="77777777" w:rsidTr="004B7E58">
        <w:tc>
          <w:tcPr>
            <w:tcW w:w="4475" w:type="dxa"/>
            <w:tcBorders>
              <w:top w:val="single" w:sz="4" w:space="0" w:color="000000"/>
              <w:left w:val="single" w:sz="4" w:space="0" w:color="000000"/>
              <w:bottom w:val="single" w:sz="4" w:space="0" w:color="000000"/>
            </w:tcBorders>
            <w:shd w:val="clear" w:color="auto" w:fill="auto"/>
          </w:tcPr>
          <w:p w14:paraId="5EA8BEAB" w14:textId="77777777" w:rsidR="004B7E58" w:rsidRPr="0014178B" w:rsidRDefault="004B7E58" w:rsidP="004B7E58">
            <w:pPr>
              <w:tabs>
                <w:tab w:val="left" w:pos="360"/>
              </w:tabs>
            </w:pPr>
            <w:r>
              <w:t>Dikili İcra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AA792EC" w14:textId="77777777" w:rsidR="004B7E58" w:rsidRPr="002839E1" w:rsidRDefault="004B7E58" w:rsidP="004B7E58">
            <w:pPr>
              <w:tabs>
                <w:tab w:val="left" w:pos="360"/>
              </w:tabs>
              <w:snapToGrid w:val="0"/>
              <w:jc w:val="center"/>
            </w:pPr>
            <w:r>
              <w:t>4</w:t>
            </w:r>
          </w:p>
        </w:tc>
      </w:tr>
      <w:tr w:rsidR="004B7E58" w:rsidRPr="002839E1" w14:paraId="4E4498E4" w14:textId="77777777" w:rsidTr="004B7E58">
        <w:tc>
          <w:tcPr>
            <w:tcW w:w="4475" w:type="dxa"/>
            <w:tcBorders>
              <w:top w:val="single" w:sz="4" w:space="0" w:color="000000"/>
              <w:left w:val="single" w:sz="4" w:space="0" w:color="000000"/>
              <w:bottom w:val="single" w:sz="4" w:space="0" w:color="000000"/>
            </w:tcBorders>
            <w:shd w:val="clear" w:color="auto" w:fill="auto"/>
          </w:tcPr>
          <w:p w14:paraId="1EF1495D" w14:textId="77777777" w:rsidR="004B7E58" w:rsidRPr="0014178B" w:rsidRDefault="004B7E58" w:rsidP="004B7E58">
            <w:pPr>
              <w:tabs>
                <w:tab w:val="left" w:pos="360"/>
              </w:tabs>
            </w:pPr>
            <w:r>
              <w:t xml:space="preserve">Yazı İşleri Müdürlüğü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982EB5" w14:textId="77777777" w:rsidR="004B7E58" w:rsidRPr="002839E1" w:rsidRDefault="004B7E58" w:rsidP="004B7E58">
            <w:pPr>
              <w:tabs>
                <w:tab w:val="left" w:pos="360"/>
              </w:tabs>
              <w:snapToGrid w:val="0"/>
              <w:jc w:val="center"/>
            </w:pPr>
            <w:r>
              <w:t>3</w:t>
            </w:r>
          </w:p>
        </w:tc>
      </w:tr>
      <w:tr w:rsidR="004B7E58" w:rsidRPr="002839E1" w14:paraId="79A87C21" w14:textId="77777777" w:rsidTr="004B7E58">
        <w:tc>
          <w:tcPr>
            <w:tcW w:w="4475" w:type="dxa"/>
            <w:tcBorders>
              <w:top w:val="single" w:sz="4" w:space="0" w:color="000000"/>
              <w:left w:val="single" w:sz="4" w:space="0" w:color="000000"/>
              <w:bottom w:val="single" w:sz="4" w:space="0" w:color="000000"/>
            </w:tcBorders>
            <w:shd w:val="clear" w:color="auto" w:fill="auto"/>
          </w:tcPr>
          <w:p w14:paraId="38AA3314" w14:textId="77777777" w:rsidR="004B7E58" w:rsidRPr="0014178B" w:rsidRDefault="004B7E58" w:rsidP="004B7E58">
            <w:pPr>
              <w:tabs>
                <w:tab w:val="left" w:pos="360"/>
              </w:tabs>
            </w:pPr>
            <w:r>
              <w:t xml:space="preserve">İlçe Seçim Müdürlüğü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4764E58" w14:textId="77777777" w:rsidR="004B7E58" w:rsidRPr="002839E1" w:rsidRDefault="004B7E58" w:rsidP="004B7E58">
            <w:pPr>
              <w:tabs>
                <w:tab w:val="left" w:pos="360"/>
              </w:tabs>
              <w:snapToGrid w:val="0"/>
              <w:jc w:val="center"/>
            </w:pPr>
            <w:r>
              <w:t>3</w:t>
            </w:r>
          </w:p>
        </w:tc>
      </w:tr>
      <w:tr w:rsidR="004B7E58" w:rsidRPr="002839E1" w14:paraId="74558340" w14:textId="77777777" w:rsidTr="004B7E58">
        <w:tc>
          <w:tcPr>
            <w:tcW w:w="4475" w:type="dxa"/>
            <w:tcBorders>
              <w:top w:val="single" w:sz="4" w:space="0" w:color="000000"/>
              <w:left w:val="single" w:sz="4" w:space="0" w:color="000000"/>
              <w:bottom w:val="single" w:sz="4" w:space="0" w:color="000000"/>
            </w:tcBorders>
            <w:shd w:val="clear" w:color="auto" w:fill="auto"/>
          </w:tcPr>
          <w:p w14:paraId="71714261" w14:textId="77777777" w:rsidR="004B7E58" w:rsidRPr="0014178B" w:rsidRDefault="004B7E58" w:rsidP="004B7E58">
            <w:pPr>
              <w:tabs>
                <w:tab w:val="left" w:pos="360"/>
              </w:tabs>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10C6A44" w14:textId="77777777" w:rsidR="004B7E58" w:rsidRPr="008A0BE9" w:rsidRDefault="004B7E58" w:rsidP="004B7E58">
            <w:pPr>
              <w:tabs>
                <w:tab w:val="left" w:pos="360"/>
              </w:tabs>
              <w:snapToGrid w:val="0"/>
              <w:jc w:val="center"/>
              <w:rPr>
                <w:b/>
              </w:rPr>
            </w:pPr>
            <w:r w:rsidRPr="008A0BE9">
              <w:rPr>
                <w:b/>
                <w:color w:val="000000" w:themeColor="text1"/>
              </w:rPr>
              <w:t>10</w:t>
            </w:r>
          </w:p>
        </w:tc>
      </w:tr>
    </w:tbl>
    <w:p w14:paraId="57B0A31F" w14:textId="77777777" w:rsidR="00BD2499" w:rsidRPr="000706D8" w:rsidRDefault="00BD2499" w:rsidP="00CC2016">
      <w:pPr>
        <w:pageBreakBefore/>
        <w:numPr>
          <w:ilvl w:val="2"/>
          <w:numId w:val="2"/>
        </w:numPr>
        <w:tabs>
          <w:tab w:val="left" w:pos="360"/>
        </w:tabs>
        <w:ind w:left="0" w:firstLine="0"/>
        <w:jc w:val="both"/>
      </w:pPr>
      <w:r w:rsidRPr="000706D8">
        <w:rPr>
          <w:b/>
        </w:rPr>
        <w:lastRenderedPageBreak/>
        <w:t xml:space="preserve">Unvana Göre Dağılım </w:t>
      </w:r>
    </w:p>
    <w:p w14:paraId="2E6ED3D9" w14:textId="77777777" w:rsidR="00BD2499" w:rsidRDefault="00BD2499" w:rsidP="00BD2499">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BD2499" w14:paraId="69CAEFE1" w14:textId="77777777" w:rsidTr="00BD2499">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CC201C6" w14:textId="77777777" w:rsidR="00BD2499" w:rsidRDefault="00BD2499" w:rsidP="00BD2499">
            <w:pPr>
              <w:tabs>
                <w:tab w:val="left" w:pos="360"/>
              </w:tabs>
              <w:jc w:val="center"/>
            </w:pPr>
            <w:r>
              <w:rPr>
                <w:b/>
              </w:rPr>
              <w:t>Merkez Adliyesi Mahkemeleri, Cumhuriyet Savcılıkları, Denetimli Serbestlik Müdürlükleri ve Adli Birimlere Göre Dağılım</w:t>
            </w:r>
          </w:p>
        </w:tc>
      </w:tr>
      <w:tr w:rsidR="00BD2499" w14:paraId="2A6438B7"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29617AC2" w14:textId="77777777" w:rsidR="00BD2499" w:rsidRDefault="00BD2499" w:rsidP="00BD2499">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BAF2D29" w14:textId="77777777" w:rsidR="00BD2499" w:rsidRDefault="00BD2499" w:rsidP="00BD2499">
            <w:pPr>
              <w:tabs>
                <w:tab w:val="left" w:pos="360"/>
              </w:tabs>
              <w:snapToGrid w:val="0"/>
              <w:jc w:val="center"/>
            </w:pPr>
            <w:r>
              <w:t>1</w:t>
            </w:r>
          </w:p>
        </w:tc>
      </w:tr>
      <w:tr w:rsidR="00BD2499" w14:paraId="59381E53"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61E08E82" w14:textId="77777777" w:rsidR="00BD2499" w:rsidRDefault="00BD2499" w:rsidP="00BD2499">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EC7FCBF" w14:textId="77777777" w:rsidR="00BD2499" w:rsidRDefault="00BD2499" w:rsidP="00BD2499">
            <w:pPr>
              <w:tabs>
                <w:tab w:val="left" w:pos="360"/>
              </w:tabs>
              <w:snapToGrid w:val="0"/>
              <w:jc w:val="center"/>
            </w:pPr>
            <w:r>
              <w:t>1</w:t>
            </w:r>
          </w:p>
        </w:tc>
      </w:tr>
      <w:tr w:rsidR="00BD2499" w14:paraId="0C926D72"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58F04891" w14:textId="77777777" w:rsidR="00BD2499" w:rsidRDefault="00BD2499" w:rsidP="00BD2499">
            <w:pPr>
              <w:tabs>
                <w:tab w:val="left" w:pos="360"/>
              </w:tabs>
              <w:jc w:val="both"/>
            </w:pPr>
            <w:r>
              <w:t xml:space="preserve">İcra </w:t>
            </w:r>
            <w:proofErr w:type="gramStart"/>
            <w:r>
              <w:t>Katibi</w:t>
            </w:r>
            <w:proofErr w:type="gramEnd"/>
            <w: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51CCA88" w14:textId="77777777" w:rsidR="00BD2499" w:rsidRDefault="00BD2499" w:rsidP="00BD2499">
            <w:pPr>
              <w:tabs>
                <w:tab w:val="left" w:pos="360"/>
              </w:tabs>
              <w:snapToGrid w:val="0"/>
              <w:jc w:val="center"/>
            </w:pPr>
            <w:r>
              <w:t>2</w:t>
            </w:r>
          </w:p>
        </w:tc>
      </w:tr>
      <w:tr w:rsidR="00BD2499" w14:paraId="76A0A476"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687D5E11" w14:textId="77777777" w:rsidR="00BD2499" w:rsidRDefault="00BD2499" w:rsidP="00BD2499">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C8EA019" w14:textId="77777777" w:rsidR="00BD2499" w:rsidRDefault="00BD2499" w:rsidP="00BD2499">
            <w:pPr>
              <w:tabs>
                <w:tab w:val="left" w:pos="360"/>
              </w:tabs>
              <w:snapToGrid w:val="0"/>
              <w:jc w:val="center"/>
            </w:pPr>
            <w:r>
              <w:t>-</w:t>
            </w:r>
          </w:p>
        </w:tc>
      </w:tr>
      <w:tr w:rsidR="00BD2499" w14:paraId="2DEE90BA"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0BD24AB7" w14:textId="77777777" w:rsidR="00BD2499" w:rsidRDefault="00BD2499" w:rsidP="00BD2499">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D890E19" w14:textId="77777777" w:rsidR="00BD2499" w:rsidRDefault="00BD2499" w:rsidP="00BD2499">
            <w:pPr>
              <w:tabs>
                <w:tab w:val="left" w:pos="360"/>
              </w:tabs>
              <w:snapToGrid w:val="0"/>
              <w:jc w:val="center"/>
            </w:pPr>
            <w:r>
              <w:t>3</w:t>
            </w:r>
          </w:p>
        </w:tc>
      </w:tr>
      <w:tr w:rsidR="00BD2499" w14:paraId="3FE0C47F"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3432F987" w14:textId="77777777" w:rsidR="00BD2499" w:rsidRDefault="00BD2499" w:rsidP="00BD2499">
            <w:pPr>
              <w:tabs>
                <w:tab w:val="left" w:pos="360"/>
              </w:tabs>
              <w:jc w:val="both"/>
            </w:pPr>
            <w:r>
              <w:t>İlçe Seçim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29B6E3C" w14:textId="77777777" w:rsidR="00BD2499" w:rsidRDefault="00BD2499" w:rsidP="00BD2499">
            <w:pPr>
              <w:tabs>
                <w:tab w:val="left" w:pos="360"/>
              </w:tabs>
              <w:snapToGrid w:val="0"/>
              <w:jc w:val="center"/>
            </w:pPr>
            <w:r>
              <w:t>1</w:t>
            </w:r>
          </w:p>
        </w:tc>
      </w:tr>
      <w:tr w:rsidR="00BD2499" w14:paraId="45335F0C"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2CDF07AA" w14:textId="77777777" w:rsidR="00BD2499" w:rsidRDefault="00BD2499" w:rsidP="00BD2499">
            <w:pPr>
              <w:tabs>
                <w:tab w:val="left" w:pos="360"/>
              </w:tabs>
              <w:jc w:val="both"/>
            </w:pPr>
            <w:r>
              <w:t xml:space="preserve">İlçe Seçim </w:t>
            </w:r>
            <w:proofErr w:type="gramStart"/>
            <w:r>
              <w:t>Katibi</w:t>
            </w:r>
            <w:proofErr w:type="gramEnd"/>
            <w: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335E233" w14:textId="77777777" w:rsidR="00BD2499" w:rsidRDefault="00BD2499" w:rsidP="00BD2499">
            <w:pPr>
              <w:tabs>
                <w:tab w:val="left" w:pos="360"/>
              </w:tabs>
              <w:snapToGrid w:val="0"/>
              <w:jc w:val="center"/>
            </w:pPr>
            <w:r>
              <w:t>2</w:t>
            </w:r>
          </w:p>
        </w:tc>
      </w:tr>
      <w:tr w:rsidR="00BD2499" w14:paraId="2519729E"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5ED222C1" w14:textId="77777777" w:rsidR="00BD2499" w:rsidRDefault="00BD2499" w:rsidP="00BD2499">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8C3D53" w14:textId="77777777" w:rsidR="00BD2499" w:rsidRDefault="00BD2499" w:rsidP="00BD2499">
            <w:pPr>
              <w:tabs>
                <w:tab w:val="left" w:pos="360"/>
              </w:tabs>
              <w:snapToGrid w:val="0"/>
              <w:jc w:val="center"/>
            </w:pPr>
            <w:r>
              <w:t>-</w:t>
            </w:r>
          </w:p>
        </w:tc>
      </w:tr>
      <w:tr w:rsidR="00BD2499" w14:paraId="105F598D" w14:textId="77777777" w:rsidTr="00BD2499">
        <w:trPr>
          <w:trHeight w:val="254"/>
        </w:trPr>
        <w:tc>
          <w:tcPr>
            <w:tcW w:w="4357" w:type="dxa"/>
            <w:tcBorders>
              <w:top w:val="single" w:sz="4" w:space="0" w:color="000000"/>
              <w:left w:val="single" w:sz="4" w:space="0" w:color="000000"/>
              <w:bottom w:val="single" w:sz="4" w:space="0" w:color="000000"/>
            </w:tcBorders>
            <w:shd w:val="clear" w:color="auto" w:fill="auto"/>
          </w:tcPr>
          <w:p w14:paraId="5C4EEC97" w14:textId="77777777" w:rsidR="00BD2499" w:rsidRDefault="00BD2499" w:rsidP="00BD2499">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AD74AD9" w14:textId="77777777" w:rsidR="00BD2499" w:rsidRDefault="00BD2499" w:rsidP="00BD2499">
            <w:pPr>
              <w:tabs>
                <w:tab w:val="left" w:pos="360"/>
              </w:tabs>
              <w:snapToGrid w:val="0"/>
              <w:jc w:val="center"/>
            </w:pPr>
            <w:r>
              <w:t>17</w:t>
            </w:r>
          </w:p>
        </w:tc>
      </w:tr>
      <w:tr w:rsidR="00BD2499" w14:paraId="374BE247"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34FB2D39" w14:textId="77777777" w:rsidR="00BD2499" w:rsidRDefault="00BD2499" w:rsidP="00BD2499">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302A39F" w14:textId="77777777" w:rsidR="00BD2499" w:rsidRDefault="00BD2499" w:rsidP="00BD2499">
            <w:pPr>
              <w:tabs>
                <w:tab w:val="left" w:pos="360"/>
              </w:tabs>
              <w:snapToGrid w:val="0"/>
              <w:jc w:val="center"/>
            </w:pPr>
            <w:r>
              <w:t>5</w:t>
            </w:r>
          </w:p>
        </w:tc>
      </w:tr>
      <w:tr w:rsidR="00BD2499" w14:paraId="71F14C78"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75349DA0" w14:textId="77777777" w:rsidR="00BD2499" w:rsidRDefault="00BD2499" w:rsidP="00BD2499">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E8FE92D" w14:textId="77777777" w:rsidR="00BD2499" w:rsidRDefault="00BD2499" w:rsidP="00BD2499">
            <w:pPr>
              <w:tabs>
                <w:tab w:val="left" w:pos="360"/>
              </w:tabs>
              <w:snapToGrid w:val="0"/>
              <w:jc w:val="center"/>
            </w:pPr>
            <w:r>
              <w:t>-</w:t>
            </w:r>
          </w:p>
        </w:tc>
      </w:tr>
      <w:tr w:rsidR="00BD2499" w14:paraId="455A20AA"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510F91CD" w14:textId="77777777" w:rsidR="00BD2499" w:rsidRDefault="00BD2499" w:rsidP="00BD2499">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D594933" w14:textId="77777777" w:rsidR="00BD2499" w:rsidRDefault="00BD2499" w:rsidP="00BD2499">
            <w:pPr>
              <w:tabs>
                <w:tab w:val="left" w:pos="360"/>
              </w:tabs>
              <w:snapToGrid w:val="0"/>
              <w:jc w:val="center"/>
            </w:pPr>
            <w:r>
              <w:t>-</w:t>
            </w:r>
          </w:p>
        </w:tc>
      </w:tr>
      <w:tr w:rsidR="00BD2499" w14:paraId="3B993BB8"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2DA3EC41" w14:textId="77777777" w:rsidR="00BD2499" w:rsidRDefault="00BD2499" w:rsidP="00BD2499">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4AB52EF" w14:textId="77777777" w:rsidR="00BD2499" w:rsidRDefault="00BD2499" w:rsidP="00BD2499">
            <w:pPr>
              <w:tabs>
                <w:tab w:val="left" w:pos="360"/>
              </w:tabs>
              <w:snapToGrid w:val="0"/>
              <w:jc w:val="center"/>
            </w:pPr>
            <w:r>
              <w:t>-</w:t>
            </w:r>
          </w:p>
        </w:tc>
      </w:tr>
      <w:tr w:rsidR="00BD2499" w14:paraId="38E138D2"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0094D1B9" w14:textId="77777777" w:rsidR="00BD2499" w:rsidRDefault="00BD2499" w:rsidP="00BD2499">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83E4B72" w14:textId="77777777" w:rsidR="00BD2499" w:rsidRDefault="00BD2499" w:rsidP="00BD2499">
            <w:pPr>
              <w:tabs>
                <w:tab w:val="left" w:pos="360"/>
              </w:tabs>
              <w:snapToGrid w:val="0"/>
              <w:jc w:val="center"/>
            </w:pPr>
            <w:r>
              <w:t>-</w:t>
            </w:r>
          </w:p>
        </w:tc>
      </w:tr>
      <w:tr w:rsidR="00BD2499" w14:paraId="436660BB"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334D9E84" w14:textId="77777777" w:rsidR="00BD2499" w:rsidRDefault="00BD2499" w:rsidP="00BD2499">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3C6F9B5" w14:textId="77777777" w:rsidR="00BD2499" w:rsidRDefault="00BD2499" w:rsidP="00BD2499">
            <w:pPr>
              <w:tabs>
                <w:tab w:val="left" w:pos="360"/>
              </w:tabs>
              <w:snapToGrid w:val="0"/>
              <w:jc w:val="center"/>
            </w:pPr>
            <w:r>
              <w:t>-</w:t>
            </w:r>
          </w:p>
        </w:tc>
      </w:tr>
      <w:tr w:rsidR="00BD2499" w14:paraId="12B62F0F"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4999C6D1" w14:textId="77777777" w:rsidR="00BD2499" w:rsidRDefault="00BD2499" w:rsidP="00BD2499">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B6D1472" w14:textId="77777777" w:rsidR="00BD2499" w:rsidRDefault="00BD2499" w:rsidP="00BD2499">
            <w:pPr>
              <w:tabs>
                <w:tab w:val="left" w:pos="360"/>
              </w:tabs>
              <w:snapToGrid w:val="0"/>
              <w:jc w:val="center"/>
            </w:pPr>
            <w:r>
              <w:t>1</w:t>
            </w:r>
          </w:p>
        </w:tc>
      </w:tr>
      <w:tr w:rsidR="00BD2499" w14:paraId="1DA87898" w14:textId="77777777" w:rsidTr="00BD2499">
        <w:trPr>
          <w:trHeight w:val="254"/>
        </w:trPr>
        <w:tc>
          <w:tcPr>
            <w:tcW w:w="4357" w:type="dxa"/>
            <w:tcBorders>
              <w:top w:val="single" w:sz="4" w:space="0" w:color="000000"/>
              <w:left w:val="single" w:sz="4" w:space="0" w:color="000000"/>
              <w:bottom w:val="single" w:sz="4" w:space="0" w:color="000000"/>
            </w:tcBorders>
            <w:shd w:val="clear" w:color="auto" w:fill="auto"/>
          </w:tcPr>
          <w:p w14:paraId="72381D86" w14:textId="77777777" w:rsidR="00BD2499" w:rsidRDefault="00BD2499" w:rsidP="00BD2499">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DD19E08" w14:textId="77777777" w:rsidR="00BD2499" w:rsidRDefault="00BD2499" w:rsidP="00BD2499">
            <w:pPr>
              <w:tabs>
                <w:tab w:val="left" w:pos="360"/>
              </w:tabs>
              <w:snapToGrid w:val="0"/>
              <w:jc w:val="center"/>
            </w:pPr>
            <w:r>
              <w:t>-</w:t>
            </w:r>
          </w:p>
        </w:tc>
      </w:tr>
      <w:tr w:rsidR="00BD2499" w14:paraId="7B108B09"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6327110B" w14:textId="77777777" w:rsidR="00BD2499" w:rsidRDefault="00BD2499" w:rsidP="00BD2499">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CC5CB2E" w14:textId="77777777" w:rsidR="00BD2499" w:rsidRDefault="00BD2499" w:rsidP="00BD2499">
            <w:pPr>
              <w:tabs>
                <w:tab w:val="left" w:pos="360"/>
              </w:tabs>
              <w:snapToGrid w:val="0"/>
              <w:jc w:val="center"/>
            </w:pPr>
            <w:r>
              <w:t>-</w:t>
            </w:r>
          </w:p>
        </w:tc>
      </w:tr>
      <w:tr w:rsidR="00BD2499" w14:paraId="76BE859C"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44B2C4B1" w14:textId="77777777" w:rsidR="00BD2499" w:rsidRDefault="00BD2499" w:rsidP="00BD2499">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9308DD9" w14:textId="77777777" w:rsidR="00BD2499" w:rsidRDefault="00BD2499" w:rsidP="00BD2499">
            <w:pPr>
              <w:tabs>
                <w:tab w:val="left" w:pos="360"/>
              </w:tabs>
              <w:snapToGrid w:val="0"/>
              <w:jc w:val="center"/>
            </w:pPr>
            <w:r>
              <w:t>1</w:t>
            </w:r>
          </w:p>
        </w:tc>
      </w:tr>
      <w:tr w:rsidR="00BD2499" w14:paraId="0653F0F8"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0618B254" w14:textId="77777777" w:rsidR="00BD2499" w:rsidRDefault="00BD2499" w:rsidP="00BD2499">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C7DEF58" w14:textId="77777777" w:rsidR="00BD2499" w:rsidRDefault="00BD2499" w:rsidP="00BD2499">
            <w:pPr>
              <w:tabs>
                <w:tab w:val="left" w:pos="360"/>
              </w:tabs>
              <w:snapToGrid w:val="0"/>
              <w:jc w:val="center"/>
            </w:pPr>
            <w:r>
              <w:t>6</w:t>
            </w:r>
          </w:p>
        </w:tc>
      </w:tr>
      <w:tr w:rsidR="00BD2499" w14:paraId="241F8A30"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5D500015" w14:textId="77777777" w:rsidR="00BD2499" w:rsidRDefault="00BD2499" w:rsidP="00BD2499">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12002FD" w14:textId="77777777" w:rsidR="00BD2499" w:rsidRDefault="00BD2499" w:rsidP="00BD2499">
            <w:pPr>
              <w:tabs>
                <w:tab w:val="left" w:pos="360"/>
              </w:tabs>
              <w:snapToGrid w:val="0"/>
              <w:jc w:val="center"/>
            </w:pPr>
            <w:r>
              <w:t>-</w:t>
            </w:r>
          </w:p>
        </w:tc>
      </w:tr>
      <w:tr w:rsidR="00BD2499" w14:paraId="6DC4B202" w14:textId="77777777" w:rsidTr="00BD2499">
        <w:trPr>
          <w:trHeight w:val="271"/>
        </w:trPr>
        <w:tc>
          <w:tcPr>
            <w:tcW w:w="4357" w:type="dxa"/>
            <w:tcBorders>
              <w:top w:val="single" w:sz="4" w:space="0" w:color="000000"/>
              <w:left w:val="single" w:sz="4" w:space="0" w:color="000000"/>
              <w:bottom w:val="single" w:sz="4" w:space="0" w:color="000000"/>
            </w:tcBorders>
            <w:shd w:val="clear" w:color="auto" w:fill="auto"/>
          </w:tcPr>
          <w:p w14:paraId="69052AF4" w14:textId="77777777" w:rsidR="00BD2499" w:rsidRDefault="00BD2499" w:rsidP="00BD2499">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64DB27A" w14:textId="77777777" w:rsidR="00BD2499" w:rsidRDefault="00BD2499" w:rsidP="00BD2499">
            <w:pPr>
              <w:tabs>
                <w:tab w:val="left" w:pos="360"/>
              </w:tabs>
              <w:snapToGrid w:val="0"/>
              <w:jc w:val="center"/>
            </w:pPr>
            <w:r>
              <w:t>-</w:t>
            </w:r>
          </w:p>
        </w:tc>
      </w:tr>
      <w:tr w:rsidR="00BD2499" w14:paraId="6D49C981" w14:textId="77777777" w:rsidTr="00BD2499">
        <w:trPr>
          <w:trHeight w:val="271"/>
        </w:trPr>
        <w:tc>
          <w:tcPr>
            <w:tcW w:w="4357" w:type="dxa"/>
            <w:tcBorders>
              <w:top w:val="single" w:sz="4" w:space="0" w:color="000000"/>
              <w:left w:val="single" w:sz="4" w:space="0" w:color="000000"/>
              <w:bottom w:val="single" w:sz="4" w:space="0" w:color="000000"/>
            </w:tcBorders>
            <w:shd w:val="clear" w:color="auto" w:fill="F2F2F2"/>
          </w:tcPr>
          <w:p w14:paraId="2DEDDFB4" w14:textId="77777777" w:rsidR="00BD2499" w:rsidRDefault="00BD2499" w:rsidP="00BD2499">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9ABC24D" w14:textId="77777777" w:rsidR="00BD2499" w:rsidRDefault="00BD2499" w:rsidP="00BD2499">
            <w:pPr>
              <w:tabs>
                <w:tab w:val="left" w:pos="360"/>
              </w:tabs>
              <w:snapToGrid w:val="0"/>
              <w:jc w:val="center"/>
              <w:rPr>
                <w:b/>
              </w:rPr>
            </w:pPr>
            <w:r>
              <w:rPr>
                <w:b/>
              </w:rPr>
              <w:t>40</w:t>
            </w:r>
          </w:p>
        </w:tc>
      </w:tr>
    </w:tbl>
    <w:p w14:paraId="42C44948" w14:textId="77777777" w:rsidR="00BD2499" w:rsidRDefault="00BD2499" w:rsidP="00BD2499">
      <w:pPr>
        <w:tabs>
          <w:tab w:val="left" w:pos="360"/>
        </w:tabs>
        <w:jc w:val="center"/>
      </w:pPr>
    </w:p>
    <w:p w14:paraId="7F3C2CE3" w14:textId="77777777" w:rsidR="00BD2499" w:rsidRDefault="00BD2499" w:rsidP="00CC2016">
      <w:pPr>
        <w:numPr>
          <w:ilvl w:val="2"/>
          <w:numId w:val="2"/>
        </w:numPr>
        <w:tabs>
          <w:tab w:val="left" w:pos="360"/>
        </w:tabs>
        <w:ind w:left="0" w:firstLine="0"/>
        <w:jc w:val="both"/>
      </w:pPr>
      <w:r>
        <w:rPr>
          <w:b/>
        </w:rPr>
        <w:t>Cinsiyete Göre Dağılım</w:t>
      </w:r>
    </w:p>
    <w:p w14:paraId="42930995" w14:textId="77777777" w:rsidR="00BD2499" w:rsidRDefault="00BD2499" w:rsidP="00BD2499">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BD2499" w14:paraId="3C144ADE" w14:textId="77777777" w:rsidTr="00BD2499">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E3828E" w14:textId="77777777" w:rsidR="00BD2499" w:rsidRDefault="00BD2499" w:rsidP="00BD2499">
            <w:pPr>
              <w:tabs>
                <w:tab w:val="left" w:pos="360"/>
              </w:tabs>
              <w:jc w:val="center"/>
            </w:pPr>
            <w:r>
              <w:rPr>
                <w:b/>
              </w:rPr>
              <w:t>Personelin Cinsiyete Göre Dağılımı</w:t>
            </w:r>
          </w:p>
        </w:tc>
      </w:tr>
      <w:tr w:rsidR="00BD2499" w14:paraId="07F5EFEC" w14:textId="77777777" w:rsidTr="00BD2499">
        <w:trPr>
          <w:trHeight w:val="271"/>
        </w:trPr>
        <w:tc>
          <w:tcPr>
            <w:tcW w:w="4422" w:type="dxa"/>
            <w:tcBorders>
              <w:top w:val="single" w:sz="4" w:space="0" w:color="000000"/>
              <w:left w:val="single" w:sz="4" w:space="0" w:color="000000"/>
              <w:bottom w:val="single" w:sz="4" w:space="0" w:color="000000"/>
            </w:tcBorders>
            <w:shd w:val="clear" w:color="auto" w:fill="auto"/>
          </w:tcPr>
          <w:p w14:paraId="7188F2D9" w14:textId="77777777" w:rsidR="00BD2499" w:rsidRDefault="00BD2499" w:rsidP="00BD2499">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2DD9649F" w14:textId="77777777" w:rsidR="00BD2499" w:rsidRDefault="00BD2499" w:rsidP="00BD2499">
            <w:pPr>
              <w:tabs>
                <w:tab w:val="left" w:pos="360"/>
              </w:tabs>
              <w:snapToGrid w:val="0"/>
              <w:jc w:val="center"/>
            </w:pPr>
            <w:r>
              <w:t>18</w:t>
            </w:r>
          </w:p>
        </w:tc>
      </w:tr>
      <w:tr w:rsidR="00BD2499" w14:paraId="2ECFA3C2" w14:textId="77777777" w:rsidTr="00BD2499">
        <w:trPr>
          <w:trHeight w:val="271"/>
        </w:trPr>
        <w:tc>
          <w:tcPr>
            <w:tcW w:w="4422" w:type="dxa"/>
            <w:tcBorders>
              <w:top w:val="single" w:sz="4" w:space="0" w:color="000000"/>
              <w:left w:val="single" w:sz="4" w:space="0" w:color="000000"/>
              <w:bottom w:val="single" w:sz="4" w:space="0" w:color="000000"/>
            </w:tcBorders>
            <w:shd w:val="clear" w:color="auto" w:fill="F2F2F2"/>
          </w:tcPr>
          <w:p w14:paraId="0101E124" w14:textId="77777777" w:rsidR="00BD2499" w:rsidRDefault="00BD2499" w:rsidP="00BD2499">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4026E297" w14:textId="77777777" w:rsidR="00BD2499" w:rsidRDefault="00BD2499" w:rsidP="00BD2499">
            <w:pPr>
              <w:tabs>
                <w:tab w:val="left" w:pos="360"/>
              </w:tabs>
              <w:snapToGrid w:val="0"/>
              <w:jc w:val="center"/>
            </w:pPr>
            <w:r>
              <w:t>22</w:t>
            </w:r>
          </w:p>
        </w:tc>
      </w:tr>
      <w:tr w:rsidR="00BD2499" w14:paraId="521C752E" w14:textId="77777777" w:rsidTr="00BD2499">
        <w:trPr>
          <w:trHeight w:val="289"/>
        </w:trPr>
        <w:tc>
          <w:tcPr>
            <w:tcW w:w="4422" w:type="dxa"/>
            <w:tcBorders>
              <w:top w:val="single" w:sz="4" w:space="0" w:color="000000"/>
              <w:left w:val="single" w:sz="4" w:space="0" w:color="000000"/>
              <w:bottom w:val="single" w:sz="4" w:space="0" w:color="000000"/>
            </w:tcBorders>
            <w:shd w:val="clear" w:color="auto" w:fill="FFFFFF"/>
          </w:tcPr>
          <w:p w14:paraId="6ECA13CE" w14:textId="77777777" w:rsidR="00BD2499" w:rsidRDefault="00BD2499" w:rsidP="00BD2499">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5966A6DE" w14:textId="77777777" w:rsidR="00BD2499" w:rsidRDefault="00BD2499" w:rsidP="00BD2499">
            <w:pPr>
              <w:tabs>
                <w:tab w:val="left" w:pos="360"/>
              </w:tabs>
              <w:snapToGrid w:val="0"/>
              <w:jc w:val="center"/>
              <w:rPr>
                <w:b/>
              </w:rPr>
            </w:pPr>
            <w:r>
              <w:rPr>
                <w:b/>
              </w:rPr>
              <w:t>40</w:t>
            </w:r>
          </w:p>
        </w:tc>
      </w:tr>
    </w:tbl>
    <w:p w14:paraId="28C83A15" w14:textId="77777777" w:rsidR="00BD2499" w:rsidRDefault="00BD2499" w:rsidP="00BD2499">
      <w:pPr>
        <w:tabs>
          <w:tab w:val="left" w:pos="360"/>
        </w:tabs>
        <w:jc w:val="both"/>
        <w:rPr>
          <w:b/>
        </w:rPr>
      </w:pPr>
    </w:p>
    <w:p w14:paraId="7D2B9F6E" w14:textId="77777777" w:rsidR="00BD2499" w:rsidRPr="00B30428" w:rsidRDefault="00BD2499" w:rsidP="00BD2499"/>
    <w:p w14:paraId="0D9038B9" w14:textId="77777777" w:rsidR="00BD2499" w:rsidRPr="008F3E64" w:rsidRDefault="00BD2499" w:rsidP="00CC2016">
      <w:pPr>
        <w:numPr>
          <w:ilvl w:val="2"/>
          <w:numId w:val="2"/>
        </w:numPr>
        <w:tabs>
          <w:tab w:val="left" w:pos="360"/>
        </w:tabs>
        <w:ind w:left="0" w:firstLine="0"/>
        <w:jc w:val="both"/>
        <w:rPr>
          <w:b/>
          <w:color w:val="FFFFFF"/>
        </w:rPr>
      </w:pPr>
      <w:r>
        <w:rPr>
          <w:b/>
        </w:rPr>
        <w:t xml:space="preserve">Hâkim ve Cumhuriyet Savcılarına İlişkin Bilgiler </w:t>
      </w:r>
    </w:p>
    <w:p w14:paraId="70DCCB20" w14:textId="77777777" w:rsidR="00BD2499" w:rsidRPr="004C59C4" w:rsidRDefault="00BD2499" w:rsidP="00BD2499"/>
    <w:tbl>
      <w:tblPr>
        <w:tblW w:w="9356" w:type="dxa"/>
        <w:tblLayout w:type="fixed"/>
        <w:tblLook w:val="0000" w:firstRow="0" w:lastRow="0" w:firstColumn="0" w:lastColumn="0" w:noHBand="0" w:noVBand="0"/>
      </w:tblPr>
      <w:tblGrid>
        <w:gridCol w:w="4678"/>
        <w:gridCol w:w="4678"/>
      </w:tblGrid>
      <w:tr w:rsidR="00BD2499" w14:paraId="2598BFE0" w14:textId="77777777" w:rsidTr="00BD2499">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169741F" w14:textId="77777777" w:rsidR="00BD2499" w:rsidRDefault="00BD2499" w:rsidP="00BD2499">
            <w:pPr>
              <w:tabs>
                <w:tab w:val="left" w:pos="360"/>
              </w:tabs>
              <w:jc w:val="center"/>
            </w:pPr>
            <w:r>
              <w:rPr>
                <w:b/>
                <w:color w:val="FFFFFF"/>
              </w:rPr>
              <w:t>Hâkimler</w:t>
            </w:r>
          </w:p>
        </w:tc>
      </w:tr>
      <w:tr w:rsidR="00BD2499" w14:paraId="6A7B090B" w14:textId="77777777" w:rsidTr="00BD2499">
        <w:trPr>
          <w:trHeight w:val="257"/>
        </w:trPr>
        <w:tc>
          <w:tcPr>
            <w:tcW w:w="4678" w:type="dxa"/>
            <w:tcBorders>
              <w:top w:val="single" w:sz="4" w:space="0" w:color="000000"/>
              <w:left w:val="single" w:sz="4" w:space="0" w:color="000000"/>
              <w:bottom w:val="single" w:sz="4" w:space="0" w:color="000000"/>
            </w:tcBorders>
            <w:shd w:val="clear" w:color="auto" w:fill="F2F2F2"/>
          </w:tcPr>
          <w:p w14:paraId="7005BC74" w14:textId="77777777" w:rsidR="00BD2499" w:rsidRDefault="00BD2499" w:rsidP="00BD249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71BA44E" w14:textId="77777777" w:rsidR="00BD2499" w:rsidRDefault="00BD2499" w:rsidP="00BD2499">
            <w:pPr>
              <w:tabs>
                <w:tab w:val="left" w:pos="360"/>
              </w:tabs>
              <w:snapToGrid w:val="0"/>
              <w:jc w:val="center"/>
            </w:pPr>
            <w:r>
              <w:t>5</w:t>
            </w:r>
          </w:p>
        </w:tc>
      </w:tr>
      <w:tr w:rsidR="00BD2499" w14:paraId="732EA14C" w14:textId="77777777" w:rsidTr="00BD2499">
        <w:trPr>
          <w:trHeight w:val="257"/>
        </w:trPr>
        <w:tc>
          <w:tcPr>
            <w:tcW w:w="4678" w:type="dxa"/>
            <w:tcBorders>
              <w:top w:val="single" w:sz="4" w:space="0" w:color="000000"/>
              <w:left w:val="single" w:sz="4" w:space="0" w:color="000000"/>
              <w:bottom w:val="single" w:sz="4" w:space="0" w:color="000000"/>
            </w:tcBorders>
            <w:shd w:val="clear" w:color="auto" w:fill="F2F2F2"/>
          </w:tcPr>
          <w:p w14:paraId="0D16DA7E" w14:textId="77777777" w:rsidR="00BD2499" w:rsidRDefault="00BD2499" w:rsidP="00BD249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0C8D20A" w14:textId="77777777" w:rsidR="00BD2499" w:rsidRDefault="00BD2499" w:rsidP="00BD2499">
            <w:pPr>
              <w:tabs>
                <w:tab w:val="left" w:pos="360"/>
              </w:tabs>
              <w:snapToGrid w:val="0"/>
              <w:jc w:val="center"/>
              <w:rPr>
                <w:b/>
              </w:rPr>
            </w:pPr>
            <w:r>
              <w:rPr>
                <w:b/>
              </w:rPr>
              <w:t>2</w:t>
            </w:r>
          </w:p>
        </w:tc>
      </w:tr>
      <w:tr w:rsidR="00BD2499" w14:paraId="0EE5BEF5" w14:textId="77777777" w:rsidTr="00BD2499">
        <w:trPr>
          <w:trHeight w:val="257"/>
        </w:trPr>
        <w:tc>
          <w:tcPr>
            <w:tcW w:w="4678" w:type="dxa"/>
            <w:tcBorders>
              <w:left w:val="single" w:sz="4" w:space="0" w:color="000000"/>
              <w:bottom w:val="single" w:sz="4" w:space="0" w:color="000000"/>
            </w:tcBorders>
            <w:shd w:val="clear" w:color="auto" w:fill="F2F2F2"/>
          </w:tcPr>
          <w:p w14:paraId="5EEECE61" w14:textId="77777777" w:rsidR="00BD2499" w:rsidRDefault="00BD2499" w:rsidP="00BD249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A703D21" w14:textId="77777777" w:rsidR="00BD2499" w:rsidRDefault="00BD2499" w:rsidP="00BD2499">
            <w:pPr>
              <w:tabs>
                <w:tab w:val="left" w:pos="360"/>
              </w:tabs>
              <w:snapToGrid w:val="0"/>
              <w:jc w:val="center"/>
              <w:rPr>
                <w:b/>
              </w:rPr>
            </w:pPr>
            <w:r>
              <w:rPr>
                <w:b/>
              </w:rPr>
              <w:t>7</w:t>
            </w:r>
          </w:p>
        </w:tc>
      </w:tr>
    </w:tbl>
    <w:p w14:paraId="1EDB77AD" w14:textId="77777777" w:rsidR="00BD2499" w:rsidRDefault="00BD2499" w:rsidP="00BD2499"/>
    <w:p w14:paraId="648AE3F0" w14:textId="77777777" w:rsidR="00BD2499" w:rsidRDefault="00BD2499" w:rsidP="00BD2499">
      <w:pPr>
        <w:rPr>
          <w:color w:val="C00000"/>
        </w:rPr>
      </w:pPr>
    </w:p>
    <w:tbl>
      <w:tblPr>
        <w:tblW w:w="9356" w:type="dxa"/>
        <w:tblLayout w:type="fixed"/>
        <w:tblLook w:val="0000" w:firstRow="0" w:lastRow="0" w:firstColumn="0" w:lastColumn="0" w:noHBand="0" w:noVBand="0"/>
      </w:tblPr>
      <w:tblGrid>
        <w:gridCol w:w="4678"/>
        <w:gridCol w:w="4678"/>
      </w:tblGrid>
      <w:tr w:rsidR="00BD2499" w14:paraId="16559979" w14:textId="77777777" w:rsidTr="00BD2499">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F5761F4" w14:textId="77777777" w:rsidR="00BD2499" w:rsidRDefault="00BD2499" w:rsidP="00BD2499">
            <w:pPr>
              <w:tabs>
                <w:tab w:val="left" w:pos="360"/>
              </w:tabs>
              <w:jc w:val="center"/>
            </w:pPr>
            <w:r>
              <w:rPr>
                <w:b/>
                <w:color w:val="FFFFFF"/>
              </w:rPr>
              <w:t>Cumhuriyet Savcıları</w:t>
            </w:r>
          </w:p>
        </w:tc>
      </w:tr>
      <w:tr w:rsidR="00BD2499" w14:paraId="1654033D" w14:textId="77777777" w:rsidTr="00BD2499">
        <w:tc>
          <w:tcPr>
            <w:tcW w:w="4678" w:type="dxa"/>
            <w:tcBorders>
              <w:top w:val="single" w:sz="4" w:space="0" w:color="000000"/>
              <w:left w:val="single" w:sz="4" w:space="0" w:color="000000"/>
              <w:bottom w:val="single" w:sz="4" w:space="0" w:color="000000"/>
            </w:tcBorders>
            <w:shd w:val="clear" w:color="auto" w:fill="F2F2F2"/>
          </w:tcPr>
          <w:p w14:paraId="6CED6389" w14:textId="77777777" w:rsidR="00BD2499" w:rsidRDefault="00BD2499" w:rsidP="00BD249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1081E4" w14:textId="77777777" w:rsidR="00BD2499" w:rsidRDefault="00BD2499" w:rsidP="00BD2499">
            <w:pPr>
              <w:tabs>
                <w:tab w:val="left" w:pos="360"/>
              </w:tabs>
              <w:snapToGrid w:val="0"/>
              <w:jc w:val="center"/>
            </w:pPr>
            <w:r>
              <w:t>0</w:t>
            </w:r>
          </w:p>
        </w:tc>
      </w:tr>
      <w:tr w:rsidR="00BD2499" w14:paraId="179B96C8" w14:textId="77777777" w:rsidTr="00BD2499">
        <w:tc>
          <w:tcPr>
            <w:tcW w:w="4678" w:type="dxa"/>
            <w:tcBorders>
              <w:top w:val="single" w:sz="4" w:space="0" w:color="000000"/>
              <w:left w:val="single" w:sz="4" w:space="0" w:color="000000"/>
              <w:bottom w:val="single" w:sz="4" w:space="0" w:color="000000"/>
            </w:tcBorders>
            <w:shd w:val="clear" w:color="auto" w:fill="F2F2F2"/>
          </w:tcPr>
          <w:p w14:paraId="300CF4DB" w14:textId="77777777" w:rsidR="00BD2499" w:rsidRDefault="00BD2499" w:rsidP="00BD249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C1A4A26" w14:textId="77777777" w:rsidR="00BD2499" w:rsidRDefault="00BD2499" w:rsidP="00BD2499">
            <w:pPr>
              <w:tabs>
                <w:tab w:val="left" w:pos="360"/>
              </w:tabs>
              <w:snapToGrid w:val="0"/>
              <w:jc w:val="center"/>
              <w:rPr>
                <w:b/>
              </w:rPr>
            </w:pPr>
            <w:r>
              <w:rPr>
                <w:b/>
              </w:rPr>
              <w:t>7</w:t>
            </w:r>
          </w:p>
        </w:tc>
      </w:tr>
      <w:tr w:rsidR="00BD2499" w14:paraId="67864724" w14:textId="77777777" w:rsidTr="00BD2499">
        <w:tc>
          <w:tcPr>
            <w:tcW w:w="4678" w:type="dxa"/>
            <w:tcBorders>
              <w:left w:val="single" w:sz="4" w:space="0" w:color="000000"/>
              <w:bottom w:val="single" w:sz="4" w:space="0" w:color="000000"/>
            </w:tcBorders>
            <w:shd w:val="clear" w:color="auto" w:fill="F2F2F2"/>
          </w:tcPr>
          <w:p w14:paraId="46F43D9D" w14:textId="77777777" w:rsidR="00BD2499" w:rsidRDefault="00BD2499" w:rsidP="00BD249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2EC8A67" w14:textId="77777777" w:rsidR="00BD2499" w:rsidRDefault="00BD2499" w:rsidP="00BD2499">
            <w:pPr>
              <w:tabs>
                <w:tab w:val="left" w:pos="360"/>
              </w:tabs>
              <w:snapToGrid w:val="0"/>
              <w:jc w:val="center"/>
              <w:rPr>
                <w:b/>
              </w:rPr>
            </w:pPr>
            <w:r>
              <w:rPr>
                <w:b/>
              </w:rPr>
              <w:t>7</w:t>
            </w:r>
          </w:p>
        </w:tc>
      </w:tr>
    </w:tbl>
    <w:p w14:paraId="5FF78CC5" w14:textId="4BE51A0E" w:rsidR="00F67D3B" w:rsidRDefault="00F67D3B" w:rsidP="00CC2016">
      <w:pPr>
        <w:pStyle w:val="Balk4"/>
        <w:numPr>
          <w:ilvl w:val="1"/>
          <w:numId w:val="4"/>
        </w:numPr>
        <w:ind w:left="0" w:firstLine="851"/>
      </w:pPr>
      <w:r>
        <w:rPr>
          <w:color w:val="C00000"/>
          <w:sz w:val="24"/>
          <w:szCs w:val="24"/>
        </w:rPr>
        <w:lastRenderedPageBreak/>
        <w:t>KINIK ADLİYESİ</w:t>
      </w:r>
    </w:p>
    <w:p w14:paraId="36E041B4" w14:textId="77777777" w:rsidR="00F67D3B" w:rsidRDefault="00F67D3B" w:rsidP="00F67D3B">
      <w:pPr>
        <w:tabs>
          <w:tab w:val="left" w:pos="360"/>
        </w:tabs>
        <w:jc w:val="both"/>
      </w:pPr>
    </w:p>
    <w:p w14:paraId="5445570E" w14:textId="77777777" w:rsidR="00F67D3B" w:rsidRDefault="00F67D3B" w:rsidP="00F67D3B">
      <w:pPr>
        <w:tabs>
          <w:tab w:val="left" w:pos="360"/>
        </w:tabs>
        <w:jc w:val="both"/>
      </w:pPr>
      <w:r>
        <w:rPr>
          <w:b/>
        </w:rPr>
        <w:t>Mahkemeler, Cumhuriyet Başsavcılıkları ve Adli Birimlere Göre Personelin Dağılımı</w:t>
      </w:r>
    </w:p>
    <w:p w14:paraId="03298490" w14:textId="77777777" w:rsidR="00F67D3B" w:rsidRDefault="00F67D3B" w:rsidP="00F67D3B">
      <w:pPr>
        <w:tabs>
          <w:tab w:val="left" w:pos="360"/>
        </w:tabs>
        <w:jc w:val="both"/>
      </w:pPr>
    </w:p>
    <w:p w14:paraId="6ACF3EEF" w14:textId="77777777" w:rsidR="00F67D3B" w:rsidRPr="000706D8" w:rsidRDefault="00F67D3B" w:rsidP="00F67D3B">
      <w:pPr>
        <w:rPr>
          <w:color w:val="00B050"/>
        </w:rPr>
        <w:sectPr w:rsidR="00F67D3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957"/>
        <w:gridCol w:w="4115"/>
      </w:tblGrid>
      <w:tr w:rsidR="00F67D3B" w14:paraId="56F216F6" w14:textId="77777777" w:rsidTr="002D1061">
        <w:trPr>
          <w:trHeight w:val="357"/>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BAE40A0" w14:textId="77777777" w:rsidR="00F67D3B" w:rsidRDefault="00F67D3B" w:rsidP="00C142B9">
            <w:pPr>
              <w:tabs>
                <w:tab w:val="left" w:pos="360"/>
              </w:tabs>
              <w:jc w:val="center"/>
            </w:pPr>
            <w:r>
              <w:rPr>
                <w:b/>
                <w:color w:val="FFFFFF"/>
              </w:rPr>
              <w:t>Mahkemelere Göre Dağılım</w:t>
            </w:r>
          </w:p>
        </w:tc>
      </w:tr>
      <w:tr w:rsidR="00F67D3B" w14:paraId="35021F89" w14:textId="77777777" w:rsidTr="002D1061">
        <w:trPr>
          <w:trHeight w:val="265"/>
        </w:trPr>
        <w:tc>
          <w:tcPr>
            <w:tcW w:w="4957" w:type="dxa"/>
            <w:tcBorders>
              <w:top w:val="single" w:sz="4" w:space="0" w:color="000000"/>
              <w:left w:val="single" w:sz="4" w:space="0" w:color="000000"/>
              <w:bottom w:val="single" w:sz="4" w:space="0" w:color="000000"/>
            </w:tcBorders>
            <w:shd w:val="clear" w:color="auto" w:fill="F2F2F2"/>
          </w:tcPr>
          <w:p w14:paraId="2067B73B" w14:textId="3FFA668A" w:rsidR="00F67D3B" w:rsidRDefault="00F67D3B" w:rsidP="00EA3925">
            <w:pPr>
              <w:tabs>
                <w:tab w:val="left" w:pos="360"/>
              </w:tabs>
              <w:jc w:val="both"/>
            </w:pPr>
            <w:r>
              <w:t xml:space="preserve">Asliye Ceza Mahkemesi, </w:t>
            </w:r>
          </w:p>
        </w:tc>
        <w:tc>
          <w:tcPr>
            <w:tcW w:w="4115" w:type="dxa"/>
            <w:tcBorders>
              <w:top w:val="single" w:sz="4" w:space="0" w:color="000000"/>
              <w:left w:val="single" w:sz="4" w:space="0" w:color="000000"/>
              <w:bottom w:val="single" w:sz="4" w:space="0" w:color="000000"/>
              <w:right w:val="single" w:sz="4" w:space="0" w:color="000000"/>
            </w:tcBorders>
            <w:shd w:val="clear" w:color="auto" w:fill="F2F2F2"/>
          </w:tcPr>
          <w:p w14:paraId="45ED206F" w14:textId="619C399B" w:rsidR="00F67D3B" w:rsidRDefault="00EA3925" w:rsidP="00EA3925">
            <w:pPr>
              <w:tabs>
                <w:tab w:val="left" w:pos="360"/>
              </w:tabs>
              <w:snapToGrid w:val="0"/>
              <w:jc w:val="center"/>
            </w:pPr>
            <w:r>
              <w:t>3</w:t>
            </w:r>
          </w:p>
        </w:tc>
      </w:tr>
      <w:tr w:rsidR="00EA3925" w14:paraId="584701EC" w14:textId="77777777" w:rsidTr="002D1061">
        <w:trPr>
          <w:trHeight w:val="265"/>
        </w:trPr>
        <w:tc>
          <w:tcPr>
            <w:tcW w:w="4957" w:type="dxa"/>
            <w:tcBorders>
              <w:top w:val="single" w:sz="4" w:space="0" w:color="000000"/>
              <w:left w:val="single" w:sz="4" w:space="0" w:color="000000"/>
              <w:bottom w:val="single" w:sz="4" w:space="0" w:color="000000"/>
            </w:tcBorders>
            <w:shd w:val="clear" w:color="auto" w:fill="F2F2F2"/>
          </w:tcPr>
          <w:p w14:paraId="0FC5E699" w14:textId="05BDE2DF" w:rsidR="00EA3925" w:rsidRDefault="00EA3925" w:rsidP="00F67D3B">
            <w:pPr>
              <w:tabs>
                <w:tab w:val="left" w:pos="360"/>
              </w:tabs>
              <w:jc w:val="both"/>
            </w:pPr>
            <w:r>
              <w:t xml:space="preserve">Sulh Ceza </w:t>
            </w:r>
            <w:proofErr w:type="gramStart"/>
            <w:r>
              <w:t>Hakimliği</w:t>
            </w:r>
            <w:proofErr w:type="gramEnd"/>
            <w: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auto" w:fill="F2F2F2"/>
          </w:tcPr>
          <w:p w14:paraId="362C3055" w14:textId="648E3E72" w:rsidR="00EA3925" w:rsidRDefault="00EA3925" w:rsidP="00C142B9">
            <w:pPr>
              <w:tabs>
                <w:tab w:val="left" w:pos="360"/>
              </w:tabs>
              <w:snapToGrid w:val="0"/>
              <w:jc w:val="center"/>
            </w:pPr>
            <w:r>
              <w:t>2</w:t>
            </w:r>
          </w:p>
        </w:tc>
      </w:tr>
      <w:tr w:rsidR="00F67D3B" w14:paraId="4840B18B" w14:textId="77777777" w:rsidTr="002D1061">
        <w:trPr>
          <w:trHeight w:val="265"/>
        </w:trPr>
        <w:tc>
          <w:tcPr>
            <w:tcW w:w="4957" w:type="dxa"/>
            <w:tcBorders>
              <w:top w:val="single" w:sz="4" w:space="0" w:color="000000"/>
              <w:left w:val="single" w:sz="4" w:space="0" w:color="000000"/>
              <w:bottom w:val="single" w:sz="4" w:space="0" w:color="000000"/>
            </w:tcBorders>
            <w:shd w:val="clear" w:color="auto" w:fill="FFFFFF"/>
          </w:tcPr>
          <w:p w14:paraId="2D80A31D" w14:textId="6851C525" w:rsidR="00F67D3B" w:rsidRDefault="002D1061" w:rsidP="00EA3925">
            <w:pPr>
              <w:tabs>
                <w:tab w:val="left" w:pos="360"/>
              </w:tabs>
              <w:jc w:val="both"/>
            </w:pPr>
            <w:r>
              <w:t>Asliye Hukuk</w:t>
            </w:r>
            <w:r w:rsidR="00EA3925">
              <w:t xml:space="preserve"> Mahkemesi </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14:paraId="3AFE48EE" w14:textId="79B95BDF" w:rsidR="00F67D3B" w:rsidRDefault="00EA3925" w:rsidP="00C142B9">
            <w:pPr>
              <w:tabs>
                <w:tab w:val="left" w:pos="360"/>
              </w:tabs>
              <w:snapToGrid w:val="0"/>
              <w:jc w:val="center"/>
            </w:pPr>
            <w:r>
              <w:t>2</w:t>
            </w:r>
          </w:p>
        </w:tc>
      </w:tr>
      <w:tr w:rsidR="00EA3925" w14:paraId="0D3A6783" w14:textId="77777777" w:rsidTr="002D1061">
        <w:trPr>
          <w:trHeight w:val="265"/>
        </w:trPr>
        <w:tc>
          <w:tcPr>
            <w:tcW w:w="4957" w:type="dxa"/>
            <w:tcBorders>
              <w:top w:val="single" w:sz="4" w:space="0" w:color="000000"/>
              <w:left w:val="single" w:sz="4" w:space="0" w:color="000000"/>
              <w:bottom w:val="single" w:sz="4" w:space="0" w:color="000000"/>
            </w:tcBorders>
            <w:shd w:val="clear" w:color="auto" w:fill="FFFFFF"/>
          </w:tcPr>
          <w:p w14:paraId="515DE1B8" w14:textId="3D0C70A6" w:rsidR="00EA3925" w:rsidRDefault="00EA3925" w:rsidP="002D1061">
            <w:pPr>
              <w:tabs>
                <w:tab w:val="left" w:pos="360"/>
              </w:tabs>
              <w:jc w:val="both"/>
            </w:pPr>
            <w:r>
              <w:t xml:space="preserve">Sulh Hukuk Mahkemesi </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14:paraId="19A9414A" w14:textId="72B920B8" w:rsidR="00EA3925" w:rsidRDefault="00EA3925" w:rsidP="00C142B9">
            <w:pPr>
              <w:tabs>
                <w:tab w:val="left" w:pos="360"/>
              </w:tabs>
              <w:snapToGrid w:val="0"/>
              <w:jc w:val="center"/>
            </w:pPr>
            <w:r>
              <w:t>2</w:t>
            </w:r>
          </w:p>
        </w:tc>
      </w:tr>
      <w:tr w:rsidR="00EA3925" w14:paraId="11299FC3" w14:textId="77777777" w:rsidTr="002D1061">
        <w:trPr>
          <w:trHeight w:val="265"/>
        </w:trPr>
        <w:tc>
          <w:tcPr>
            <w:tcW w:w="4957" w:type="dxa"/>
            <w:tcBorders>
              <w:top w:val="single" w:sz="4" w:space="0" w:color="000000"/>
              <w:left w:val="single" w:sz="4" w:space="0" w:color="000000"/>
              <w:bottom w:val="single" w:sz="4" w:space="0" w:color="000000"/>
            </w:tcBorders>
            <w:shd w:val="clear" w:color="auto" w:fill="FFFFFF"/>
          </w:tcPr>
          <w:p w14:paraId="77A00BDB" w14:textId="77777777" w:rsidR="00EA3925" w:rsidRDefault="00EA3925" w:rsidP="002D1061">
            <w:pPr>
              <w:tabs>
                <w:tab w:val="left" w:pos="360"/>
              </w:tabs>
              <w:jc w:val="both"/>
            </w:pP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14:paraId="51F3CDC3" w14:textId="77777777" w:rsidR="00EA3925" w:rsidRDefault="00EA3925" w:rsidP="00C142B9">
            <w:pPr>
              <w:tabs>
                <w:tab w:val="left" w:pos="360"/>
              </w:tabs>
              <w:snapToGrid w:val="0"/>
              <w:jc w:val="center"/>
            </w:pPr>
          </w:p>
        </w:tc>
      </w:tr>
      <w:tr w:rsidR="00EA3925" w14:paraId="79606738" w14:textId="77777777" w:rsidTr="002D1061">
        <w:trPr>
          <w:trHeight w:val="265"/>
        </w:trPr>
        <w:tc>
          <w:tcPr>
            <w:tcW w:w="4957" w:type="dxa"/>
            <w:tcBorders>
              <w:top w:val="single" w:sz="4" w:space="0" w:color="000000"/>
              <w:left w:val="single" w:sz="4" w:space="0" w:color="000000"/>
              <w:bottom w:val="single" w:sz="4" w:space="0" w:color="000000"/>
            </w:tcBorders>
            <w:shd w:val="clear" w:color="auto" w:fill="FFFFFF"/>
          </w:tcPr>
          <w:p w14:paraId="39EEA6B7" w14:textId="77777777" w:rsidR="00EA3925" w:rsidRDefault="00EA3925" w:rsidP="002D1061">
            <w:pPr>
              <w:tabs>
                <w:tab w:val="left" w:pos="360"/>
              </w:tabs>
              <w:jc w:val="both"/>
            </w:pP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14:paraId="137E8FD4" w14:textId="77777777" w:rsidR="00EA3925" w:rsidRDefault="00EA3925" w:rsidP="00C142B9">
            <w:pPr>
              <w:tabs>
                <w:tab w:val="left" w:pos="360"/>
              </w:tabs>
              <w:snapToGrid w:val="0"/>
              <w:jc w:val="center"/>
            </w:pPr>
          </w:p>
        </w:tc>
      </w:tr>
      <w:tr w:rsidR="00F67D3B" w14:paraId="5C394790" w14:textId="77777777" w:rsidTr="002D1061">
        <w:trPr>
          <w:trHeight w:val="265"/>
        </w:trPr>
        <w:tc>
          <w:tcPr>
            <w:tcW w:w="4957" w:type="dxa"/>
            <w:tcBorders>
              <w:top w:val="single" w:sz="4" w:space="0" w:color="000000"/>
              <w:left w:val="single" w:sz="4" w:space="0" w:color="000000"/>
              <w:bottom w:val="single" w:sz="4" w:space="0" w:color="000000"/>
            </w:tcBorders>
            <w:shd w:val="clear" w:color="auto" w:fill="FFFFFF"/>
          </w:tcPr>
          <w:p w14:paraId="77807F5B" w14:textId="77777777" w:rsidR="00F67D3B" w:rsidRDefault="00F67D3B" w:rsidP="00C142B9">
            <w:pPr>
              <w:tabs>
                <w:tab w:val="left" w:pos="360"/>
              </w:tabs>
              <w:jc w:val="both"/>
              <w:rPr>
                <w:b/>
              </w:rPr>
            </w:pPr>
            <w:r>
              <w:rPr>
                <w:b/>
              </w:rPr>
              <w:t>TOPLAM</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14:paraId="17A2D104" w14:textId="64358F08" w:rsidR="00F67D3B" w:rsidRDefault="00F67D3B" w:rsidP="00C142B9">
            <w:pPr>
              <w:tabs>
                <w:tab w:val="left" w:pos="360"/>
              </w:tabs>
              <w:snapToGrid w:val="0"/>
              <w:jc w:val="center"/>
              <w:rPr>
                <w:b/>
              </w:rPr>
            </w:pPr>
            <w:r>
              <w:rPr>
                <w:b/>
              </w:rPr>
              <w:t>9</w:t>
            </w:r>
          </w:p>
        </w:tc>
      </w:tr>
    </w:tbl>
    <w:p w14:paraId="1C7B5999" w14:textId="45A7BA77" w:rsidR="00F67D3B" w:rsidRDefault="00F67D3B" w:rsidP="00F67D3B">
      <w:pPr>
        <w:tabs>
          <w:tab w:val="left" w:pos="360"/>
        </w:tabs>
        <w:jc w:val="both"/>
      </w:pPr>
    </w:p>
    <w:p w14:paraId="4EA94052" w14:textId="77777777" w:rsidR="00EA3925" w:rsidRDefault="00EA3925" w:rsidP="00F67D3B">
      <w:pPr>
        <w:tabs>
          <w:tab w:val="left" w:pos="360"/>
        </w:tabs>
        <w:jc w:val="both"/>
      </w:pPr>
    </w:p>
    <w:p w14:paraId="3E93B282" w14:textId="77777777" w:rsidR="00EA3925" w:rsidRDefault="00EA3925" w:rsidP="00F67D3B">
      <w:pPr>
        <w:tabs>
          <w:tab w:val="left" w:pos="360"/>
        </w:tabs>
        <w:jc w:val="both"/>
      </w:pPr>
    </w:p>
    <w:tbl>
      <w:tblPr>
        <w:tblW w:w="9072" w:type="dxa"/>
        <w:tblLayout w:type="fixed"/>
        <w:tblLook w:val="0000" w:firstRow="0" w:lastRow="0" w:firstColumn="0" w:lastColumn="0" w:noHBand="0" w:noVBand="0"/>
      </w:tblPr>
      <w:tblGrid>
        <w:gridCol w:w="4287"/>
        <w:gridCol w:w="4785"/>
      </w:tblGrid>
      <w:tr w:rsidR="00F67D3B" w14:paraId="17F85228" w14:textId="77777777" w:rsidTr="00C142B9">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32906D8" w14:textId="77777777" w:rsidR="00F67D3B" w:rsidRDefault="00F67D3B" w:rsidP="00C142B9">
            <w:pPr>
              <w:tabs>
                <w:tab w:val="left" w:pos="360"/>
              </w:tabs>
              <w:jc w:val="center"/>
            </w:pPr>
            <w:r>
              <w:rPr>
                <w:b/>
                <w:color w:val="FFFFFF"/>
              </w:rPr>
              <w:t>Cumhuriyet Başsavcılığına Göre Dağılım</w:t>
            </w:r>
          </w:p>
        </w:tc>
      </w:tr>
      <w:tr w:rsidR="00F67D3B" w14:paraId="6DE1AC99" w14:textId="77777777" w:rsidTr="00C142B9">
        <w:tc>
          <w:tcPr>
            <w:tcW w:w="4287" w:type="dxa"/>
            <w:tcBorders>
              <w:top w:val="single" w:sz="4" w:space="0" w:color="000000"/>
              <w:left w:val="single" w:sz="4" w:space="0" w:color="000000"/>
              <w:bottom w:val="single" w:sz="4" w:space="0" w:color="000000"/>
            </w:tcBorders>
            <w:shd w:val="clear" w:color="auto" w:fill="auto"/>
          </w:tcPr>
          <w:p w14:paraId="2C747929" w14:textId="77777777" w:rsidR="00F67D3B" w:rsidRDefault="00F67D3B" w:rsidP="00C142B9">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B58EF51" w14:textId="1B40C173" w:rsidR="00F67D3B" w:rsidRDefault="00F67D3B" w:rsidP="00C142B9">
            <w:pPr>
              <w:tabs>
                <w:tab w:val="left" w:pos="360"/>
              </w:tabs>
              <w:snapToGrid w:val="0"/>
              <w:jc w:val="center"/>
            </w:pPr>
            <w:r>
              <w:t>2</w:t>
            </w:r>
          </w:p>
        </w:tc>
      </w:tr>
      <w:tr w:rsidR="00F67D3B" w14:paraId="1C780C28" w14:textId="77777777" w:rsidTr="00C142B9">
        <w:tc>
          <w:tcPr>
            <w:tcW w:w="4287" w:type="dxa"/>
            <w:tcBorders>
              <w:top w:val="single" w:sz="4" w:space="0" w:color="000000"/>
              <w:left w:val="single" w:sz="4" w:space="0" w:color="000000"/>
              <w:bottom w:val="single" w:sz="4" w:space="0" w:color="000000"/>
            </w:tcBorders>
            <w:shd w:val="clear" w:color="auto" w:fill="F2F2F2"/>
          </w:tcPr>
          <w:p w14:paraId="05A74FF0" w14:textId="11C6257C" w:rsidR="00F67D3B" w:rsidRDefault="00F67D3B" w:rsidP="00F67D3B">
            <w:pPr>
              <w:tabs>
                <w:tab w:val="left" w:pos="360"/>
              </w:tabs>
            </w:pPr>
            <w:r>
              <w:t xml:space="preserve">Emanet Uzlaşma </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EB26275" w14:textId="29AE05D8" w:rsidR="00F67D3B" w:rsidRDefault="00F67D3B" w:rsidP="00C142B9">
            <w:pPr>
              <w:tabs>
                <w:tab w:val="left" w:pos="360"/>
              </w:tabs>
              <w:snapToGrid w:val="0"/>
              <w:jc w:val="center"/>
            </w:pPr>
            <w:r>
              <w:t>2</w:t>
            </w:r>
          </w:p>
        </w:tc>
      </w:tr>
      <w:tr w:rsidR="00F67D3B" w14:paraId="52A4D7E2" w14:textId="77777777" w:rsidTr="00C142B9">
        <w:tc>
          <w:tcPr>
            <w:tcW w:w="4287" w:type="dxa"/>
            <w:tcBorders>
              <w:top w:val="single" w:sz="4" w:space="0" w:color="000000"/>
              <w:left w:val="single" w:sz="4" w:space="0" w:color="000000"/>
              <w:bottom w:val="single" w:sz="4" w:space="0" w:color="000000"/>
            </w:tcBorders>
            <w:shd w:val="clear" w:color="auto" w:fill="auto"/>
          </w:tcPr>
          <w:p w14:paraId="44771281" w14:textId="77777777" w:rsidR="00F67D3B" w:rsidRDefault="00F67D3B" w:rsidP="00C142B9">
            <w:pPr>
              <w:tabs>
                <w:tab w:val="left" w:pos="360"/>
              </w:tabs>
            </w:pPr>
            <w:r>
              <w:t>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70DACA4" w14:textId="70E7307C" w:rsidR="00F67D3B" w:rsidRDefault="00F67D3B" w:rsidP="00C142B9">
            <w:pPr>
              <w:tabs>
                <w:tab w:val="left" w:pos="360"/>
              </w:tabs>
              <w:snapToGrid w:val="0"/>
              <w:jc w:val="center"/>
            </w:pPr>
            <w:r>
              <w:t>4</w:t>
            </w:r>
          </w:p>
        </w:tc>
      </w:tr>
      <w:tr w:rsidR="00EA3925" w14:paraId="591B5EF4" w14:textId="77777777" w:rsidTr="00C142B9">
        <w:tc>
          <w:tcPr>
            <w:tcW w:w="4287" w:type="dxa"/>
            <w:tcBorders>
              <w:top w:val="single" w:sz="4" w:space="0" w:color="000000"/>
              <w:left w:val="single" w:sz="4" w:space="0" w:color="000000"/>
              <w:bottom w:val="single" w:sz="4" w:space="0" w:color="000000"/>
            </w:tcBorders>
            <w:shd w:val="clear" w:color="auto" w:fill="auto"/>
          </w:tcPr>
          <w:p w14:paraId="5E2B3296" w14:textId="77777777" w:rsidR="00EA3925" w:rsidRDefault="00EA3925" w:rsidP="00C142B9">
            <w:pPr>
              <w:tabs>
                <w:tab w:val="left" w:pos="360"/>
              </w:tabs>
            </w:pP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A408AD8" w14:textId="77777777" w:rsidR="00EA3925" w:rsidRDefault="00EA3925" w:rsidP="00C142B9">
            <w:pPr>
              <w:tabs>
                <w:tab w:val="left" w:pos="360"/>
              </w:tabs>
              <w:snapToGrid w:val="0"/>
              <w:jc w:val="center"/>
            </w:pPr>
          </w:p>
        </w:tc>
      </w:tr>
      <w:tr w:rsidR="00EA3925" w14:paraId="2D726AAE" w14:textId="77777777" w:rsidTr="00C142B9">
        <w:tc>
          <w:tcPr>
            <w:tcW w:w="4287" w:type="dxa"/>
            <w:tcBorders>
              <w:top w:val="single" w:sz="4" w:space="0" w:color="000000"/>
              <w:left w:val="single" w:sz="4" w:space="0" w:color="000000"/>
              <w:bottom w:val="single" w:sz="4" w:space="0" w:color="000000"/>
            </w:tcBorders>
            <w:shd w:val="clear" w:color="auto" w:fill="auto"/>
          </w:tcPr>
          <w:p w14:paraId="1AD923AB" w14:textId="77777777" w:rsidR="00EA3925" w:rsidRDefault="00EA3925" w:rsidP="00C142B9">
            <w:pPr>
              <w:tabs>
                <w:tab w:val="left" w:pos="360"/>
              </w:tabs>
            </w:pP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73A2A38" w14:textId="77777777" w:rsidR="00EA3925" w:rsidRDefault="00EA3925" w:rsidP="00C142B9">
            <w:pPr>
              <w:tabs>
                <w:tab w:val="left" w:pos="360"/>
              </w:tabs>
              <w:snapToGrid w:val="0"/>
              <w:jc w:val="center"/>
            </w:pPr>
          </w:p>
        </w:tc>
      </w:tr>
      <w:tr w:rsidR="00F67D3B" w14:paraId="79F6997E" w14:textId="77777777" w:rsidTr="00C142B9">
        <w:tc>
          <w:tcPr>
            <w:tcW w:w="4287" w:type="dxa"/>
            <w:tcBorders>
              <w:top w:val="single" w:sz="4" w:space="0" w:color="000000"/>
              <w:left w:val="single" w:sz="4" w:space="0" w:color="000000"/>
              <w:bottom w:val="single" w:sz="4" w:space="0" w:color="000000"/>
            </w:tcBorders>
            <w:shd w:val="clear" w:color="auto" w:fill="auto"/>
          </w:tcPr>
          <w:p w14:paraId="6C8AB183" w14:textId="77777777" w:rsidR="00F67D3B" w:rsidRDefault="00F67D3B" w:rsidP="00C142B9">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FC8EB46" w14:textId="09259696" w:rsidR="00F67D3B" w:rsidRDefault="00F67D3B" w:rsidP="00C142B9">
            <w:pPr>
              <w:tabs>
                <w:tab w:val="left" w:pos="360"/>
              </w:tabs>
              <w:snapToGrid w:val="0"/>
              <w:jc w:val="center"/>
              <w:rPr>
                <w:b/>
              </w:rPr>
            </w:pPr>
            <w:r>
              <w:rPr>
                <w:b/>
              </w:rPr>
              <w:t>8</w:t>
            </w:r>
          </w:p>
        </w:tc>
      </w:tr>
    </w:tbl>
    <w:p w14:paraId="29F6C430" w14:textId="5481B2FE" w:rsidR="00F67D3B" w:rsidRDefault="00F67D3B" w:rsidP="00F67D3B">
      <w:pPr>
        <w:rPr>
          <w:b/>
          <w:color w:val="FFFFFF"/>
        </w:rPr>
      </w:pPr>
    </w:p>
    <w:p w14:paraId="0EBC971D" w14:textId="77777777" w:rsidR="00EA3925" w:rsidRDefault="00EA3925" w:rsidP="00F67D3B">
      <w:pPr>
        <w:rPr>
          <w:b/>
          <w:color w:val="FFFFFF"/>
        </w:rPr>
      </w:pPr>
    </w:p>
    <w:p w14:paraId="4902DC00" w14:textId="5C04C5B5" w:rsidR="00EA3925" w:rsidRDefault="00EA3925" w:rsidP="00F67D3B">
      <w:pPr>
        <w:rPr>
          <w:b/>
          <w:color w:val="FFFFFF"/>
        </w:rPr>
      </w:pPr>
    </w:p>
    <w:p w14:paraId="3E218E31" w14:textId="77777777" w:rsidR="00EA3925" w:rsidRDefault="00EA3925" w:rsidP="00F67D3B">
      <w:pPr>
        <w:rPr>
          <w:b/>
          <w:color w:val="FFFFFF"/>
        </w:rPr>
        <w:sectPr w:rsidR="00EA3925"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F67D3B" w:rsidRPr="002839E1" w14:paraId="49B7A34A" w14:textId="77777777" w:rsidTr="00C142B9">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47EA61E" w14:textId="77777777" w:rsidR="00F67D3B" w:rsidRPr="00184A56" w:rsidRDefault="00F67D3B" w:rsidP="00C142B9">
            <w:pPr>
              <w:tabs>
                <w:tab w:val="left" w:pos="360"/>
              </w:tabs>
              <w:jc w:val="center"/>
              <w:rPr>
                <w:color w:val="00B050"/>
              </w:rPr>
            </w:pPr>
            <w:r w:rsidRPr="0014178B">
              <w:rPr>
                <w:b/>
                <w:color w:val="FFFFFF" w:themeColor="background1"/>
              </w:rPr>
              <w:t>Diğer Birimlere Göre Dağılım</w:t>
            </w:r>
          </w:p>
        </w:tc>
      </w:tr>
      <w:tr w:rsidR="00F67D3B" w:rsidRPr="002839E1" w14:paraId="7317BBF6" w14:textId="77777777" w:rsidTr="00C142B9">
        <w:tc>
          <w:tcPr>
            <w:tcW w:w="4475" w:type="dxa"/>
            <w:tcBorders>
              <w:top w:val="single" w:sz="4" w:space="0" w:color="000000"/>
              <w:left w:val="single" w:sz="4" w:space="0" w:color="000000"/>
              <w:bottom w:val="single" w:sz="4" w:space="0" w:color="000000"/>
            </w:tcBorders>
            <w:shd w:val="clear" w:color="auto" w:fill="auto"/>
          </w:tcPr>
          <w:p w14:paraId="25003848" w14:textId="45D2A068" w:rsidR="00F67D3B" w:rsidRPr="0014178B" w:rsidRDefault="00F67D3B" w:rsidP="00C142B9">
            <w:pPr>
              <w:tabs>
                <w:tab w:val="left" w:pos="360"/>
              </w:tabs>
            </w:pPr>
            <w:r>
              <w:t>İcra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47BF94D" w14:textId="6EB9AC07" w:rsidR="00F67D3B" w:rsidRPr="002839E1" w:rsidRDefault="00F67D3B" w:rsidP="00C142B9">
            <w:pPr>
              <w:tabs>
                <w:tab w:val="left" w:pos="360"/>
              </w:tabs>
              <w:snapToGrid w:val="0"/>
              <w:jc w:val="center"/>
            </w:pPr>
            <w:r>
              <w:t>1</w:t>
            </w:r>
          </w:p>
        </w:tc>
      </w:tr>
      <w:tr w:rsidR="00F67D3B" w:rsidRPr="002839E1" w14:paraId="34B5398B" w14:textId="77777777" w:rsidTr="00C142B9">
        <w:tc>
          <w:tcPr>
            <w:tcW w:w="4475" w:type="dxa"/>
            <w:tcBorders>
              <w:top w:val="single" w:sz="4" w:space="0" w:color="000000"/>
              <w:left w:val="single" w:sz="4" w:space="0" w:color="000000"/>
              <w:bottom w:val="single" w:sz="4" w:space="0" w:color="000000"/>
            </w:tcBorders>
            <w:shd w:val="clear" w:color="auto" w:fill="auto"/>
          </w:tcPr>
          <w:p w14:paraId="7092C706" w14:textId="77777777" w:rsidR="00F67D3B" w:rsidRPr="0014178B" w:rsidRDefault="00F67D3B" w:rsidP="00C142B9">
            <w:pPr>
              <w:tabs>
                <w:tab w:val="left" w:pos="360"/>
              </w:tabs>
            </w:pPr>
            <w:r>
              <w:t xml:space="preserve">Yazı İşleri Müdürlüğü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9EA185B" w14:textId="03250A53" w:rsidR="00F67D3B" w:rsidRPr="002839E1" w:rsidRDefault="00F67D3B" w:rsidP="00C142B9">
            <w:pPr>
              <w:tabs>
                <w:tab w:val="left" w:pos="360"/>
              </w:tabs>
              <w:snapToGrid w:val="0"/>
              <w:jc w:val="center"/>
            </w:pPr>
            <w:r>
              <w:t>1</w:t>
            </w:r>
          </w:p>
        </w:tc>
      </w:tr>
      <w:tr w:rsidR="00F67D3B" w:rsidRPr="002839E1" w14:paraId="1D1860AB" w14:textId="77777777" w:rsidTr="00C142B9">
        <w:tc>
          <w:tcPr>
            <w:tcW w:w="4475" w:type="dxa"/>
            <w:tcBorders>
              <w:top w:val="single" w:sz="4" w:space="0" w:color="000000"/>
              <w:left w:val="single" w:sz="4" w:space="0" w:color="000000"/>
              <w:bottom w:val="single" w:sz="4" w:space="0" w:color="000000"/>
            </w:tcBorders>
            <w:shd w:val="clear" w:color="auto" w:fill="auto"/>
          </w:tcPr>
          <w:p w14:paraId="276D6536" w14:textId="77777777" w:rsidR="00F67D3B" w:rsidRPr="0014178B" w:rsidRDefault="00F67D3B" w:rsidP="00C142B9">
            <w:pPr>
              <w:tabs>
                <w:tab w:val="left" w:pos="360"/>
              </w:tabs>
            </w:pPr>
            <w:r>
              <w:t xml:space="preserve">İlçe Seçim Müdürlüğü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AD088AF" w14:textId="0822F1A3" w:rsidR="00F67D3B" w:rsidRPr="002839E1" w:rsidRDefault="00F67D3B" w:rsidP="00C142B9">
            <w:pPr>
              <w:tabs>
                <w:tab w:val="left" w:pos="360"/>
              </w:tabs>
              <w:snapToGrid w:val="0"/>
              <w:jc w:val="center"/>
            </w:pPr>
            <w:r>
              <w:t>2</w:t>
            </w:r>
          </w:p>
        </w:tc>
      </w:tr>
      <w:tr w:rsidR="00EA3925" w:rsidRPr="002839E1" w14:paraId="3A2F778C" w14:textId="77777777" w:rsidTr="00C142B9">
        <w:tc>
          <w:tcPr>
            <w:tcW w:w="4475" w:type="dxa"/>
            <w:tcBorders>
              <w:top w:val="single" w:sz="4" w:space="0" w:color="000000"/>
              <w:left w:val="single" w:sz="4" w:space="0" w:color="000000"/>
              <w:bottom w:val="single" w:sz="4" w:space="0" w:color="000000"/>
            </w:tcBorders>
            <w:shd w:val="clear" w:color="auto" w:fill="auto"/>
          </w:tcPr>
          <w:p w14:paraId="798E9637" w14:textId="77777777" w:rsidR="00EA3925" w:rsidRDefault="00EA3925" w:rsidP="00C142B9">
            <w:pPr>
              <w:tabs>
                <w:tab w:val="left" w:pos="360"/>
              </w:tabs>
            </w:pP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E25C625" w14:textId="77777777" w:rsidR="00EA3925" w:rsidRDefault="00EA3925" w:rsidP="00C142B9">
            <w:pPr>
              <w:tabs>
                <w:tab w:val="left" w:pos="360"/>
              </w:tabs>
              <w:snapToGrid w:val="0"/>
              <w:jc w:val="center"/>
            </w:pPr>
          </w:p>
        </w:tc>
      </w:tr>
      <w:tr w:rsidR="00EA3925" w:rsidRPr="002839E1" w14:paraId="40E99987" w14:textId="77777777" w:rsidTr="00C142B9">
        <w:tc>
          <w:tcPr>
            <w:tcW w:w="4475" w:type="dxa"/>
            <w:tcBorders>
              <w:top w:val="single" w:sz="4" w:space="0" w:color="000000"/>
              <w:left w:val="single" w:sz="4" w:space="0" w:color="000000"/>
              <w:bottom w:val="single" w:sz="4" w:space="0" w:color="000000"/>
            </w:tcBorders>
            <w:shd w:val="clear" w:color="auto" w:fill="auto"/>
          </w:tcPr>
          <w:p w14:paraId="676861EB" w14:textId="77777777" w:rsidR="00EA3925" w:rsidRDefault="00EA3925" w:rsidP="00C142B9">
            <w:pPr>
              <w:tabs>
                <w:tab w:val="left" w:pos="360"/>
              </w:tabs>
            </w:pP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A816417" w14:textId="77777777" w:rsidR="00EA3925" w:rsidRDefault="00EA3925" w:rsidP="00C142B9">
            <w:pPr>
              <w:tabs>
                <w:tab w:val="left" w:pos="360"/>
              </w:tabs>
              <w:snapToGrid w:val="0"/>
              <w:jc w:val="center"/>
            </w:pPr>
          </w:p>
        </w:tc>
      </w:tr>
      <w:tr w:rsidR="00F67D3B" w:rsidRPr="002839E1" w14:paraId="1F049C49" w14:textId="77777777" w:rsidTr="00C142B9">
        <w:tc>
          <w:tcPr>
            <w:tcW w:w="4475" w:type="dxa"/>
            <w:tcBorders>
              <w:top w:val="single" w:sz="4" w:space="0" w:color="000000"/>
              <w:left w:val="single" w:sz="4" w:space="0" w:color="000000"/>
              <w:bottom w:val="single" w:sz="4" w:space="0" w:color="000000"/>
            </w:tcBorders>
            <w:shd w:val="clear" w:color="auto" w:fill="auto"/>
          </w:tcPr>
          <w:p w14:paraId="4B413159" w14:textId="77777777" w:rsidR="00F67D3B" w:rsidRPr="0014178B" w:rsidRDefault="00F67D3B" w:rsidP="00C142B9">
            <w:pPr>
              <w:tabs>
                <w:tab w:val="left" w:pos="360"/>
              </w:tabs>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0F0A23" w14:textId="45D6C708" w:rsidR="00F67D3B" w:rsidRPr="008A0BE9" w:rsidRDefault="00F67D3B" w:rsidP="00C142B9">
            <w:pPr>
              <w:tabs>
                <w:tab w:val="left" w:pos="360"/>
              </w:tabs>
              <w:snapToGrid w:val="0"/>
              <w:jc w:val="center"/>
              <w:rPr>
                <w:b/>
              </w:rPr>
            </w:pPr>
            <w:r>
              <w:rPr>
                <w:b/>
              </w:rPr>
              <w:t>4</w:t>
            </w:r>
          </w:p>
        </w:tc>
      </w:tr>
    </w:tbl>
    <w:p w14:paraId="700CAE05" w14:textId="56501E88" w:rsidR="002D1061" w:rsidRPr="002D1061" w:rsidRDefault="002D1061" w:rsidP="002D1061">
      <w:pPr>
        <w:pageBreakBefore/>
        <w:numPr>
          <w:ilvl w:val="2"/>
          <w:numId w:val="2"/>
        </w:numPr>
        <w:tabs>
          <w:tab w:val="left" w:pos="360"/>
        </w:tabs>
        <w:ind w:left="0" w:firstLine="0"/>
        <w:jc w:val="both"/>
        <w:rPr>
          <w:b/>
        </w:rPr>
      </w:pPr>
      <w:r>
        <w:rPr>
          <w:b/>
        </w:rPr>
        <w:lastRenderedPageBreak/>
        <w:t>U</w:t>
      </w:r>
      <w:r w:rsidRPr="002D1061">
        <w:rPr>
          <w:b/>
        </w:rPr>
        <w:t xml:space="preserve">nvana Göre Dağılım </w:t>
      </w:r>
      <w:r>
        <w:tab/>
      </w:r>
    </w:p>
    <w:tbl>
      <w:tblPr>
        <w:tblW w:w="9214" w:type="dxa"/>
        <w:tblLayout w:type="fixed"/>
        <w:tblLook w:val="0000" w:firstRow="0" w:lastRow="0" w:firstColumn="0" w:lastColumn="0" w:noHBand="0" w:noVBand="0"/>
      </w:tblPr>
      <w:tblGrid>
        <w:gridCol w:w="4357"/>
        <w:gridCol w:w="4857"/>
      </w:tblGrid>
      <w:tr w:rsidR="002D1061" w14:paraId="22CBA5FF" w14:textId="77777777" w:rsidTr="0063192A">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7CFB91" w14:textId="77777777" w:rsidR="002D1061" w:rsidRDefault="002D1061" w:rsidP="0063192A">
            <w:pPr>
              <w:tabs>
                <w:tab w:val="left" w:pos="360"/>
              </w:tabs>
              <w:jc w:val="center"/>
            </w:pPr>
            <w:r>
              <w:rPr>
                <w:b/>
              </w:rPr>
              <w:t>Merkez Adliyesi Mahkemeleri, Cumhuriyet Savcılıkları, Denetimli Serbestlik Müdürlükleri ve Adli Birimlere Göre Dağılım</w:t>
            </w:r>
          </w:p>
        </w:tc>
      </w:tr>
      <w:tr w:rsidR="002D1061" w14:paraId="773FBD5C"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79ABE393" w14:textId="77777777" w:rsidR="002D1061" w:rsidRDefault="002D1061" w:rsidP="0063192A">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468A98" w14:textId="77777777" w:rsidR="002D1061" w:rsidRDefault="002D1061" w:rsidP="0063192A">
            <w:pPr>
              <w:tabs>
                <w:tab w:val="left" w:pos="360"/>
              </w:tabs>
              <w:snapToGrid w:val="0"/>
              <w:jc w:val="center"/>
            </w:pPr>
            <w:r>
              <w:t>1</w:t>
            </w:r>
          </w:p>
        </w:tc>
      </w:tr>
      <w:tr w:rsidR="002D1061" w14:paraId="798AB339"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635071F3" w14:textId="77777777" w:rsidR="002D1061" w:rsidRDefault="002D1061" w:rsidP="0063192A">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030571D" w14:textId="77777777" w:rsidR="002D1061" w:rsidRDefault="002D1061" w:rsidP="0063192A">
            <w:pPr>
              <w:tabs>
                <w:tab w:val="left" w:pos="360"/>
              </w:tabs>
              <w:snapToGrid w:val="0"/>
              <w:jc w:val="center"/>
            </w:pPr>
            <w:r>
              <w:t>-</w:t>
            </w:r>
          </w:p>
        </w:tc>
      </w:tr>
      <w:tr w:rsidR="002D1061" w14:paraId="6D6FC794"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590A7AAE" w14:textId="77777777" w:rsidR="002D1061" w:rsidRDefault="002D1061" w:rsidP="0063192A">
            <w:pPr>
              <w:tabs>
                <w:tab w:val="left" w:pos="360"/>
              </w:tabs>
              <w:jc w:val="both"/>
            </w:pPr>
            <w:r>
              <w:t xml:space="preserve">İcra </w:t>
            </w:r>
            <w:proofErr w:type="gramStart"/>
            <w:r>
              <w:t>Katibi</w:t>
            </w:r>
            <w:proofErr w:type="gramEnd"/>
            <w: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211517D" w14:textId="77777777" w:rsidR="002D1061" w:rsidRDefault="002D1061" w:rsidP="0063192A">
            <w:pPr>
              <w:tabs>
                <w:tab w:val="left" w:pos="360"/>
              </w:tabs>
              <w:snapToGrid w:val="0"/>
              <w:jc w:val="center"/>
            </w:pPr>
            <w:r>
              <w:t>-</w:t>
            </w:r>
          </w:p>
        </w:tc>
      </w:tr>
      <w:tr w:rsidR="002D1061" w14:paraId="42E87075"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7448682F" w14:textId="77777777" w:rsidR="002D1061" w:rsidRDefault="002D1061" w:rsidP="0063192A">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8D1C7BE" w14:textId="77777777" w:rsidR="002D1061" w:rsidRDefault="002D1061" w:rsidP="0063192A">
            <w:pPr>
              <w:tabs>
                <w:tab w:val="left" w:pos="360"/>
              </w:tabs>
              <w:snapToGrid w:val="0"/>
              <w:jc w:val="center"/>
            </w:pPr>
            <w:r>
              <w:t>-</w:t>
            </w:r>
          </w:p>
        </w:tc>
      </w:tr>
      <w:tr w:rsidR="002D1061" w14:paraId="0A8E1E0B"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6A2F0754" w14:textId="77777777" w:rsidR="002D1061" w:rsidRDefault="002D1061" w:rsidP="0063192A">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938FEA7" w14:textId="77777777" w:rsidR="002D1061" w:rsidRDefault="002D1061" w:rsidP="0063192A">
            <w:pPr>
              <w:tabs>
                <w:tab w:val="left" w:pos="360"/>
              </w:tabs>
              <w:snapToGrid w:val="0"/>
              <w:jc w:val="center"/>
            </w:pPr>
            <w:r>
              <w:t>1</w:t>
            </w:r>
          </w:p>
        </w:tc>
      </w:tr>
      <w:tr w:rsidR="002D1061" w14:paraId="79802539"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09234984" w14:textId="77777777" w:rsidR="002D1061" w:rsidRDefault="002D1061" w:rsidP="0063192A">
            <w:pPr>
              <w:tabs>
                <w:tab w:val="left" w:pos="360"/>
              </w:tabs>
              <w:jc w:val="both"/>
            </w:pPr>
            <w:r>
              <w:t>İlçe Seçim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9C8054D" w14:textId="77777777" w:rsidR="002D1061" w:rsidRDefault="002D1061" w:rsidP="0063192A">
            <w:pPr>
              <w:tabs>
                <w:tab w:val="left" w:pos="360"/>
              </w:tabs>
              <w:snapToGrid w:val="0"/>
              <w:jc w:val="center"/>
            </w:pPr>
            <w:r>
              <w:t>1</w:t>
            </w:r>
          </w:p>
        </w:tc>
      </w:tr>
      <w:tr w:rsidR="002D1061" w14:paraId="7865593A"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4420FC22" w14:textId="77777777" w:rsidR="002D1061" w:rsidRDefault="002D1061" w:rsidP="0063192A">
            <w:pPr>
              <w:tabs>
                <w:tab w:val="left" w:pos="360"/>
              </w:tabs>
              <w:jc w:val="both"/>
            </w:pPr>
            <w:r>
              <w:t xml:space="preserve">İlçe Seçim </w:t>
            </w:r>
            <w:proofErr w:type="gramStart"/>
            <w:r>
              <w:t>Katibi</w:t>
            </w:r>
            <w:proofErr w:type="gramEnd"/>
            <w: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0758B14" w14:textId="77777777" w:rsidR="002D1061" w:rsidRDefault="002D1061" w:rsidP="0063192A">
            <w:pPr>
              <w:tabs>
                <w:tab w:val="left" w:pos="360"/>
              </w:tabs>
              <w:snapToGrid w:val="0"/>
              <w:jc w:val="center"/>
            </w:pPr>
            <w:r>
              <w:t>1</w:t>
            </w:r>
          </w:p>
        </w:tc>
      </w:tr>
      <w:tr w:rsidR="002D1061" w14:paraId="70B99F09"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631CF38A" w14:textId="77777777" w:rsidR="002D1061" w:rsidRDefault="002D1061" w:rsidP="0063192A">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8B7DD81" w14:textId="77777777" w:rsidR="002D1061" w:rsidRDefault="002D1061" w:rsidP="0063192A">
            <w:pPr>
              <w:tabs>
                <w:tab w:val="left" w:pos="360"/>
              </w:tabs>
              <w:snapToGrid w:val="0"/>
              <w:jc w:val="center"/>
            </w:pPr>
            <w:r>
              <w:t>-</w:t>
            </w:r>
          </w:p>
        </w:tc>
      </w:tr>
      <w:tr w:rsidR="002D1061" w14:paraId="4C308C70" w14:textId="77777777" w:rsidTr="0063192A">
        <w:trPr>
          <w:trHeight w:val="254"/>
        </w:trPr>
        <w:tc>
          <w:tcPr>
            <w:tcW w:w="4357" w:type="dxa"/>
            <w:tcBorders>
              <w:top w:val="single" w:sz="4" w:space="0" w:color="000000"/>
              <w:left w:val="single" w:sz="4" w:space="0" w:color="000000"/>
              <w:bottom w:val="single" w:sz="4" w:space="0" w:color="000000"/>
            </w:tcBorders>
            <w:shd w:val="clear" w:color="auto" w:fill="auto"/>
          </w:tcPr>
          <w:p w14:paraId="1C17222B" w14:textId="77777777" w:rsidR="002D1061" w:rsidRDefault="002D1061" w:rsidP="0063192A">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E8695E0" w14:textId="77777777" w:rsidR="002D1061" w:rsidRDefault="002D1061" w:rsidP="0063192A">
            <w:pPr>
              <w:tabs>
                <w:tab w:val="left" w:pos="360"/>
              </w:tabs>
              <w:snapToGrid w:val="0"/>
              <w:jc w:val="center"/>
            </w:pPr>
            <w:r>
              <w:t>9</w:t>
            </w:r>
          </w:p>
        </w:tc>
      </w:tr>
      <w:tr w:rsidR="002D1061" w14:paraId="6FE4E148"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7D888B43" w14:textId="77777777" w:rsidR="002D1061" w:rsidRDefault="002D1061" w:rsidP="0063192A">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A537CBA" w14:textId="77777777" w:rsidR="002D1061" w:rsidRDefault="002D1061" w:rsidP="0063192A">
            <w:pPr>
              <w:tabs>
                <w:tab w:val="left" w:pos="360"/>
              </w:tabs>
              <w:snapToGrid w:val="0"/>
              <w:jc w:val="center"/>
            </w:pPr>
            <w:r>
              <w:t>2</w:t>
            </w:r>
          </w:p>
        </w:tc>
      </w:tr>
      <w:tr w:rsidR="002D1061" w14:paraId="1A97F3D8"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3AA36EC8" w14:textId="77777777" w:rsidR="002D1061" w:rsidRDefault="002D1061" w:rsidP="0063192A">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ADDD097" w14:textId="77777777" w:rsidR="002D1061" w:rsidRDefault="002D1061" w:rsidP="0063192A">
            <w:pPr>
              <w:tabs>
                <w:tab w:val="left" w:pos="360"/>
              </w:tabs>
              <w:snapToGrid w:val="0"/>
              <w:jc w:val="center"/>
            </w:pPr>
            <w:r>
              <w:t>-</w:t>
            </w:r>
          </w:p>
        </w:tc>
      </w:tr>
      <w:tr w:rsidR="002D1061" w14:paraId="5E4AF33B"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527267C8" w14:textId="77777777" w:rsidR="002D1061" w:rsidRDefault="002D1061" w:rsidP="0063192A">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A0433FC" w14:textId="77777777" w:rsidR="002D1061" w:rsidRDefault="002D1061" w:rsidP="0063192A">
            <w:pPr>
              <w:tabs>
                <w:tab w:val="left" w:pos="360"/>
              </w:tabs>
              <w:snapToGrid w:val="0"/>
              <w:jc w:val="center"/>
            </w:pPr>
            <w:r>
              <w:t>-</w:t>
            </w:r>
          </w:p>
        </w:tc>
      </w:tr>
      <w:tr w:rsidR="002D1061" w14:paraId="101DC499"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7C621079" w14:textId="77777777" w:rsidR="002D1061" w:rsidRDefault="002D1061" w:rsidP="0063192A">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91EDD54" w14:textId="77777777" w:rsidR="002D1061" w:rsidRDefault="002D1061" w:rsidP="0063192A">
            <w:pPr>
              <w:tabs>
                <w:tab w:val="left" w:pos="360"/>
              </w:tabs>
              <w:snapToGrid w:val="0"/>
              <w:jc w:val="center"/>
            </w:pPr>
            <w:r>
              <w:t>-</w:t>
            </w:r>
          </w:p>
        </w:tc>
      </w:tr>
      <w:tr w:rsidR="002D1061" w14:paraId="5848F0CB"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610BD654" w14:textId="77777777" w:rsidR="002D1061" w:rsidRDefault="002D1061" w:rsidP="0063192A">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E2A4FED" w14:textId="77777777" w:rsidR="002D1061" w:rsidRDefault="002D1061" w:rsidP="0063192A">
            <w:pPr>
              <w:tabs>
                <w:tab w:val="left" w:pos="360"/>
              </w:tabs>
              <w:snapToGrid w:val="0"/>
              <w:jc w:val="center"/>
            </w:pPr>
            <w:r>
              <w:t>-</w:t>
            </w:r>
          </w:p>
        </w:tc>
      </w:tr>
      <w:tr w:rsidR="002D1061" w14:paraId="53C3A94D"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014A7058" w14:textId="77777777" w:rsidR="002D1061" w:rsidRDefault="002D1061" w:rsidP="0063192A">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FC49638" w14:textId="77777777" w:rsidR="002D1061" w:rsidRDefault="002D1061" w:rsidP="0063192A">
            <w:pPr>
              <w:tabs>
                <w:tab w:val="left" w:pos="360"/>
              </w:tabs>
              <w:snapToGrid w:val="0"/>
              <w:jc w:val="center"/>
            </w:pPr>
            <w:r>
              <w:t>1</w:t>
            </w:r>
          </w:p>
        </w:tc>
      </w:tr>
      <w:tr w:rsidR="002D1061" w14:paraId="12D9BBB5"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1442D4D7" w14:textId="77777777" w:rsidR="002D1061" w:rsidRDefault="002D1061" w:rsidP="0063192A">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2EC0070" w14:textId="77777777" w:rsidR="002D1061" w:rsidRDefault="002D1061" w:rsidP="0063192A">
            <w:pPr>
              <w:tabs>
                <w:tab w:val="left" w:pos="360"/>
              </w:tabs>
              <w:snapToGrid w:val="0"/>
              <w:jc w:val="center"/>
            </w:pPr>
            <w:r>
              <w:t>1</w:t>
            </w:r>
          </w:p>
        </w:tc>
      </w:tr>
      <w:tr w:rsidR="002D1061" w14:paraId="58D5245D" w14:textId="77777777" w:rsidTr="0063192A">
        <w:trPr>
          <w:trHeight w:val="254"/>
        </w:trPr>
        <w:tc>
          <w:tcPr>
            <w:tcW w:w="4357" w:type="dxa"/>
            <w:tcBorders>
              <w:top w:val="single" w:sz="4" w:space="0" w:color="000000"/>
              <w:left w:val="single" w:sz="4" w:space="0" w:color="000000"/>
              <w:bottom w:val="single" w:sz="4" w:space="0" w:color="000000"/>
            </w:tcBorders>
            <w:shd w:val="clear" w:color="auto" w:fill="auto"/>
          </w:tcPr>
          <w:p w14:paraId="4602BB43" w14:textId="77777777" w:rsidR="002D1061" w:rsidRDefault="002D1061" w:rsidP="0063192A">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1D6CF21" w14:textId="77777777" w:rsidR="002D1061" w:rsidRDefault="002D1061" w:rsidP="0063192A">
            <w:pPr>
              <w:tabs>
                <w:tab w:val="left" w:pos="360"/>
              </w:tabs>
              <w:snapToGrid w:val="0"/>
              <w:jc w:val="center"/>
            </w:pPr>
            <w:r>
              <w:t>-</w:t>
            </w:r>
          </w:p>
        </w:tc>
      </w:tr>
      <w:tr w:rsidR="002D1061" w14:paraId="6680CB53"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03E0FBE6" w14:textId="77777777" w:rsidR="002D1061" w:rsidRDefault="002D1061" w:rsidP="0063192A">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92C608C" w14:textId="77777777" w:rsidR="002D1061" w:rsidRDefault="002D1061" w:rsidP="0063192A">
            <w:pPr>
              <w:tabs>
                <w:tab w:val="left" w:pos="360"/>
              </w:tabs>
              <w:snapToGrid w:val="0"/>
              <w:jc w:val="center"/>
            </w:pPr>
            <w:r>
              <w:t>-</w:t>
            </w:r>
          </w:p>
        </w:tc>
      </w:tr>
      <w:tr w:rsidR="002D1061" w14:paraId="1B6C3869"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760521A4" w14:textId="77777777" w:rsidR="002D1061" w:rsidRDefault="002D1061" w:rsidP="0063192A">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E87F66" w14:textId="77777777" w:rsidR="002D1061" w:rsidRDefault="002D1061" w:rsidP="0063192A">
            <w:pPr>
              <w:tabs>
                <w:tab w:val="left" w:pos="360"/>
              </w:tabs>
              <w:snapToGrid w:val="0"/>
              <w:jc w:val="center"/>
            </w:pPr>
            <w:r>
              <w:t>-</w:t>
            </w:r>
          </w:p>
        </w:tc>
      </w:tr>
      <w:tr w:rsidR="002D1061" w14:paraId="7BFC1C92"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21BCCB25" w14:textId="77777777" w:rsidR="002D1061" w:rsidRDefault="002D1061" w:rsidP="0063192A">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2CA0A5A" w14:textId="77777777" w:rsidR="002D1061" w:rsidRDefault="002D1061" w:rsidP="0063192A">
            <w:pPr>
              <w:tabs>
                <w:tab w:val="left" w:pos="360"/>
              </w:tabs>
              <w:snapToGrid w:val="0"/>
              <w:jc w:val="center"/>
            </w:pPr>
            <w:r>
              <w:t>3</w:t>
            </w:r>
          </w:p>
        </w:tc>
      </w:tr>
      <w:tr w:rsidR="002D1061" w14:paraId="1394AFAE"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11E1133D" w14:textId="77777777" w:rsidR="002D1061" w:rsidRDefault="002D1061" w:rsidP="0063192A">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2ABCAEE" w14:textId="77777777" w:rsidR="002D1061" w:rsidRDefault="002D1061" w:rsidP="0063192A">
            <w:pPr>
              <w:tabs>
                <w:tab w:val="left" w:pos="360"/>
              </w:tabs>
              <w:snapToGrid w:val="0"/>
              <w:jc w:val="center"/>
            </w:pPr>
            <w:r>
              <w:t>-</w:t>
            </w:r>
          </w:p>
        </w:tc>
      </w:tr>
      <w:tr w:rsidR="002D1061" w14:paraId="189AF796" w14:textId="77777777" w:rsidTr="0063192A">
        <w:trPr>
          <w:trHeight w:val="271"/>
        </w:trPr>
        <w:tc>
          <w:tcPr>
            <w:tcW w:w="4357" w:type="dxa"/>
            <w:tcBorders>
              <w:top w:val="single" w:sz="4" w:space="0" w:color="000000"/>
              <w:left w:val="single" w:sz="4" w:space="0" w:color="000000"/>
              <w:bottom w:val="single" w:sz="4" w:space="0" w:color="000000"/>
            </w:tcBorders>
            <w:shd w:val="clear" w:color="auto" w:fill="auto"/>
          </w:tcPr>
          <w:p w14:paraId="4A2467ED" w14:textId="77777777" w:rsidR="002D1061" w:rsidRDefault="002D1061" w:rsidP="0063192A">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1B3C50A" w14:textId="77777777" w:rsidR="002D1061" w:rsidRDefault="002D1061" w:rsidP="0063192A">
            <w:pPr>
              <w:tabs>
                <w:tab w:val="left" w:pos="360"/>
              </w:tabs>
              <w:snapToGrid w:val="0"/>
              <w:jc w:val="center"/>
            </w:pPr>
            <w:r>
              <w:t>-</w:t>
            </w:r>
          </w:p>
        </w:tc>
      </w:tr>
      <w:tr w:rsidR="002D1061" w14:paraId="63D4FF3A" w14:textId="77777777" w:rsidTr="0063192A">
        <w:trPr>
          <w:trHeight w:val="271"/>
        </w:trPr>
        <w:tc>
          <w:tcPr>
            <w:tcW w:w="4357" w:type="dxa"/>
            <w:tcBorders>
              <w:top w:val="single" w:sz="4" w:space="0" w:color="000000"/>
              <w:left w:val="single" w:sz="4" w:space="0" w:color="000000"/>
              <w:bottom w:val="single" w:sz="4" w:space="0" w:color="000000"/>
            </w:tcBorders>
            <w:shd w:val="clear" w:color="auto" w:fill="F2F2F2"/>
          </w:tcPr>
          <w:p w14:paraId="0C18FF26" w14:textId="77777777" w:rsidR="002D1061" w:rsidRDefault="002D1061" w:rsidP="0063192A">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6011D7C" w14:textId="77777777" w:rsidR="002D1061" w:rsidRDefault="002D1061" w:rsidP="0063192A">
            <w:pPr>
              <w:tabs>
                <w:tab w:val="left" w:pos="360"/>
              </w:tabs>
              <w:snapToGrid w:val="0"/>
              <w:jc w:val="center"/>
              <w:rPr>
                <w:b/>
              </w:rPr>
            </w:pPr>
            <w:r>
              <w:rPr>
                <w:b/>
              </w:rPr>
              <w:t>20</w:t>
            </w:r>
          </w:p>
        </w:tc>
      </w:tr>
    </w:tbl>
    <w:p w14:paraId="11F18ED8" w14:textId="77777777" w:rsidR="00F67D3B" w:rsidRDefault="00F67D3B" w:rsidP="00F67D3B">
      <w:pPr>
        <w:tabs>
          <w:tab w:val="left" w:pos="360"/>
        </w:tabs>
        <w:jc w:val="center"/>
      </w:pPr>
    </w:p>
    <w:p w14:paraId="7B019CC7" w14:textId="77777777" w:rsidR="00F67D3B" w:rsidRDefault="00F67D3B" w:rsidP="00CC2016">
      <w:pPr>
        <w:numPr>
          <w:ilvl w:val="2"/>
          <w:numId w:val="2"/>
        </w:numPr>
        <w:tabs>
          <w:tab w:val="left" w:pos="360"/>
        </w:tabs>
        <w:ind w:left="0" w:firstLine="0"/>
        <w:jc w:val="both"/>
      </w:pPr>
      <w:r>
        <w:rPr>
          <w:b/>
        </w:rPr>
        <w:t>Cinsiyete Göre Dağılım</w:t>
      </w:r>
    </w:p>
    <w:p w14:paraId="07E873DC" w14:textId="77777777" w:rsidR="00F67D3B" w:rsidRDefault="00F67D3B" w:rsidP="00F67D3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F67D3B" w14:paraId="6178C4FC" w14:textId="77777777" w:rsidTr="00C142B9">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BB1723F" w14:textId="77777777" w:rsidR="00F67D3B" w:rsidRDefault="00F67D3B" w:rsidP="00C142B9">
            <w:pPr>
              <w:tabs>
                <w:tab w:val="left" w:pos="360"/>
              </w:tabs>
              <w:jc w:val="center"/>
            </w:pPr>
            <w:r>
              <w:rPr>
                <w:b/>
              </w:rPr>
              <w:t>Personelin Cinsiyete Göre Dağılımı</w:t>
            </w:r>
          </w:p>
        </w:tc>
      </w:tr>
      <w:tr w:rsidR="00F67D3B" w14:paraId="03B80F63" w14:textId="77777777" w:rsidTr="00C142B9">
        <w:trPr>
          <w:trHeight w:val="271"/>
        </w:trPr>
        <w:tc>
          <w:tcPr>
            <w:tcW w:w="4422" w:type="dxa"/>
            <w:tcBorders>
              <w:top w:val="single" w:sz="4" w:space="0" w:color="000000"/>
              <w:left w:val="single" w:sz="4" w:space="0" w:color="000000"/>
              <w:bottom w:val="single" w:sz="4" w:space="0" w:color="000000"/>
            </w:tcBorders>
            <w:shd w:val="clear" w:color="auto" w:fill="auto"/>
          </w:tcPr>
          <w:p w14:paraId="7129D92D" w14:textId="77777777" w:rsidR="00F67D3B" w:rsidRDefault="00F67D3B" w:rsidP="00C142B9">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D7D872F" w14:textId="115DEE71" w:rsidR="00F67D3B" w:rsidRDefault="00F67D3B" w:rsidP="00F67D3B">
            <w:pPr>
              <w:tabs>
                <w:tab w:val="left" w:pos="360"/>
              </w:tabs>
              <w:snapToGrid w:val="0"/>
              <w:jc w:val="center"/>
            </w:pPr>
            <w:r>
              <w:t>10</w:t>
            </w:r>
          </w:p>
        </w:tc>
      </w:tr>
      <w:tr w:rsidR="00F67D3B" w14:paraId="298BBA3A" w14:textId="77777777" w:rsidTr="00C142B9">
        <w:trPr>
          <w:trHeight w:val="271"/>
        </w:trPr>
        <w:tc>
          <w:tcPr>
            <w:tcW w:w="4422" w:type="dxa"/>
            <w:tcBorders>
              <w:top w:val="single" w:sz="4" w:space="0" w:color="000000"/>
              <w:left w:val="single" w:sz="4" w:space="0" w:color="000000"/>
              <w:bottom w:val="single" w:sz="4" w:space="0" w:color="000000"/>
            </w:tcBorders>
            <w:shd w:val="clear" w:color="auto" w:fill="F2F2F2"/>
          </w:tcPr>
          <w:p w14:paraId="4732FF70" w14:textId="77777777" w:rsidR="00F67D3B" w:rsidRDefault="00F67D3B" w:rsidP="00C142B9">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0A7E478E" w14:textId="0AB3663B" w:rsidR="00F67D3B" w:rsidRDefault="00F67D3B" w:rsidP="00C142B9">
            <w:pPr>
              <w:tabs>
                <w:tab w:val="left" w:pos="360"/>
              </w:tabs>
              <w:snapToGrid w:val="0"/>
              <w:jc w:val="center"/>
            </w:pPr>
            <w:r>
              <w:t>10</w:t>
            </w:r>
          </w:p>
        </w:tc>
      </w:tr>
      <w:tr w:rsidR="00F67D3B" w14:paraId="4EBB19F3" w14:textId="77777777" w:rsidTr="00C142B9">
        <w:trPr>
          <w:trHeight w:val="289"/>
        </w:trPr>
        <w:tc>
          <w:tcPr>
            <w:tcW w:w="4422" w:type="dxa"/>
            <w:tcBorders>
              <w:top w:val="single" w:sz="4" w:space="0" w:color="000000"/>
              <w:left w:val="single" w:sz="4" w:space="0" w:color="000000"/>
              <w:bottom w:val="single" w:sz="4" w:space="0" w:color="000000"/>
            </w:tcBorders>
            <w:shd w:val="clear" w:color="auto" w:fill="FFFFFF"/>
          </w:tcPr>
          <w:p w14:paraId="7073F9EA" w14:textId="77777777" w:rsidR="00F67D3B" w:rsidRDefault="00F67D3B" w:rsidP="00C142B9">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C4784B7" w14:textId="2A0D3A58" w:rsidR="00F67D3B" w:rsidRDefault="00F67D3B" w:rsidP="00C142B9">
            <w:pPr>
              <w:tabs>
                <w:tab w:val="left" w:pos="360"/>
              </w:tabs>
              <w:snapToGrid w:val="0"/>
              <w:jc w:val="center"/>
              <w:rPr>
                <w:b/>
              </w:rPr>
            </w:pPr>
            <w:r>
              <w:rPr>
                <w:b/>
              </w:rPr>
              <w:t>20</w:t>
            </w:r>
          </w:p>
        </w:tc>
      </w:tr>
    </w:tbl>
    <w:p w14:paraId="7ADF6554" w14:textId="77777777" w:rsidR="00F67D3B" w:rsidRDefault="00F67D3B" w:rsidP="00F67D3B">
      <w:pPr>
        <w:tabs>
          <w:tab w:val="left" w:pos="360"/>
        </w:tabs>
        <w:jc w:val="both"/>
        <w:rPr>
          <w:b/>
        </w:rPr>
      </w:pPr>
    </w:p>
    <w:p w14:paraId="673F307D" w14:textId="77777777" w:rsidR="00F67D3B" w:rsidRPr="00B30428" w:rsidRDefault="00F67D3B" w:rsidP="00F67D3B"/>
    <w:p w14:paraId="7E3417AE" w14:textId="77777777" w:rsidR="00F67D3B" w:rsidRPr="008F3E64" w:rsidRDefault="00F67D3B" w:rsidP="00CC2016">
      <w:pPr>
        <w:numPr>
          <w:ilvl w:val="2"/>
          <w:numId w:val="2"/>
        </w:numPr>
        <w:tabs>
          <w:tab w:val="left" w:pos="360"/>
        </w:tabs>
        <w:ind w:left="0" w:firstLine="0"/>
        <w:jc w:val="both"/>
        <w:rPr>
          <w:b/>
          <w:color w:val="FFFFFF"/>
        </w:rPr>
      </w:pPr>
      <w:r>
        <w:rPr>
          <w:b/>
        </w:rPr>
        <w:t xml:space="preserve">Hâkim ve Cumhuriyet Savcılarına İlişkin Bilgiler </w:t>
      </w:r>
    </w:p>
    <w:p w14:paraId="2F7D5A1C" w14:textId="77777777" w:rsidR="00F67D3B" w:rsidRPr="004C59C4" w:rsidRDefault="00F67D3B" w:rsidP="00F67D3B"/>
    <w:tbl>
      <w:tblPr>
        <w:tblW w:w="9356" w:type="dxa"/>
        <w:tblLayout w:type="fixed"/>
        <w:tblLook w:val="0000" w:firstRow="0" w:lastRow="0" w:firstColumn="0" w:lastColumn="0" w:noHBand="0" w:noVBand="0"/>
      </w:tblPr>
      <w:tblGrid>
        <w:gridCol w:w="4678"/>
        <w:gridCol w:w="4678"/>
      </w:tblGrid>
      <w:tr w:rsidR="00F67D3B" w14:paraId="706067BA" w14:textId="77777777" w:rsidTr="00C142B9">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6F6AD39" w14:textId="77777777" w:rsidR="00F67D3B" w:rsidRDefault="00F67D3B" w:rsidP="00C142B9">
            <w:pPr>
              <w:tabs>
                <w:tab w:val="left" w:pos="360"/>
              </w:tabs>
              <w:jc w:val="center"/>
            </w:pPr>
            <w:r>
              <w:rPr>
                <w:b/>
                <w:color w:val="FFFFFF"/>
              </w:rPr>
              <w:t>Hâkimler</w:t>
            </w:r>
          </w:p>
        </w:tc>
      </w:tr>
      <w:tr w:rsidR="00F67D3B" w14:paraId="1FEBE525" w14:textId="77777777" w:rsidTr="00C142B9">
        <w:trPr>
          <w:trHeight w:val="257"/>
        </w:trPr>
        <w:tc>
          <w:tcPr>
            <w:tcW w:w="4678" w:type="dxa"/>
            <w:tcBorders>
              <w:top w:val="single" w:sz="4" w:space="0" w:color="000000"/>
              <w:left w:val="single" w:sz="4" w:space="0" w:color="000000"/>
              <w:bottom w:val="single" w:sz="4" w:space="0" w:color="000000"/>
            </w:tcBorders>
            <w:shd w:val="clear" w:color="auto" w:fill="F2F2F2"/>
          </w:tcPr>
          <w:p w14:paraId="3D784CDF" w14:textId="77777777" w:rsidR="00F67D3B" w:rsidRDefault="00F67D3B" w:rsidP="00C142B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B29DC0E" w14:textId="5615C872" w:rsidR="00F67D3B" w:rsidRDefault="00F67D3B" w:rsidP="00C142B9">
            <w:pPr>
              <w:tabs>
                <w:tab w:val="left" w:pos="360"/>
              </w:tabs>
              <w:snapToGrid w:val="0"/>
              <w:jc w:val="center"/>
            </w:pPr>
            <w:r>
              <w:t>-</w:t>
            </w:r>
          </w:p>
        </w:tc>
      </w:tr>
      <w:tr w:rsidR="00F67D3B" w14:paraId="2706BF0F" w14:textId="77777777" w:rsidTr="00C142B9">
        <w:trPr>
          <w:trHeight w:val="257"/>
        </w:trPr>
        <w:tc>
          <w:tcPr>
            <w:tcW w:w="4678" w:type="dxa"/>
            <w:tcBorders>
              <w:top w:val="single" w:sz="4" w:space="0" w:color="000000"/>
              <w:left w:val="single" w:sz="4" w:space="0" w:color="000000"/>
              <w:bottom w:val="single" w:sz="4" w:space="0" w:color="000000"/>
            </w:tcBorders>
            <w:shd w:val="clear" w:color="auto" w:fill="F2F2F2"/>
          </w:tcPr>
          <w:p w14:paraId="37C29109" w14:textId="77777777" w:rsidR="00F67D3B" w:rsidRDefault="00F67D3B" w:rsidP="00C142B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E42E2E2" w14:textId="77777777" w:rsidR="00F67D3B" w:rsidRDefault="00F67D3B" w:rsidP="00C142B9">
            <w:pPr>
              <w:tabs>
                <w:tab w:val="left" w:pos="360"/>
              </w:tabs>
              <w:snapToGrid w:val="0"/>
              <w:jc w:val="center"/>
              <w:rPr>
                <w:b/>
              </w:rPr>
            </w:pPr>
            <w:r>
              <w:rPr>
                <w:b/>
              </w:rPr>
              <w:t>2</w:t>
            </w:r>
          </w:p>
        </w:tc>
      </w:tr>
      <w:tr w:rsidR="00F67D3B" w14:paraId="03D7AA37" w14:textId="77777777" w:rsidTr="00C142B9">
        <w:trPr>
          <w:trHeight w:val="257"/>
        </w:trPr>
        <w:tc>
          <w:tcPr>
            <w:tcW w:w="4678" w:type="dxa"/>
            <w:tcBorders>
              <w:left w:val="single" w:sz="4" w:space="0" w:color="000000"/>
              <w:bottom w:val="single" w:sz="4" w:space="0" w:color="000000"/>
            </w:tcBorders>
            <w:shd w:val="clear" w:color="auto" w:fill="F2F2F2"/>
          </w:tcPr>
          <w:p w14:paraId="48DC7CD0" w14:textId="77777777" w:rsidR="00F67D3B" w:rsidRDefault="00F67D3B" w:rsidP="00C142B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DAD13A6" w14:textId="0298C292" w:rsidR="00F67D3B" w:rsidRDefault="00F67D3B" w:rsidP="00C142B9">
            <w:pPr>
              <w:tabs>
                <w:tab w:val="left" w:pos="360"/>
              </w:tabs>
              <w:snapToGrid w:val="0"/>
              <w:jc w:val="center"/>
              <w:rPr>
                <w:b/>
              </w:rPr>
            </w:pPr>
            <w:r>
              <w:rPr>
                <w:b/>
              </w:rPr>
              <w:t>2</w:t>
            </w:r>
          </w:p>
        </w:tc>
      </w:tr>
    </w:tbl>
    <w:p w14:paraId="03A9AA78" w14:textId="77777777" w:rsidR="00F67D3B" w:rsidRDefault="00F67D3B" w:rsidP="00F67D3B"/>
    <w:p w14:paraId="1EFD70B2" w14:textId="77777777" w:rsidR="00F67D3B" w:rsidRDefault="00F67D3B" w:rsidP="00F67D3B">
      <w:pPr>
        <w:rPr>
          <w:color w:val="C00000"/>
        </w:rPr>
      </w:pPr>
    </w:p>
    <w:tbl>
      <w:tblPr>
        <w:tblW w:w="9356" w:type="dxa"/>
        <w:tblLayout w:type="fixed"/>
        <w:tblLook w:val="0000" w:firstRow="0" w:lastRow="0" w:firstColumn="0" w:lastColumn="0" w:noHBand="0" w:noVBand="0"/>
      </w:tblPr>
      <w:tblGrid>
        <w:gridCol w:w="4678"/>
        <w:gridCol w:w="4678"/>
      </w:tblGrid>
      <w:tr w:rsidR="00F67D3B" w14:paraId="565A8C8D" w14:textId="77777777" w:rsidTr="00C142B9">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BD931DB" w14:textId="77777777" w:rsidR="00F67D3B" w:rsidRDefault="00F67D3B" w:rsidP="00C142B9">
            <w:pPr>
              <w:tabs>
                <w:tab w:val="left" w:pos="360"/>
              </w:tabs>
              <w:jc w:val="center"/>
            </w:pPr>
            <w:r>
              <w:rPr>
                <w:b/>
                <w:color w:val="FFFFFF"/>
              </w:rPr>
              <w:t>Cumhuriyet Savcıları</w:t>
            </w:r>
          </w:p>
        </w:tc>
      </w:tr>
      <w:tr w:rsidR="00F67D3B" w14:paraId="2F438C4A" w14:textId="77777777" w:rsidTr="00C142B9">
        <w:tc>
          <w:tcPr>
            <w:tcW w:w="4678" w:type="dxa"/>
            <w:tcBorders>
              <w:top w:val="single" w:sz="4" w:space="0" w:color="000000"/>
              <w:left w:val="single" w:sz="4" w:space="0" w:color="000000"/>
              <w:bottom w:val="single" w:sz="4" w:space="0" w:color="000000"/>
            </w:tcBorders>
            <w:shd w:val="clear" w:color="auto" w:fill="F2F2F2"/>
          </w:tcPr>
          <w:p w14:paraId="6ACEEFF0" w14:textId="77777777" w:rsidR="00F67D3B" w:rsidRDefault="00F67D3B" w:rsidP="00C142B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FD7A78D" w14:textId="674F9B8F" w:rsidR="00F67D3B" w:rsidRDefault="00F67D3B" w:rsidP="00C142B9">
            <w:pPr>
              <w:tabs>
                <w:tab w:val="left" w:pos="360"/>
              </w:tabs>
              <w:snapToGrid w:val="0"/>
              <w:jc w:val="center"/>
            </w:pPr>
            <w:r>
              <w:t>1</w:t>
            </w:r>
          </w:p>
        </w:tc>
      </w:tr>
      <w:tr w:rsidR="00F67D3B" w14:paraId="4CE03429" w14:textId="77777777" w:rsidTr="00C142B9">
        <w:tc>
          <w:tcPr>
            <w:tcW w:w="4678" w:type="dxa"/>
            <w:tcBorders>
              <w:top w:val="single" w:sz="4" w:space="0" w:color="000000"/>
              <w:left w:val="single" w:sz="4" w:space="0" w:color="000000"/>
              <w:bottom w:val="single" w:sz="4" w:space="0" w:color="000000"/>
            </w:tcBorders>
            <w:shd w:val="clear" w:color="auto" w:fill="F2F2F2"/>
          </w:tcPr>
          <w:p w14:paraId="4D69B1F9" w14:textId="77777777" w:rsidR="00F67D3B" w:rsidRDefault="00F67D3B" w:rsidP="00C142B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DD750C" w14:textId="5548FA52" w:rsidR="00F67D3B" w:rsidRDefault="00F67D3B" w:rsidP="00C142B9">
            <w:pPr>
              <w:tabs>
                <w:tab w:val="left" w:pos="360"/>
              </w:tabs>
              <w:snapToGrid w:val="0"/>
              <w:jc w:val="center"/>
              <w:rPr>
                <w:b/>
              </w:rPr>
            </w:pPr>
            <w:r>
              <w:rPr>
                <w:b/>
              </w:rPr>
              <w:t>2</w:t>
            </w:r>
          </w:p>
        </w:tc>
      </w:tr>
      <w:tr w:rsidR="00F67D3B" w14:paraId="62C90AAC" w14:textId="77777777" w:rsidTr="00C142B9">
        <w:tc>
          <w:tcPr>
            <w:tcW w:w="4678" w:type="dxa"/>
            <w:tcBorders>
              <w:left w:val="single" w:sz="4" w:space="0" w:color="000000"/>
              <w:bottom w:val="single" w:sz="4" w:space="0" w:color="000000"/>
            </w:tcBorders>
            <w:shd w:val="clear" w:color="auto" w:fill="F2F2F2"/>
          </w:tcPr>
          <w:p w14:paraId="503DEAD3" w14:textId="77777777" w:rsidR="00F67D3B" w:rsidRDefault="00F67D3B" w:rsidP="00C142B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72668A00" w14:textId="5E63DD19" w:rsidR="00F67D3B" w:rsidRDefault="00F67D3B" w:rsidP="00C142B9">
            <w:pPr>
              <w:tabs>
                <w:tab w:val="left" w:pos="360"/>
              </w:tabs>
              <w:snapToGrid w:val="0"/>
              <w:jc w:val="center"/>
              <w:rPr>
                <w:b/>
              </w:rPr>
            </w:pPr>
            <w:r>
              <w:rPr>
                <w:b/>
              </w:rPr>
              <w:t>3</w:t>
            </w:r>
          </w:p>
        </w:tc>
      </w:tr>
    </w:tbl>
    <w:p w14:paraId="55AB5F3F" w14:textId="77777777" w:rsidR="00F67D3B" w:rsidRDefault="00F67D3B" w:rsidP="00F67D3B">
      <w:pPr>
        <w:rPr>
          <w:color w:val="C00000"/>
        </w:rPr>
      </w:pPr>
    </w:p>
    <w:p w14:paraId="7A75AA71" w14:textId="77777777" w:rsidR="004B7E58" w:rsidRPr="004B7E58" w:rsidRDefault="004B7E58" w:rsidP="004B7E58"/>
    <w:p w14:paraId="5982577B" w14:textId="52EEE511" w:rsidR="00E32D7B" w:rsidRPr="00972966" w:rsidRDefault="00E32D7B" w:rsidP="00972966">
      <w:pPr>
        <w:pStyle w:val="Balk2"/>
        <w:pageBreakBefore/>
        <w:numPr>
          <w:ilvl w:val="0"/>
          <w:numId w:val="0"/>
        </w:numPr>
        <w:rPr>
          <w:rFonts w:cs="Times New Roman"/>
          <w:color w:val="CC0000"/>
          <w:sz w:val="24"/>
          <w:szCs w:val="24"/>
        </w:rPr>
      </w:pPr>
      <w:bookmarkStart w:id="137" w:name="__RefHeading__179_1323963809"/>
      <w:bookmarkStart w:id="138" w:name="__RefHeading__308_597354004"/>
      <w:bookmarkStart w:id="139" w:name="__RefHeading__222_1086036030"/>
      <w:bookmarkStart w:id="140" w:name="__RefHeading__167_1589488387"/>
      <w:bookmarkStart w:id="141" w:name="__RefHeading___Toc450743418"/>
      <w:bookmarkStart w:id="142" w:name="__RefHeading__744_2095565461"/>
      <w:bookmarkStart w:id="143" w:name="__RefHeading__601_796719703"/>
      <w:bookmarkStart w:id="144" w:name="_Toc94867864"/>
      <w:bookmarkEnd w:id="137"/>
      <w:bookmarkEnd w:id="138"/>
      <w:bookmarkEnd w:id="139"/>
      <w:bookmarkEnd w:id="140"/>
      <w:bookmarkEnd w:id="141"/>
      <w:bookmarkEnd w:id="142"/>
      <w:bookmarkEnd w:id="143"/>
      <w:r>
        <w:rPr>
          <w:rFonts w:ascii="Times New Roman" w:hAnsi="Times New Roman" w:cs="Times New Roman"/>
          <w:color w:val="C00000"/>
          <w:sz w:val="24"/>
          <w:szCs w:val="24"/>
        </w:rPr>
        <w:lastRenderedPageBreak/>
        <w:t>2. FAALİYETLERE İLİŞKİN BİLGİLER</w:t>
      </w:r>
      <w:bookmarkEnd w:id="144"/>
    </w:p>
    <w:p w14:paraId="7862DDD3" w14:textId="70582649" w:rsidR="00E32D7B" w:rsidRDefault="00E32D7B">
      <w:pPr>
        <w:pStyle w:val="Balk3"/>
        <w:ind w:left="0" w:firstLine="0"/>
        <w:rPr>
          <w:color w:val="C00000"/>
          <w:sz w:val="24"/>
          <w:szCs w:val="24"/>
        </w:rPr>
      </w:pPr>
      <w:bookmarkStart w:id="145" w:name="__RefHeading__181_1323963809"/>
      <w:bookmarkStart w:id="146" w:name="__RefHeading__310_597354004"/>
      <w:bookmarkStart w:id="147" w:name="__RefHeading__224_1086036030"/>
      <w:bookmarkStart w:id="148" w:name="__RefHeading__169_1589488387"/>
      <w:bookmarkStart w:id="149" w:name="__RefHeading___Toc450743419"/>
      <w:bookmarkStart w:id="150" w:name="__RefHeading__746_2095565461"/>
      <w:bookmarkStart w:id="151" w:name="__RefHeading__603_796719703"/>
      <w:bookmarkStart w:id="152" w:name="_Toc94867865"/>
      <w:bookmarkEnd w:id="145"/>
      <w:bookmarkEnd w:id="146"/>
      <w:bookmarkEnd w:id="147"/>
      <w:bookmarkEnd w:id="148"/>
      <w:bookmarkEnd w:id="149"/>
      <w:bookmarkEnd w:id="150"/>
      <w:bookmarkEnd w:id="151"/>
      <w:r>
        <w:rPr>
          <w:rFonts w:ascii="Times New Roman" w:hAnsi="Times New Roman" w:cs="Times New Roman"/>
          <w:color w:val="C00000"/>
          <w:sz w:val="24"/>
          <w:szCs w:val="24"/>
        </w:rPr>
        <w:t>A. MALİ BİLGİLER</w:t>
      </w:r>
      <w:bookmarkEnd w:id="152"/>
    </w:p>
    <w:p w14:paraId="7F85AF8A" w14:textId="79815BF8" w:rsidR="00E32D7B" w:rsidRDefault="00E32D7B" w:rsidP="00CC2016">
      <w:pPr>
        <w:pStyle w:val="Balk4"/>
        <w:numPr>
          <w:ilvl w:val="1"/>
          <w:numId w:val="4"/>
        </w:numPr>
        <w:ind w:left="0"/>
        <w:rPr>
          <w:color w:val="C00000"/>
          <w:sz w:val="24"/>
          <w:szCs w:val="24"/>
        </w:rPr>
      </w:pPr>
      <w:bookmarkStart w:id="153" w:name="__RefHeading__183_1323963809"/>
      <w:bookmarkStart w:id="154" w:name="__RefHeading__312_597354004"/>
      <w:bookmarkStart w:id="155" w:name="__RefHeading__226_1086036030"/>
      <w:bookmarkStart w:id="156" w:name="__RefHeading__171_1589488387"/>
      <w:bookmarkStart w:id="157" w:name="__RefHeading___Toc450743420"/>
      <w:bookmarkStart w:id="158" w:name="__RefHeading__748_2095565461"/>
      <w:bookmarkStart w:id="159" w:name="__RefHeading__605_796719703"/>
      <w:bookmarkStart w:id="160" w:name="_Toc455182131"/>
      <w:bookmarkStart w:id="161" w:name="_Toc92879960"/>
      <w:bookmarkStart w:id="162" w:name="_Toc94867866"/>
      <w:bookmarkEnd w:id="153"/>
      <w:bookmarkEnd w:id="154"/>
      <w:bookmarkEnd w:id="155"/>
      <w:bookmarkEnd w:id="156"/>
      <w:bookmarkEnd w:id="157"/>
      <w:bookmarkEnd w:id="158"/>
      <w:bookmarkEnd w:id="159"/>
      <w:r w:rsidRPr="006413D8">
        <w:rPr>
          <w:color w:val="C00000"/>
          <w:sz w:val="24"/>
          <w:szCs w:val="24"/>
        </w:rPr>
        <w:t>MERKEZ ADLİYESİ</w:t>
      </w:r>
      <w:bookmarkEnd w:id="160"/>
      <w:bookmarkEnd w:id="161"/>
      <w:bookmarkEnd w:id="162"/>
    </w:p>
    <w:p w14:paraId="72B2249D" w14:textId="77777777" w:rsidR="006413D8" w:rsidRPr="006413D8" w:rsidRDefault="006413D8" w:rsidP="006413D8"/>
    <w:p w14:paraId="5B27DCFC" w14:textId="4E93306B" w:rsidR="00E32D7B" w:rsidRDefault="007E5023">
      <w:pPr>
        <w:tabs>
          <w:tab w:val="left" w:pos="360"/>
        </w:tabs>
        <w:jc w:val="center"/>
        <w:rPr>
          <w:b/>
        </w:rPr>
      </w:pPr>
      <w:r>
        <w:rPr>
          <w:b/>
        </w:rPr>
        <w:t xml:space="preserve">BERGAMA </w:t>
      </w:r>
      <w:r w:rsidR="00C23419" w:rsidRPr="00973A34">
        <w:rPr>
          <w:b/>
        </w:rPr>
        <w:t>ADLİYESİ 20</w:t>
      </w:r>
      <w:r>
        <w:rPr>
          <w:b/>
        </w:rPr>
        <w:t>2</w:t>
      </w:r>
      <w:r w:rsidR="008629E7">
        <w:rPr>
          <w:b/>
        </w:rPr>
        <w:t>1</w:t>
      </w:r>
      <w:r>
        <w:rPr>
          <w:b/>
        </w:rPr>
        <w:t xml:space="preserve"> </w:t>
      </w:r>
      <w:r w:rsidR="00E32D7B" w:rsidRPr="00973A34">
        <w:rPr>
          <w:b/>
        </w:rPr>
        <w:t>YILI BÜTÇE TABLOSU</w:t>
      </w:r>
    </w:p>
    <w:p w14:paraId="021DCAA4" w14:textId="77777777" w:rsidR="004B7E58" w:rsidRDefault="004B7E58">
      <w:pPr>
        <w:tabs>
          <w:tab w:val="left" w:pos="360"/>
        </w:tabs>
        <w:jc w:val="center"/>
        <w:rPr>
          <w:b/>
          <w:bCs/>
          <w:color w:val="FFFFFF"/>
          <w:lang w:eastAsia="tr-TR"/>
        </w:rPr>
      </w:pP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34294" w14:paraId="6217B0B0" w14:textId="77777777" w:rsidTr="009A32B1">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06C28A1" w14:textId="102D507F" w:rsidR="00134294" w:rsidRDefault="00E650FA" w:rsidP="00E650FA">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4C0E7657" w14:textId="77777777" w:rsidR="00134294" w:rsidRDefault="00134294">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1DEB6F4" w14:textId="77777777" w:rsidR="00134294" w:rsidRDefault="00134294">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81D9631" w14:textId="77777777" w:rsidR="00134294" w:rsidRDefault="00134294">
            <w:pPr>
              <w:jc w:val="center"/>
            </w:pPr>
            <w:r>
              <w:rPr>
                <w:b/>
                <w:bCs/>
                <w:color w:val="FFFFFF"/>
                <w:sz w:val="20"/>
                <w:szCs w:val="20"/>
                <w:lang w:eastAsia="tr-TR"/>
              </w:rPr>
              <w:t>Toplam Harcama</w:t>
            </w:r>
          </w:p>
        </w:tc>
      </w:tr>
      <w:tr w:rsidR="007E5023" w14:paraId="6509A668"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1E23671" w14:textId="48048D5D" w:rsidR="007E5023" w:rsidRPr="006842A0" w:rsidRDefault="007E5023" w:rsidP="007E5023">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E4F531C" w14:textId="088CA3DC" w:rsidR="007E5023" w:rsidRPr="006842A0" w:rsidRDefault="007E5023" w:rsidP="007E5023">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2A2EF16D" w14:textId="1676F0F0" w:rsidR="007E5023" w:rsidRDefault="007E5023" w:rsidP="007E5023">
            <w:pPr>
              <w:snapToGrid w:val="0"/>
              <w:jc w:val="right"/>
              <w:rPr>
                <w:b/>
                <w:bCs/>
                <w:sz w:val="20"/>
                <w:szCs w:val="20"/>
                <w:lang w:eastAsia="tr-TR"/>
              </w:rPr>
            </w:pPr>
            <w:bookmarkStart w:id="163" w:name="RANGE!D6"/>
            <w:bookmarkEnd w:id="163"/>
            <w:r w:rsidRPr="007C2652">
              <w:rPr>
                <w:b/>
                <w:bCs/>
                <w:sz w:val="20"/>
                <w:szCs w:val="20"/>
                <w:lang w:eastAsia="tr-TR"/>
              </w:rPr>
              <w:t>11.684.141,43</w:t>
            </w:r>
          </w:p>
        </w:tc>
        <w:tc>
          <w:tcPr>
            <w:tcW w:w="2059" w:type="dxa"/>
            <w:tcBorders>
              <w:left w:val="single" w:sz="4" w:space="0" w:color="000000"/>
              <w:bottom w:val="single" w:sz="4" w:space="0" w:color="000000"/>
            </w:tcBorders>
            <w:shd w:val="clear" w:color="auto" w:fill="auto"/>
            <w:vAlign w:val="center"/>
          </w:tcPr>
          <w:p w14:paraId="65F0A6C8" w14:textId="77777777" w:rsidR="007E5023" w:rsidRDefault="007E5023" w:rsidP="007E502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3B2BBC" w14:textId="6C05DBA3" w:rsidR="007E5023" w:rsidRDefault="007E5023" w:rsidP="007E5023">
            <w:pPr>
              <w:snapToGrid w:val="0"/>
              <w:jc w:val="right"/>
              <w:rPr>
                <w:b/>
                <w:bCs/>
                <w:sz w:val="20"/>
                <w:szCs w:val="20"/>
                <w:lang w:eastAsia="tr-TR"/>
              </w:rPr>
            </w:pPr>
            <w:r w:rsidRPr="007C2652">
              <w:rPr>
                <w:b/>
                <w:bCs/>
                <w:sz w:val="20"/>
                <w:szCs w:val="20"/>
                <w:lang w:eastAsia="tr-TR"/>
              </w:rPr>
              <w:t>11.684.141,43</w:t>
            </w:r>
          </w:p>
        </w:tc>
      </w:tr>
      <w:tr w:rsidR="007E5023" w14:paraId="476E93F0" w14:textId="77777777" w:rsidTr="009A32B1">
        <w:trPr>
          <w:trHeight w:val="255"/>
        </w:trPr>
        <w:tc>
          <w:tcPr>
            <w:tcW w:w="1249" w:type="dxa"/>
            <w:tcBorders>
              <w:left w:val="single" w:sz="4" w:space="0" w:color="000000"/>
              <w:bottom w:val="single" w:sz="4" w:space="0" w:color="000000"/>
            </w:tcBorders>
            <w:shd w:val="clear" w:color="auto" w:fill="auto"/>
            <w:vAlign w:val="center"/>
          </w:tcPr>
          <w:p w14:paraId="3E41DF30" w14:textId="09461F02" w:rsidR="007E5023" w:rsidRPr="006842A0" w:rsidRDefault="007E5023" w:rsidP="007E5023">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01C1480" w14:textId="0AC7932E" w:rsidR="007E5023" w:rsidRPr="006842A0" w:rsidRDefault="007E5023" w:rsidP="007E5023">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DA84289" w14:textId="2565F260" w:rsidR="007E5023" w:rsidRDefault="007E5023" w:rsidP="007E5023">
            <w:pPr>
              <w:snapToGrid w:val="0"/>
              <w:jc w:val="right"/>
              <w:rPr>
                <w:b/>
                <w:bCs/>
                <w:sz w:val="20"/>
                <w:szCs w:val="20"/>
                <w:lang w:eastAsia="tr-TR"/>
              </w:rPr>
            </w:pPr>
            <w:r w:rsidRPr="007C2652">
              <w:rPr>
                <w:b/>
                <w:bCs/>
                <w:sz w:val="20"/>
                <w:szCs w:val="20"/>
                <w:lang w:eastAsia="tr-TR"/>
              </w:rPr>
              <w:t>1.603.794,54</w:t>
            </w:r>
          </w:p>
        </w:tc>
        <w:tc>
          <w:tcPr>
            <w:tcW w:w="2059" w:type="dxa"/>
            <w:tcBorders>
              <w:left w:val="single" w:sz="4" w:space="0" w:color="000000"/>
              <w:bottom w:val="single" w:sz="4" w:space="0" w:color="000000"/>
            </w:tcBorders>
            <w:shd w:val="clear" w:color="auto" w:fill="auto"/>
            <w:vAlign w:val="center"/>
          </w:tcPr>
          <w:p w14:paraId="7B0D4CEB" w14:textId="77777777" w:rsidR="007E5023" w:rsidRDefault="007E5023" w:rsidP="007E502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4CDAB1" w14:textId="53101C39" w:rsidR="007E5023" w:rsidRDefault="007E5023" w:rsidP="007E5023">
            <w:pPr>
              <w:snapToGrid w:val="0"/>
              <w:jc w:val="right"/>
              <w:rPr>
                <w:b/>
                <w:bCs/>
                <w:sz w:val="20"/>
                <w:szCs w:val="20"/>
                <w:lang w:eastAsia="tr-TR"/>
              </w:rPr>
            </w:pPr>
            <w:r w:rsidRPr="007C2652">
              <w:rPr>
                <w:b/>
                <w:bCs/>
                <w:sz w:val="20"/>
                <w:szCs w:val="20"/>
                <w:lang w:eastAsia="tr-TR"/>
              </w:rPr>
              <w:t>1.603.794,54</w:t>
            </w:r>
          </w:p>
        </w:tc>
      </w:tr>
      <w:tr w:rsidR="007E5023" w14:paraId="741CFBD1"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82E3DA5" w14:textId="211F24DE" w:rsidR="007E5023" w:rsidRPr="006842A0" w:rsidRDefault="007E5023" w:rsidP="007E5023">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0FFCC85" w14:textId="2A81C371" w:rsidR="007E5023" w:rsidRPr="006842A0" w:rsidRDefault="007E5023" w:rsidP="007E5023">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64EE1AC" w14:textId="4F339985" w:rsidR="007E5023" w:rsidRDefault="007E5023" w:rsidP="007E5023">
            <w:pPr>
              <w:snapToGrid w:val="0"/>
              <w:jc w:val="right"/>
              <w:rPr>
                <w:b/>
                <w:bCs/>
                <w:sz w:val="20"/>
                <w:szCs w:val="20"/>
                <w:lang w:eastAsia="tr-TR"/>
              </w:rPr>
            </w:pPr>
            <w:r w:rsidRPr="007C2652">
              <w:rPr>
                <w:b/>
                <w:bCs/>
                <w:sz w:val="20"/>
                <w:szCs w:val="20"/>
                <w:lang w:eastAsia="tr-TR"/>
              </w:rPr>
              <w:t>4.963.798,88</w:t>
            </w:r>
          </w:p>
        </w:tc>
        <w:tc>
          <w:tcPr>
            <w:tcW w:w="2059" w:type="dxa"/>
            <w:tcBorders>
              <w:left w:val="single" w:sz="4" w:space="0" w:color="000000"/>
              <w:bottom w:val="single" w:sz="4" w:space="0" w:color="000000"/>
            </w:tcBorders>
            <w:shd w:val="clear" w:color="auto" w:fill="auto"/>
            <w:vAlign w:val="center"/>
          </w:tcPr>
          <w:p w14:paraId="3B3453E2" w14:textId="77777777" w:rsidR="007E5023" w:rsidRDefault="007E5023" w:rsidP="007E502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82DB1E" w14:textId="09956A7F" w:rsidR="007E5023" w:rsidRDefault="007E5023" w:rsidP="007E5023">
            <w:pPr>
              <w:snapToGrid w:val="0"/>
              <w:jc w:val="right"/>
              <w:rPr>
                <w:b/>
                <w:bCs/>
                <w:sz w:val="20"/>
                <w:szCs w:val="20"/>
                <w:lang w:eastAsia="tr-TR"/>
              </w:rPr>
            </w:pPr>
            <w:r w:rsidRPr="007C2652">
              <w:rPr>
                <w:b/>
                <w:bCs/>
                <w:sz w:val="20"/>
                <w:szCs w:val="20"/>
                <w:lang w:eastAsia="tr-TR"/>
              </w:rPr>
              <w:t>4.963.798,88</w:t>
            </w:r>
          </w:p>
        </w:tc>
      </w:tr>
      <w:tr w:rsidR="007E5023" w14:paraId="7A880C3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6F56CAD" w14:textId="17AED9D2" w:rsidR="007E5023" w:rsidRDefault="007E5023" w:rsidP="007E5023">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056E41D" w14:textId="2096340A" w:rsidR="007E5023" w:rsidRDefault="007E5023" w:rsidP="007E5023">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71B1D4C" w14:textId="3D571862" w:rsidR="007E5023" w:rsidRDefault="007E5023" w:rsidP="007E5023">
            <w:pPr>
              <w:snapToGrid w:val="0"/>
              <w:jc w:val="right"/>
              <w:rPr>
                <w:sz w:val="20"/>
                <w:szCs w:val="20"/>
                <w:lang w:eastAsia="tr-TR"/>
              </w:rPr>
            </w:pPr>
            <w:r>
              <w:rPr>
                <w:sz w:val="20"/>
                <w:szCs w:val="20"/>
                <w:lang w:eastAsia="tr-TR"/>
              </w:rPr>
              <w:t>316.999,78</w:t>
            </w:r>
          </w:p>
        </w:tc>
        <w:tc>
          <w:tcPr>
            <w:tcW w:w="2059" w:type="dxa"/>
            <w:tcBorders>
              <w:left w:val="single" w:sz="4" w:space="0" w:color="000000"/>
              <w:bottom w:val="single" w:sz="4" w:space="0" w:color="000000"/>
            </w:tcBorders>
            <w:shd w:val="clear" w:color="auto" w:fill="auto"/>
            <w:vAlign w:val="center"/>
          </w:tcPr>
          <w:p w14:paraId="163FDC55"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F455B0" w14:textId="514F3CA5" w:rsidR="007E5023" w:rsidRDefault="007E5023" w:rsidP="007E5023">
            <w:pPr>
              <w:snapToGrid w:val="0"/>
              <w:jc w:val="right"/>
              <w:rPr>
                <w:sz w:val="20"/>
                <w:szCs w:val="20"/>
                <w:lang w:eastAsia="tr-TR"/>
              </w:rPr>
            </w:pPr>
            <w:r>
              <w:rPr>
                <w:sz w:val="20"/>
                <w:szCs w:val="20"/>
                <w:lang w:eastAsia="tr-TR"/>
              </w:rPr>
              <w:t>316.999,78</w:t>
            </w:r>
          </w:p>
        </w:tc>
      </w:tr>
      <w:tr w:rsidR="007E5023" w14:paraId="375952DB" w14:textId="77777777" w:rsidTr="009A32B1">
        <w:trPr>
          <w:trHeight w:val="239"/>
        </w:trPr>
        <w:tc>
          <w:tcPr>
            <w:tcW w:w="1249" w:type="dxa"/>
            <w:tcBorders>
              <w:left w:val="single" w:sz="4" w:space="0" w:color="000000"/>
              <w:bottom w:val="single" w:sz="4" w:space="0" w:color="000000"/>
            </w:tcBorders>
            <w:shd w:val="clear" w:color="auto" w:fill="auto"/>
            <w:vAlign w:val="center"/>
          </w:tcPr>
          <w:p w14:paraId="504A6F0E" w14:textId="2713E299" w:rsidR="007E5023" w:rsidRDefault="007E5023" w:rsidP="007E5023">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2933F55" w14:textId="3BC75B56" w:rsidR="007E5023" w:rsidRDefault="007E5023" w:rsidP="007E5023">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708B9795" w14:textId="6A07CC9A" w:rsidR="007E5023" w:rsidRDefault="007E5023" w:rsidP="007E5023">
            <w:pPr>
              <w:snapToGrid w:val="0"/>
              <w:jc w:val="right"/>
              <w:rPr>
                <w:sz w:val="20"/>
                <w:szCs w:val="20"/>
                <w:lang w:eastAsia="tr-TR"/>
              </w:rPr>
            </w:pPr>
            <w:r>
              <w:rPr>
                <w:sz w:val="20"/>
                <w:szCs w:val="20"/>
                <w:lang w:eastAsia="tr-TR"/>
              </w:rPr>
              <w:t>60.786,96</w:t>
            </w:r>
          </w:p>
        </w:tc>
        <w:tc>
          <w:tcPr>
            <w:tcW w:w="2059" w:type="dxa"/>
            <w:tcBorders>
              <w:left w:val="single" w:sz="4" w:space="0" w:color="000000"/>
              <w:bottom w:val="single" w:sz="4" w:space="0" w:color="000000"/>
            </w:tcBorders>
            <w:shd w:val="clear" w:color="auto" w:fill="auto"/>
            <w:vAlign w:val="center"/>
          </w:tcPr>
          <w:p w14:paraId="3643278A"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50AF13" w14:textId="48413265" w:rsidR="007E5023" w:rsidRDefault="007E5023" w:rsidP="007E5023">
            <w:pPr>
              <w:snapToGrid w:val="0"/>
              <w:jc w:val="right"/>
              <w:rPr>
                <w:sz w:val="20"/>
                <w:szCs w:val="20"/>
                <w:lang w:eastAsia="tr-TR"/>
              </w:rPr>
            </w:pPr>
            <w:r>
              <w:rPr>
                <w:sz w:val="20"/>
                <w:szCs w:val="20"/>
                <w:lang w:eastAsia="tr-TR"/>
              </w:rPr>
              <w:t>60.786,96</w:t>
            </w:r>
          </w:p>
        </w:tc>
      </w:tr>
      <w:tr w:rsidR="007E5023" w14:paraId="5508F9A5" w14:textId="77777777" w:rsidTr="009A32B1">
        <w:trPr>
          <w:trHeight w:val="239"/>
        </w:trPr>
        <w:tc>
          <w:tcPr>
            <w:tcW w:w="1249" w:type="dxa"/>
            <w:tcBorders>
              <w:left w:val="single" w:sz="4" w:space="0" w:color="000000"/>
              <w:bottom w:val="single" w:sz="4" w:space="0" w:color="000000"/>
            </w:tcBorders>
            <w:shd w:val="clear" w:color="auto" w:fill="auto"/>
            <w:vAlign w:val="center"/>
          </w:tcPr>
          <w:p w14:paraId="78CC650F" w14:textId="4829D16E" w:rsidR="007E5023" w:rsidRDefault="007E5023" w:rsidP="007E5023">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44DF7EB" w14:textId="468524CB" w:rsidR="007E5023" w:rsidRDefault="007E5023" w:rsidP="007E5023">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31A92D4" w14:textId="7CE14760" w:rsidR="007E5023" w:rsidRDefault="007E5023" w:rsidP="007E5023">
            <w:pPr>
              <w:snapToGrid w:val="0"/>
              <w:jc w:val="right"/>
              <w:rPr>
                <w:sz w:val="20"/>
                <w:szCs w:val="20"/>
                <w:lang w:eastAsia="tr-TR"/>
              </w:rPr>
            </w:pPr>
            <w:r>
              <w:rPr>
                <w:sz w:val="20"/>
                <w:szCs w:val="20"/>
                <w:lang w:eastAsia="tr-TR"/>
              </w:rPr>
              <w:t>257.182,46</w:t>
            </w:r>
          </w:p>
        </w:tc>
        <w:tc>
          <w:tcPr>
            <w:tcW w:w="2059" w:type="dxa"/>
            <w:tcBorders>
              <w:left w:val="single" w:sz="4" w:space="0" w:color="000000"/>
              <w:bottom w:val="single" w:sz="4" w:space="0" w:color="000000"/>
            </w:tcBorders>
            <w:shd w:val="clear" w:color="auto" w:fill="auto"/>
            <w:vAlign w:val="center"/>
          </w:tcPr>
          <w:p w14:paraId="0D7FBD8A"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970789" w14:textId="697C2097" w:rsidR="007E5023" w:rsidRDefault="007E5023" w:rsidP="007E5023">
            <w:pPr>
              <w:snapToGrid w:val="0"/>
              <w:jc w:val="right"/>
              <w:rPr>
                <w:sz w:val="20"/>
                <w:szCs w:val="20"/>
                <w:lang w:eastAsia="tr-TR"/>
              </w:rPr>
            </w:pPr>
            <w:r>
              <w:rPr>
                <w:sz w:val="20"/>
                <w:szCs w:val="20"/>
                <w:lang w:eastAsia="tr-TR"/>
              </w:rPr>
              <w:t>257.182,46</w:t>
            </w:r>
          </w:p>
        </w:tc>
      </w:tr>
      <w:tr w:rsidR="007E5023" w14:paraId="5E686EA5" w14:textId="77777777" w:rsidTr="009A32B1">
        <w:trPr>
          <w:trHeight w:val="1045"/>
        </w:trPr>
        <w:tc>
          <w:tcPr>
            <w:tcW w:w="1249" w:type="dxa"/>
            <w:tcBorders>
              <w:left w:val="single" w:sz="4" w:space="0" w:color="000000"/>
              <w:bottom w:val="single" w:sz="4" w:space="0" w:color="000000"/>
            </w:tcBorders>
            <w:shd w:val="clear" w:color="auto" w:fill="auto"/>
            <w:vAlign w:val="center"/>
          </w:tcPr>
          <w:p w14:paraId="44686118" w14:textId="11C5EA22" w:rsidR="007E5023" w:rsidRDefault="007E5023" w:rsidP="007E5023">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3BF4DACF" w14:textId="77777777" w:rsidR="007E5023" w:rsidRPr="003B241B" w:rsidRDefault="007E5023" w:rsidP="007E5023">
            <w:pPr>
              <w:rPr>
                <w:sz w:val="20"/>
                <w:szCs w:val="20"/>
                <w:lang w:eastAsia="tr-TR"/>
              </w:rPr>
            </w:pPr>
            <w:r w:rsidRPr="003B241B">
              <w:rPr>
                <w:sz w:val="20"/>
                <w:szCs w:val="20"/>
                <w:lang w:eastAsia="tr-TR"/>
              </w:rPr>
              <w:t>İlama Bağlı Borçlar</w:t>
            </w:r>
          </w:p>
          <w:p w14:paraId="7361BF71" w14:textId="3B7B19BB" w:rsidR="007E5023" w:rsidRPr="001546E9" w:rsidRDefault="007E5023" w:rsidP="007E5023">
            <w:pPr>
              <w:rPr>
                <w:b/>
                <w:color w:val="00B050"/>
                <w:sz w:val="20"/>
                <w:szCs w:val="20"/>
                <w:lang w:eastAsia="tr-TR"/>
              </w:rPr>
            </w:pPr>
            <w:r w:rsidRPr="003B241B">
              <w:rPr>
                <w:sz w:val="20"/>
                <w:szCs w:val="20"/>
                <w:lang w:eastAsia="tr-TR"/>
              </w:rPr>
              <w:t xml:space="preserve">(Berat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1BD65974" w14:textId="7C96EF4D" w:rsidR="007E5023" w:rsidRDefault="007E5023" w:rsidP="007E5023">
            <w:pPr>
              <w:snapToGrid w:val="0"/>
              <w:jc w:val="right"/>
              <w:rPr>
                <w:sz w:val="20"/>
                <w:szCs w:val="20"/>
                <w:lang w:eastAsia="tr-TR"/>
              </w:rPr>
            </w:pPr>
            <w:r>
              <w:rPr>
                <w:sz w:val="20"/>
                <w:szCs w:val="20"/>
                <w:lang w:eastAsia="tr-TR"/>
              </w:rPr>
              <w:t>256.256,70</w:t>
            </w:r>
          </w:p>
        </w:tc>
        <w:tc>
          <w:tcPr>
            <w:tcW w:w="2059" w:type="dxa"/>
            <w:tcBorders>
              <w:left w:val="single" w:sz="4" w:space="0" w:color="000000"/>
              <w:bottom w:val="single" w:sz="4" w:space="0" w:color="000000"/>
            </w:tcBorders>
            <w:shd w:val="clear" w:color="auto" w:fill="auto"/>
            <w:vAlign w:val="center"/>
          </w:tcPr>
          <w:p w14:paraId="093288F7"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BD2CB1" w14:textId="45674B0B" w:rsidR="007E5023" w:rsidRDefault="007E5023" w:rsidP="007E5023">
            <w:pPr>
              <w:snapToGrid w:val="0"/>
              <w:jc w:val="right"/>
              <w:rPr>
                <w:sz w:val="20"/>
                <w:szCs w:val="20"/>
                <w:lang w:eastAsia="tr-TR"/>
              </w:rPr>
            </w:pPr>
            <w:r>
              <w:rPr>
                <w:sz w:val="20"/>
                <w:szCs w:val="20"/>
                <w:lang w:eastAsia="tr-TR"/>
              </w:rPr>
              <w:t>256.256,70</w:t>
            </w:r>
          </w:p>
        </w:tc>
      </w:tr>
      <w:tr w:rsidR="007E5023" w14:paraId="60AE0C1A" w14:textId="77777777" w:rsidTr="009A32B1">
        <w:trPr>
          <w:trHeight w:val="257"/>
        </w:trPr>
        <w:tc>
          <w:tcPr>
            <w:tcW w:w="1249" w:type="dxa"/>
            <w:tcBorders>
              <w:left w:val="single" w:sz="4" w:space="0" w:color="000000"/>
              <w:bottom w:val="single" w:sz="4" w:space="0" w:color="000000"/>
            </w:tcBorders>
            <w:shd w:val="clear" w:color="auto" w:fill="auto"/>
            <w:vAlign w:val="center"/>
          </w:tcPr>
          <w:p w14:paraId="545E17EA" w14:textId="4ACCB489" w:rsidR="007E5023" w:rsidRDefault="007E5023" w:rsidP="007E5023">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8C85834" w14:textId="13953458" w:rsidR="007E5023" w:rsidRDefault="007E5023" w:rsidP="007E5023">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7838100" w14:textId="5E05DBAC" w:rsidR="007E5023" w:rsidRDefault="007E5023" w:rsidP="007E5023">
            <w:pPr>
              <w:snapToGrid w:val="0"/>
              <w:jc w:val="right"/>
              <w:rPr>
                <w:sz w:val="20"/>
                <w:szCs w:val="20"/>
                <w:lang w:eastAsia="tr-TR"/>
              </w:rPr>
            </w:pPr>
            <w:r>
              <w:rPr>
                <w:sz w:val="20"/>
                <w:szCs w:val="20"/>
                <w:lang w:eastAsia="tr-TR"/>
              </w:rPr>
              <w:t>4.276.778,58</w:t>
            </w:r>
          </w:p>
        </w:tc>
        <w:tc>
          <w:tcPr>
            <w:tcW w:w="2059" w:type="dxa"/>
            <w:tcBorders>
              <w:left w:val="single" w:sz="4" w:space="0" w:color="000000"/>
              <w:bottom w:val="single" w:sz="4" w:space="0" w:color="000000"/>
            </w:tcBorders>
            <w:shd w:val="clear" w:color="auto" w:fill="auto"/>
            <w:vAlign w:val="center"/>
          </w:tcPr>
          <w:p w14:paraId="3AF8D6C2"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53B0AE" w14:textId="21C94F2C" w:rsidR="007E5023" w:rsidRDefault="007E5023" w:rsidP="007E5023">
            <w:pPr>
              <w:snapToGrid w:val="0"/>
              <w:jc w:val="right"/>
              <w:rPr>
                <w:sz w:val="20"/>
                <w:szCs w:val="20"/>
                <w:lang w:eastAsia="tr-TR"/>
              </w:rPr>
            </w:pPr>
            <w:r>
              <w:rPr>
                <w:sz w:val="20"/>
                <w:szCs w:val="20"/>
                <w:lang w:eastAsia="tr-TR"/>
              </w:rPr>
              <w:t>4.276.778,58</w:t>
            </w:r>
          </w:p>
        </w:tc>
      </w:tr>
      <w:tr w:rsidR="007E5023" w14:paraId="4E395330" w14:textId="77777777" w:rsidTr="009A32B1">
        <w:trPr>
          <w:trHeight w:val="521"/>
        </w:trPr>
        <w:tc>
          <w:tcPr>
            <w:tcW w:w="1249" w:type="dxa"/>
            <w:tcBorders>
              <w:left w:val="single" w:sz="4" w:space="0" w:color="000000"/>
              <w:bottom w:val="single" w:sz="4" w:space="0" w:color="000000"/>
            </w:tcBorders>
            <w:shd w:val="clear" w:color="auto" w:fill="auto"/>
            <w:vAlign w:val="center"/>
          </w:tcPr>
          <w:p w14:paraId="19F617A5" w14:textId="658DC792" w:rsidR="007E5023" w:rsidRDefault="007E5023" w:rsidP="007E5023">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0F5CE44" w14:textId="0483E249" w:rsidR="007E5023" w:rsidRPr="003B241B" w:rsidRDefault="007E5023" w:rsidP="007E5023">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C8199D6" w14:textId="528CCC15" w:rsidR="007E5023" w:rsidRDefault="007E5023" w:rsidP="007E5023">
            <w:pPr>
              <w:snapToGrid w:val="0"/>
              <w:jc w:val="right"/>
              <w:rPr>
                <w:sz w:val="20"/>
                <w:szCs w:val="20"/>
                <w:lang w:eastAsia="tr-TR"/>
              </w:rPr>
            </w:pPr>
            <w:r>
              <w:rPr>
                <w:sz w:val="20"/>
                <w:szCs w:val="20"/>
                <w:lang w:eastAsia="tr-TR"/>
              </w:rPr>
              <w:t>817.659,49</w:t>
            </w:r>
          </w:p>
        </w:tc>
        <w:tc>
          <w:tcPr>
            <w:tcW w:w="2059" w:type="dxa"/>
            <w:tcBorders>
              <w:left w:val="single" w:sz="4" w:space="0" w:color="000000"/>
              <w:bottom w:val="single" w:sz="4" w:space="0" w:color="000000"/>
            </w:tcBorders>
            <w:shd w:val="clear" w:color="auto" w:fill="auto"/>
            <w:vAlign w:val="center"/>
          </w:tcPr>
          <w:p w14:paraId="02F776C5"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9416BD" w14:textId="7E7E18FE" w:rsidR="007E5023" w:rsidRDefault="007E5023" w:rsidP="007E5023">
            <w:pPr>
              <w:snapToGrid w:val="0"/>
              <w:jc w:val="right"/>
              <w:rPr>
                <w:sz w:val="20"/>
                <w:szCs w:val="20"/>
                <w:lang w:eastAsia="tr-TR"/>
              </w:rPr>
            </w:pPr>
            <w:r>
              <w:rPr>
                <w:sz w:val="20"/>
                <w:szCs w:val="20"/>
                <w:lang w:eastAsia="tr-TR"/>
              </w:rPr>
              <w:t>817.659,49</w:t>
            </w:r>
          </w:p>
        </w:tc>
      </w:tr>
      <w:tr w:rsidR="007E5023" w14:paraId="76486C80"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E73F0CB" w14:textId="60940FC6" w:rsidR="007E5023" w:rsidRDefault="007E5023" w:rsidP="007E5023">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0E97FB4" w14:textId="20E0AA62" w:rsidR="007E5023" w:rsidRPr="003B241B" w:rsidRDefault="007E5023" w:rsidP="007E5023">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B877728" w14:textId="65F53363" w:rsidR="007E5023" w:rsidRDefault="007E5023" w:rsidP="007E5023">
            <w:pPr>
              <w:snapToGrid w:val="0"/>
              <w:jc w:val="right"/>
              <w:rPr>
                <w:sz w:val="20"/>
                <w:szCs w:val="20"/>
                <w:lang w:eastAsia="tr-TR"/>
              </w:rPr>
            </w:pPr>
            <w:r>
              <w:rPr>
                <w:sz w:val="20"/>
                <w:szCs w:val="20"/>
                <w:lang w:eastAsia="tr-TR"/>
              </w:rPr>
              <w:t>5.175,00</w:t>
            </w:r>
          </w:p>
        </w:tc>
        <w:tc>
          <w:tcPr>
            <w:tcW w:w="2059" w:type="dxa"/>
            <w:tcBorders>
              <w:left w:val="single" w:sz="4" w:space="0" w:color="000000"/>
              <w:bottom w:val="single" w:sz="4" w:space="0" w:color="000000"/>
            </w:tcBorders>
            <w:shd w:val="clear" w:color="auto" w:fill="auto"/>
            <w:vAlign w:val="center"/>
          </w:tcPr>
          <w:p w14:paraId="76F32F8A"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73C48E" w14:textId="0AC1493D" w:rsidR="007E5023" w:rsidRDefault="007E5023" w:rsidP="007E5023">
            <w:pPr>
              <w:snapToGrid w:val="0"/>
              <w:jc w:val="right"/>
              <w:rPr>
                <w:sz w:val="20"/>
                <w:szCs w:val="20"/>
                <w:lang w:eastAsia="tr-TR"/>
              </w:rPr>
            </w:pPr>
            <w:r>
              <w:rPr>
                <w:sz w:val="20"/>
                <w:szCs w:val="20"/>
                <w:lang w:eastAsia="tr-TR"/>
              </w:rPr>
              <w:t>5.175,00</w:t>
            </w:r>
          </w:p>
        </w:tc>
      </w:tr>
      <w:tr w:rsidR="007E5023" w14:paraId="5AC5E49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6DA4291" w14:textId="4E5A6BB8" w:rsidR="007E5023" w:rsidRDefault="007E5023" w:rsidP="007E5023">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E3894E2" w14:textId="146DE3A7" w:rsidR="007E5023" w:rsidRDefault="007E5023" w:rsidP="007E5023">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3BF46D3" w14:textId="56C344C6" w:rsidR="007E5023" w:rsidRDefault="007E5023" w:rsidP="007E5023">
            <w:pPr>
              <w:snapToGrid w:val="0"/>
              <w:jc w:val="right"/>
              <w:rPr>
                <w:sz w:val="20"/>
                <w:szCs w:val="20"/>
                <w:lang w:eastAsia="tr-TR"/>
              </w:rPr>
            </w:pPr>
            <w:r>
              <w:rPr>
                <w:sz w:val="20"/>
                <w:szCs w:val="20"/>
                <w:lang w:eastAsia="tr-TR"/>
              </w:rPr>
              <w:t>213.318,58</w:t>
            </w:r>
          </w:p>
        </w:tc>
        <w:tc>
          <w:tcPr>
            <w:tcW w:w="2059" w:type="dxa"/>
            <w:tcBorders>
              <w:left w:val="single" w:sz="4" w:space="0" w:color="000000"/>
              <w:bottom w:val="single" w:sz="4" w:space="0" w:color="000000"/>
            </w:tcBorders>
            <w:shd w:val="clear" w:color="auto" w:fill="auto"/>
            <w:vAlign w:val="center"/>
          </w:tcPr>
          <w:p w14:paraId="0C0D0C42"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9C0056" w14:textId="1C32483B" w:rsidR="007E5023" w:rsidRDefault="007E5023" w:rsidP="007E5023">
            <w:pPr>
              <w:snapToGrid w:val="0"/>
              <w:jc w:val="right"/>
              <w:rPr>
                <w:sz w:val="20"/>
                <w:szCs w:val="20"/>
                <w:lang w:eastAsia="tr-TR"/>
              </w:rPr>
            </w:pPr>
            <w:r>
              <w:rPr>
                <w:sz w:val="20"/>
                <w:szCs w:val="20"/>
                <w:lang w:eastAsia="tr-TR"/>
              </w:rPr>
              <w:t>213.318,58</w:t>
            </w:r>
          </w:p>
        </w:tc>
      </w:tr>
      <w:tr w:rsidR="007E5023" w14:paraId="2340A983"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6CD8B6D" w14:textId="23FB2E73" w:rsidR="007E5023" w:rsidRDefault="007E5023" w:rsidP="007E5023">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66A9CFB" w14:textId="6CF619BE" w:rsidR="007E5023" w:rsidRDefault="007E5023" w:rsidP="007E5023">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4737C329" w14:textId="38468D54" w:rsidR="007E5023" w:rsidRDefault="007E5023" w:rsidP="007E5023">
            <w:pPr>
              <w:snapToGrid w:val="0"/>
              <w:jc w:val="right"/>
              <w:rPr>
                <w:sz w:val="20"/>
                <w:szCs w:val="20"/>
                <w:lang w:eastAsia="tr-TR"/>
              </w:rPr>
            </w:pPr>
            <w:r>
              <w:rPr>
                <w:sz w:val="20"/>
                <w:szCs w:val="20"/>
                <w:lang w:eastAsia="tr-TR"/>
              </w:rPr>
              <w:t>312.120,00</w:t>
            </w:r>
          </w:p>
        </w:tc>
        <w:tc>
          <w:tcPr>
            <w:tcW w:w="2059" w:type="dxa"/>
            <w:tcBorders>
              <w:left w:val="single" w:sz="4" w:space="0" w:color="000000"/>
              <w:bottom w:val="single" w:sz="4" w:space="0" w:color="000000"/>
            </w:tcBorders>
            <w:shd w:val="clear" w:color="auto" w:fill="auto"/>
            <w:vAlign w:val="center"/>
          </w:tcPr>
          <w:p w14:paraId="4146CD7E"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462D32" w14:textId="05A89A5F" w:rsidR="007E5023" w:rsidRDefault="007E5023" w:rsidP="007E5023">
            <w:pPr>
              <w:snapToGrid w:val="0"/>
              <w:jc w:val="right"/>
              <w:rPr>
                <w:sz w:val="20"/>
                <w:szCs w:val="20"/>
                <w:lang w:eastAsia="tr-TR"/>
              </w:rPr>
            </w:pPr>
            <w:r>
              <w:rPr>
                <w:sz w:val="20"/>
                <w:szCs w:val="20"/>
                <w:lang w:eastAsia="tr-TR"/>
              </w:rPr>
              <w:t>312.120,00</w:t>
            </w:r>
          </w:p>
        </w:tc>
      </w:tr>
      <w:tr w:rsidR="007E5023" w14:paraId="5C207C6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0133C42" w14:textId="472BFA31" w:rsidR="007E5023" w:rsidRDefault="007E5023" w:rsidP="007E5023">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4CFB584A" w14:textId="4E61ED31" w:rsidR="007E5023" w:rsidRDefault="007E5023" w:rsidP="007E5023">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B76D26C" w14:textId="1DD54D0A" w:rsidR="007E5023" w:rsidRDefault="007E5023" w:rsidP="007E5023">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8734656"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5E278F" w14:textId="1AF9431D" w:rsidR="007E5023" w:rsidRDefault="007E5023" w:rsidP="007E5023">
            <w:pPr>
              <w:snapToGrid w:val="0"/>
              <w:jc w:val="right"/>
              <w:rPr>
                <w:sz w:val="20"/>
                <w:szCs w:val="20"/>
                <w:lang w:eastAsia="tr-TR"/>
              </w:rPr>
            </w:pPr>
            <w:r>
              <w:rPr>
                <w:sz w:val="20"/>
                <w:szCs w:val="20"/>
                <w:lang w:eastAsia="tr-TR"/>
              </w:rPr>
              <w:t>-</w:t>
            </w:r>
          </w:p>
        </w:tc>
      </w:tr>
      <w:tr w:rsidR="007E5023" w14:paraId="4A78F80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5507080" w14:textId="2C5DD74B" w:rsidR="007E5023" w:rsidRDefault="007E5023" w:rsidP="007E5023">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59F8C17B" w14:textId="0AE2DBD8" w:rsidR="007E5023" w:rsidRDefault="007E5023" w:rsidP="007E5023">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D9471BE" w14:textId="3C189734" w:rsidR="007E5023" w:rsidRDefault="007E5023" w:rsidP="007E5023">
            <w:pPr>
              <w:snapToGrid w:val="0"/>
              <w:jc w:val="right"/>
              <w:rPr>
                <w:sz w:val="20"/>
                <w:szCs w:val="20"/>
                <w:lang w:eastAsia="tr-TR"/>
              </w:rPr>
            </w:pPr>
            <w:r>
              <w:rPr>
                <w:sz w:val="20"/>
                <w:szCs w:val="20"/>
                <w:lang w:eastAsia="tr-TR"/>
              </w:rPr>
              <w:t>24.937,10</w:t>
            </w:r>
          </w:p>
        </w:tc>
        <w:tc>
          <w:tcPr>
            <w:tcW w:w="2059" w:type="dxa"/>
            <w:tcBorders>
              <w:left w:val="single" w:sz="4" w:space="0" w:color="000000"/>
              <w:bottom w:val="single" w:sz="4" w:space="0" w:color="000000"/>
            </w:tcBorders>
            <w:shd w:val="clear" w:color="auto" w:fill="auto"/>
            <w:vAlign w:val="center"/>
          </w:tcPr>
          <w:p w14:paraId="32DC6436"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FD2B75" w14:textId="166D8667" w:rsidR="007E5023" w:rsidRDefault="007E5023" w:rsidP="007E5023">
            <w:pPr>
              <w:snapToGrid w:val="0"/>
              <w:jc w:val="right"/>
              <w:rPr>
                <w:sz w:val="20"/>
                <w:szCs w:val="20"/>
                <w:lang w:eastAsia="tr-TR"/>
              </w:rPr>
            </w:pPr>
            <w:r>
              <w:rPr>
                <w:sz w:val="20"/>
                <w:szCs w:val="20"/>
                <w:lang w:eastAsia="tr-TR"/>
              </w:rPr>
              <w:t>24.937,10</w:t>
            </w:r>
          </w:p>
        </w:tc>
      </w:tr>
      <w:tr w:rsidR="007E5023" w14:paraId="38441902"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DD0EEAE" w14:textId="131AB5F8" w:rsidR="007E5023" w:rsidRDefault="007E5023" w:rsidP="007E5023">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73614886" w14:textId="28E8CA36" w:rsidR="007E5023" w:rsidRDefault="007E5023" w:rsidP="007E5023">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76976A1" w14:textId="05A2441A" w:rsidR="007E5023" w:rsidRDefault="007E5023" w:rsidP="007E5023">
            <w:pPr>
              <w:snapToGrid w:val="0"/>
              <w:jc w:val="right"/>
              <w:rPr>
                <w:sz w:val="20"/>
                <w:szCs w:val="20"/>
                <w:lang w:eastAsia="tr-TR"/>
              </w:rPr>
            </w:pPr>
            <w:r>
              <w:rPr>
                <w:sz w:val="20"/>
                <w:szCs w:val="20"/>
                <w:lang w:eastAsia="tr-TR"/>
              </w:rPr>
              <w:t>27.114,00</w:t>
            </w:r>
          </w:p>
        </w:tc>
        <w:tc>
          <w:tcPr>
            <w:tcW w:w="2059" w:type="dxa"/>
            <w:tcBorders>
              <w:left w:val="single" w:sz="4" w:space="0" w:color="000000"/>
              <w:bottom w:val="single" w:sz="4" w:space="0" w:color="000000"/>
            </w:tcBorders>
            <w:shd w:val="clear" w:color="auto" w:fill="auto"/>
            <w:vAlign w:val="center"/>
          </w:tcPr>
          <w:p w14:paraId="23F8F8EC"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724815" w14:textId="3D1B52B1" w:rsidR="007E5023" w:rsidRDefault="007E5023" w:rsidP="007E5023">
            <w:pPr>
              <w:snapToGrid w:val="0"/>
              <w:jc w:val="right"/>
              <w:rPr>
                <w:sz w:val="20"/>
                <w:szCs w:val="20"/>
                <w:lang w:eastAsia="tr-TR"/>
              </w:rPr>
            </w:pPr>
            <w:r>
              <w:rPr>
                <w:sz w:val="20"/>
                <w:szCs w:val="20"/>
                <w:lang w:eastAsia="tr-TR"/>
              </w:rPr>
              <w:t>27.114,00</w:t>
            </w:r>
          </w:p>
        </w:tc>
      </w:tr>
      <w:tr w:rsidR="007E5023" w14:paraId="62ADF56C" w14:textId="77777777" w:rsidTr="009A32B1">
        <w:trPr>
          <w:trHeight w:val="239"/>
        </w:trPr>
        <w:tc>
          <w:tcPr>
            <w:tcW w:w="1249" w:type="dxa"/>
            <w:tcBorders>
              <w:left w:val="single" w:sz="4" w:space="0" w:color="000000"/>
              <w:bottom w:val="single" w:sz="4" w:space="0" w:color="000000"/>
            </w:tcBorders>
            <w:shd w:val="clear" w:color="auto" w:fill="auto"/>
            <w:vAlign w:val="center"/>
          </w:tcPr>
          <w:p w14:paraId="2780313A" w14:textId="235007C1" w:rsidR="007E5023" w:rsidRDefault="007E5023" w:rsidP="007E5023">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BED4D31" w14:textId="3171D6C9" w:rsidR="007E5023" w:rsidRDefault="007E5023" w:rsidP="007E5023">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F85EF0B" w14:textId="77499B48" w:rsidR="007E5023" w:rsidRDefault="007E5023" w:rsidP="007E5023">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030644B"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B846F48" w14:textId="5DD7172F" w:rsidR="007E5023" w:rsidRDefault="007E5023" w:rsidP="007E5023">
            <w:pPr>
              <w:snapToGrid w:val="0"/>
              <w:jc w:val="right"/>
              <w:rPr>
                <w:sz w:val="20"/>
                <w:szCs w:val="20"/>
                <w:lang w:eastAsia="tr-TR"/>
              </w:rPr>
            </w:pPr>
            <w:r>
              <w:rPr>
                <w:sz w:val="20"/>
                <w:szCs w:val="20"/>
                <w:lang w:eastAsia="tr-TR"/>
              </w:rPr>
              <w:t>-</w:t>
            </w:r>
          </w:p>
        </w:tc>
      </w:tr>
      <w:tr w:rsidR="007E5023" w14:paraId="2C37FBAF"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6AD0906" w14:textId="0B202306" w:rsidR="007E5023" w:rsidRPr="006842A0" w:rsidRDefault="007E5023" w:rsidP="007E5023">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77400E62" w14:textId="08044184" w:rsidR="007E5023" w:rsidRPr="006842A0" w:rsidRDefault="007E5023" w:rsidP="007E5023">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38FDDBF" w14:textId="265219A1" w:rsidR="007E5023" w:rsidRDefault="007E5023" w:rsidP="007E5023">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13A8BE7" w14:textId="77777777" w:rsidR="007E5023" w:rsidRDefault="007E5023" w:rsidP="007E502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E15FA80" w14:textId="77777777" w:rsidR="007E5023" w:rsidRDefault="007E5023" w:rsidP="007E5023">
            <w:pPr>
              <w:snapToGrid w:val="0"/>
              <w:jc w:val="right"/>
              <w:rPr>
                <w:b/>
                <w:bCs/>
                <w:sz w:val="20"/>
                <w:szCs w:val="20"/>
                <w:lang w:eastAsia="tr-TR"/>
              </w:rPr>
            </w:pPr>
          </w:p>
        </w:tc>
      </w:tr>
      <w:tr w:rsidR="007E5023" w14:paraId="3C408906"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ABF33B9" w14:textId="4CCB8F7E" w:rsidR="007E5023" w:rsidRPr="006842A0" w:rsidRDefault="007E5023" w:rsidP="007E5023">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14304788" w14:textId="6FFBF867" w:rsidR="007E5023" w:rsidRPr="006842A0" w:rsidRDefault="007E5023" w:rsidP="007E5023">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B8BAFE2" w14:textId="30758958" w:rsidR="007E5023" w:rsidRDefault="007E5023" w:rsidP="007E5023">
            <w:pPr>
              <w:snapToGrid w:val="0"/>
              <w:jc w:val="right"/>
              <w:rPr>
                <w:b/>
                <w:bCs/>
                <w:sz w:val="20"/>
                <w:szCs w:val="20"/>
                <w:lang w:eastAsia="tr-TR"/>
              </w:rPr>
            </w:pPr>
            <w:r w:rsidRPr="007C2652">
              <w:rPr>
                <w:b/>
                <w:bCs/>
                <w:sz w:val="20"/>
                <w:szCs w:val="20"/>
                <w:lang w:eastAsia="tr-TR"/>
              </w:rPr>
              <w:t>142.228,55</w:t>
            </w:r>
          </w:p>
        </w:tc>
        <w:tc>
          <w:tcPr>
            <w:tcW w:w="2059" w:type="dxa"/>
            <w:tcBorders>
              <w:left w:val="single" w:sz="4" w:space="0" w:color="000000"/>
              <w:bottom w:val="single" w:sz="4" w:space="0" w:color="000000"/>
            </w:tcBorders>
            <w:shd w:val="clear" w:color="auto" w:fill="auto"/>
            <w:vAlign w:val="center"/>
          </w:tcPr>
          <w:p w14:paraId="58E7350F" w14:textId="77777777" w:rsidR="007E5023" w:rsidRDefault="007E5023" w:rsidP="007E502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EB76FD" w14:textId="2822CD9C" w:rsidR="007E5023" w:rsidRDefault="007E5023" w:rsidP="007E5023">
            <w:pPr>
              <w:snapToGrid w:val="0"/>
              <w:jc w:val="right"/>
              <w:rPr>
                <w:b/>
                <w:bCs/>
                <w:sz w:val="20"/>
                <w:szCs w:val="20"/>
                <w:lang w:eastAsia="tr-TR"/>
              </w:rPr>
            </w:pPr>
            <w:r w:rsidRPr="007C2652">
              <w:rPr>
                <w:b/>
                <w:bCs/>
                <w:sz w:val="20"/>
                <w:szCs w:val="20"/>
                <w:lang w:eastAsia="tr-TR"/>
              </w:rPr>
              <w:t>142.228,55</w:t>
            </w:r>
          </w:p>
        </w:tc>
      </w:tr>
      <w:tr w:rsidR="007E5023" w14:paraId="31EB04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2D57F1A" w14:textId="7EE22226" w:rsidR="007E5023" w:rsidRDefault="007E5023" w:rsidP="007E5023">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379CCB5" w14:textId="2546F8CB" w:rsidR="007E5023" w:rsidRDefault="007E5023" w:rsidP="007E5023">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18F2106" w14:textId="2EC34024" w:rsidR="007E5023" w:rsidRDefault="007E5023" w:rsidP="007E5023">
            <w:pPr>
              <w:snapToGrid w:val="0"/>
              <w:jc w:val="right"/>
              <w:rPr>
                <w:sz w:val="20"/>
                <w:szCs w:val="20"/>
                <w:lang w:eastAsia="tr-TR"/>
              </w:rPr>
            </w:pPr>
            <w:r>
              <w:rPr>
                <w:sz w:val="20"/>
                <w:szCs w:val="20"/>
                <w:lang w:eastAsia="tr-TR"/>
              </w:rPr>
              <w:t>96.715,95</w:t>
            </w:r>
          </w:p>
        </w:tc>
        <w:tc>
          <w:tcPr>
            <w:tcW w:w="2059" w:type="dxa"/>
            <w:tcBorders>
              <w:left w:val="single" w:sz="4" w:space="0" w:color="000000"/>
              <w:bottom w:val="single" w:sz="4" w:space="0" w:color="000000"/>
            </w:tcBorders>
            <w:shd w:val="clear" w:color="auto" w:fill="auto"/>
            <w:vAlign w:val="center"/>
          </w:tcPr>
          <w:p w14:paraId="1AF2C99C"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2D24D5" w14:textId="138067FE" w:rsidR="007E5023" w:rsidRDefault="007E5023" w:rsidP="007E5023">
            <w:pPr>
              <w:snapToGrid w:val="0"/>
              <w:jc w:val="right"/>
              <w:rPr>
                <w:sz w:val="20"/>
                <w:szCs w:val="20"/>
                <w:lang w:eastAsia="tr-TR"/>
              </w:rPr>
            </w:pPr>
            <w:r>
              <w:rPr>
                <w:sz w:val="20"/>
                <w:szCs w:val="20"/>
                <w:lang w:eastAsia="tr-TR"/>
              </w:rPr>
              <w:t>96.715,95</w:t>
            </w:r>
          </w:p>
        </w:tc>
      </w:tr>
      <w:tr w:rsidR="007E5023" w14:paraId="3B2A2C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316ECF1" w14:textId="7B961FD7" w:rsidR="007E5023" w:rsidRDefault="007E5023" w:rsidP="007E5023">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018CBA96" w14:textId="2DEB0ACB" w:rsidR="007E5023" w:rsidRDefault="007E5023" w:rsidP="007E5023">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CE9FEE8" w14:textId="2D09CEEF" w:rsidR="007E5023" w:rsidRDefault="007E5023" w:rsidP="007E5023">
            <w:pPr>
              <w:snapToGrid w:val="0"/>
              <w:jc w:val="right"/>
              <w:rPr>
                <w:sz w:val="20"/>
                <w:szCs w:val="20"/>
                <w:lang w:eastAsia="tr-TR"/>
              </w:rPr>
            </w:pPr>
            <w:r>
              <w:rPr>
                <w:sz w:val="20"/>
                <w:szCs w:val="20"/>
                <w:lang w:eastAsia="tr-TR"/>
              </w:rPr>
              <w:t>45.512,60</w:t>
            </w:r>
          </w:p>
        </w:tc>
        <w:tc>
          <w:tcPr>
            <w:tcW w:w="2059" w:type="dxa"/>
            <w:tcBorders>
              <w:left w:val="single" w:sz="4" w:space="0" w:color="000000"/>
              <w:bottom w:val="single" w:sz="4" w:space="0" w:color="000000"/>
            </w:tcBorders>
            <w:shd w:val="clear" w:color="auto" w:fill="auto"/>
            <w:vAlign w:val="center"/>
          </w:tcPr>
          <w:p w14:paraId="37E50DD2"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4FF300" w14:textId="6C5481B6" w:rsidR="007E5023" w:rsidRDefault="007E5023" w:rsidP="007E5023">
            <w:pPr>
              <w:snapToGrid w:val="0"/>
              <w:jc w:val="right"/>
              <w:rPr>
                <w:sz w:val="20"/>
                <w:szCs w:val="20"/>
                <w:lang w:eastAsia="tr-TR"/>
              </w:rPr>
            </w:pPr>
            <w:r>
              <w:rPr>
                <w:sz w:val="20"/>
                <w:szCs w:val="20"/>
                <w:lang w:eastAsia="tr-TR"/>
              </w:rPr>
              <w:t>45.512,60</w:t>
            </w:r>
          </w:p>
        </w:tc>
      </w:tr>
      <w:tr w:rsidR="007E5023" w14:paraId="373A6161" w14:textId="77777777" w:rsidTr="009A32B1">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F8153DA" w14:textId="1FDADED2" w:rsidR="007E5023" w:rsidRDefault="007E5023" w:rsidP="007E5023">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F7AA6B7" w14:textId="2AA2F1C3" w:rsidR="007E5023" w:rsidRDefault="007E5023" w:rsidP="007E5023">
            <w:pPr>
              <w:snapToGrid w:val="0"/>
              <w:jc w:val="right"/>
              <w:rPr>
                <w:sz w:val="20"/>
                <w:szCs w:val="20"/>
                <w:lang w:eastAsia="tr-TR"/>
              </w:rPr>
            </w:pPr>
            <w:r w:rsidRPr="007C2652">
              <w:rPr>
                <w:b/>
                <w:sz w:val="20"/>
                <w:szCs w:val="20"/>
                <w:lang w:eastAsia="tr-TR"/>
              </w:rPr>
              <w:t>18.393.963,40</w:t>
            </w:r>
          </w:p>
        </w:tc>
        <w:tc>
          <w:tcPr>
            <w:tcW w:w="2059" w:type="dxa"/>
            <w:tcBorders>
              <w:left w:val="single" w:sz="4" w:space="0" w:color="000000"/>
              <w:bottom w:val="single" w:sz="4" w:space="0" w:color="000000"/>
            </w:tcBorders>
            <w:shd w:val="clear" w:color="auto" w:fill="auto"/>
            <w:vAlign w:val="center"/>
          </w:tcPr>
          <w:p w14:paraId="5F5A901F" w14:textId="77777777" w:rsidR="007E5023" w:rsidRDefault="007E5023" w:rsidP="007E502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057E6B4" w14:textId="48219227" w:rsidR="007E5023" w:rsidRDefault="007E5023" w:rsidP="007E5023">
            <w:pPr>
              <w:snapToGrid w:val="0"/>
              <w:jc w:val="right"/>
              <w:rPr>
                <w:sz w:val="20"/>
                <w:szCs w:val="20"/>
                <w:lang w:eastAsia="tr-TR"/>
              </w:rPr>
            </w:pPr>
            <w:r w:rsidRPr="007C2652">
              <w:rPr>
                <w:b/>
                <w:sz w:val="20"/>
                <w:szCs w:val="20"/>
                <w:lang w:eastAsia="tr-TR"/>
              </w:rPr>
              <w:t>18.393.963,40</w:t>
            </w:r>
          </w:p>
        </w:tc>
      </w:tr>
    </w:tbl>
    <w:p w14:paraId="73E12BF5" w14:textId="080ED62A" w:rsidR="00E32D7B" w:rsidRDefault="00E32D7B" w:rsidP="006413D8">
      <w:pPr>
        <w:pStyle w:val="Balk4"/>
        <w:pageBreakBefore/>
        <w:rPr>
          <w:color w:val="C00000"/>
          <w:sz w:val="24"/>
          <w:szCs w:val="24"/>
        </w:rPr>
      </w:pPr>
      <w:bookmarkStart w:id="164" w:name="__RefHeading__185_1323963809"/>
      <w:bookmarkStart w:id="165" w:name="__RefHeading__314_597354004"/>
      <w:bookmarkStart w:id="166" w:name="__RefHeading__228_1086036030"/>
      <w:bookmarkStart w:id="167" w:name="__RefHeading__173_1589488387"/>
      <w:bookmarkStart w:id="168" w:name="__RefHeading__750_2095565461"/>
      <w:bookmarkStart w:id="169" w:name="__RefHeading__607_796719703"/>
      <w:bookmarkStart w:id="170" w:name="__RefHeading___Toc450743421"/>
      <w:bookmarkStart w:id="171" w:name="_Toc455182132"/>
      <w:bookmarkStart w:id="172" w:name="_Toc92879961"/>
      <w:bookmarkStart w:id="173" w:name="_Toc94867867"/>
      <w:bookmarkEnd w:id="164"/>
      <w:bookmarkEnd w:id="165"/>
      <w:bookmarkEnd w:id="166"/>
      <w:bookmarkEnd w:id="167"/>
      <w:bookmarkEnd w:id="168"/>
      <w:bookmarkEnd w:id="169"/>
      <w:r w:rsidRPr="00C9551B">
        <w:rPr>
          <w:color w:val="C00000"/>
          <w:sz w:val="24"/>
          <w:szCs w:val="24"/>
        </w:rPr>
        <w:lastRenderedPageBreak/>
        <w:t>MÜLHAKAT ADLİYELERİ</w:t>
      </w:r>
      <w:bookmarkEnd w:id="170"/>
      <w:bookmarkEnd w:id="171"/>
      <w:bookmarkEnd w:id="172"/>
      <w:bookmarkEnd w:id="173"/>
    </w:p>
    <w:p w14:paraId="2D46AD15" w14:textId="77777777" w:rsidR="00BD2499" w:rsidRDefault="00BD2499" w:rsidP="00CC2016">
      <w:pPr>
        <w:pStyle w:val="Balk4"/>
        <w:numPr>
          <w:ilvl w:val="1"/>
          <w:numId w:val="4"/>
        </w:numPr>
        <w:ind w:left="0"/>
        <w:rPr>
          <w:color w:val="C00000"/>
          <w:sz w:val="24"/>
          <w:szCs w:val="24"/>
        </w:rPr>
      </w:pPr>
      <w:r>
        <w:rPr>
          <w:color w:val="C00000"/>
          <w:sz w:val="24"/>
          <w:szCs w:val="24"/>
        </w:rPr>
        <w:t>DİKİLİ</w:t>
      </w:r>
      <w:r w:rsidRPr="006413D8">
        <w:rPr>
          <w:color w:val="C00000"/>
          <w:sz w:val="24"/>
          <w:szCs w:val="24"/>
        </w:rPr>
        <w:t xml:space="preserve"> ADLİYESİ</w:t>
      </w:r>
    </w:p>
    <w:p w14:paraId="0B6AC118" w14:textId="77777777" w:rsidR="00BD2499" w:rsidRPr="006413D8" w:rsidRDefault="00BD2499" w:rsidP="00BD2499"/>
    <w:p w14:paraId="197E6D9E" w14:textId="5060F3C7" w:rsidR="00BD2499" w:rsidRDefault="00BD2499" w:rsidP="00BD2499">
      <w:pPr>
        <w:tabs>
          <w:tab w:val="left" w:pos="360"/>
        </w:tabs>
        <w:jc w:val="center"/>
        <w:rPr>
          <w:b/>
        </w:rPr>
      </w:pPr>
      <w:r>
        <w:rPr>
          <w:b/>
        </w:rPr>
        <w:t>DİKİLİ ADLİYESİ 202</w:t>
      </w:r>
      <w:r w:rsidR="00C142B9">
        <w:rPr>
          <w:b/>
        </w:rPr>
        <w:t>1</w:t>
      </w:r>
      <w:r w:rsidRPr="00973A34">
        <w:rPr>
          <w:b/>
        </w:rPr>
        <w:t xml:space="preserve"> YILI BÜTÇE TABLOSU</w:t>
      </w:r>
    </w:p>
    <w:p w14:paraId="3D86D53F" w14:textId="77777777" w:rsidR="00BD2499" w:rsidRDefault="00BD2499" w:rsidP="00BD2499">
      <w:pPr>
        <w:tabs>
          <w:tab w:val="left" w:pos="360"/>
        </w:tabs>
        <w:jc w:val="center"/>
        <w:rPr>
          <w:b/>
          <w:bCs/>
          <w:color w:val="FFFFFF"/>
          <w:lang w:eastAsia="tr-TR"/>
        </w:rPr>
      </w:pP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BD2499" w14:paraId="2E317BC6" w14:textId="77777777" w:rsidTr="00BD2499">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22400D35" w14:textId="77777777" w:rsidR="00BD2499" w:rsidRDefault="00BD2499" w:rsidP="00BD2499">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0E4776AF" w14:textId="77777777" w:rsidR="00BD2499" w:rsidRDefault="00BD2499" w:rsidP="00BD2499">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6A0D58A" w14:textId="77777777" w:rsidR="00BD2499" w:rsidRDefault="00BD2499" w:rsidP="00BD2499">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432CF14A" w14:textId="77777777" w:rsidR="00BD2499" w:rsidRDefault="00BD2499" w:rsidP="00BD2499">
            <w:pPr>
              <w:jc w:val="center"/>
            </w:pPr>
            <w:r>
              <w:rPr>
                <w:b/>
                <w:bCs/>
                <w:color w:val="FFFFFF"/>
                <w:sz w:val="20"/>
                <w:szCs w:val="20"/>
                <w:lang w:eastAsia="tr-TR"/>
              </w:rPr>
              <w:t>Toplam Harcama</w:t>
            </w:r>
          </w:p>
        </w:tc>
      </w:tr>
      <w:tr w:rsidR="00BD2499" w14:paraId="21D01B4C" w14:textId="77777777" w:rsidTr="00BD2499">
        <w:trPr>
          <w:trHeight w:val="255"/>
        </w:trPr>
        <w:tc>
          <w:tcPr>
            <w:tcW w:w="1249" w:type="dxa"/>
            <w:tcBorders>
              <w:left w:val="single" w:sz="4" w:space="0" w:color="000000"/>
              <w:bottom w:val="single" w:sz="4" w:space="0" w:color="000000"/>
            </w:tcBorders>
            <w:shd w:val="clear" w:color="auto" w:fill="auto"/>
            <w:vAlign w:val="center"/>
          </w:tcPr>
          <w:p w14:paraId="3B66373E" w14:textId="77777777" w:rsidR="00BD2499" w:rsidRPr="006842A0" w:rsidRDefault="00BD2499" w:rsidP="00BD2499">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5B6216F8" w14:textId="77777777" w:rsidR="00BD2499" w:rsidRPr="006842A0" w:rsidRDefault="00BD2499" w:rsidP="00BD2499">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5D1812F1" w14:textId="77777777" w:rsidR="00BD2499" w:rsidRDefault="00BD2499" w:rsidP="00BD2499">
            <w:pPr>
              <w:snapToGrid w:val="0"/>
              <w:jc w:val="right"/>
              <w:rPr>
                <w:b/>
                <w:bCs/>
                <w:sz w:val="20"/>
                <w:szCs w:val="20"/>
                <w:lang w:eastAsia="tr-TR"/>
              </w:rPr>
            </w:pPr>
            <w:r>
              <w:rPr>
                <w:b/>
                <w:bCs/>
                <w:sz w:val="20"/>
                <w:szCs w:val="20"/>
                <w:lang w:eastAsia="tr-TR"/>
              </w:rPr>
              <w:t>5.155.870,69</w:t>
            </w:r>
          </w:p>
        </w:tc>
        <w:tc>
          <w:tcPr>
            <w:tcW w:w="2059" w:type="dxa"/>
            <w:tcBorders>
              <w:left w:val="single" w:sz="4" w:space="0" w:color="000000"/>
              <w:bottom w:val="single" w:sz="4" w:space="0" w:color="000000"/>
            </w:tcBorders>
            <w:shd w:val="clear" w:color="auto" w:fill="auto"/>
            <w:vAlign w:val="center"/>
          </w:tcPr>
          <w:p w14:paraId="7F9B8223" w14:textId="77777777" w:rsidR="00BD2499" w:rsidRDefault="00BD2499" w:rsidP="00BD2499">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BDC69B6" w14:textId="77777777" w:rsidR="00BD2499" w:rsidRDefault="00BD2499" w:rsidP="00BD2499">
            <w:pPr>
              <w:snapToGrid w:val="0"/>
              <w:jc w:val="right"/>
              <w:rPr>
                <w:b/>
                <w:bCs/>
                <w:sz w:val="20"/>
                <w:szCs w:val="20"/>
                <w:lang w:eastAsia="tr-TR"/>
              </w:rPr>
            </w:pPr>
            <w:r>
              <w:rPr>
                <w:b/>
                <w:bCs/>
                <w:sz w:val="20"/>
                <w:szCs w:val="20"/>
                <w:lang w:eastAsia="tr-TR"/>
              </w:rPr>
              <w:t>5.155.870,69</w:t>
            </w:r>
          </w:p>
        </w:tc>
      </w:tr>
      <w:tr w:rsidR="00BD2499" w14:paraId="6F687E4A" w14:textId="77777777" w:rsidTr="00BD2499">
        <w:trPr>
          <w:trHeight w:val="255"/>
        </w:trPr>
        <w:tc>
          <w:tcPr>
            <w:tcW w:w="1249" w:type="dxa"/>
            <w:tcBorders>
              <w:left w:val="single" w:sz="4" w:space="0" w:color="000000"/>
              <w:bottom w:val="single" w:sz="4" w:space="0" w:color="000000"/>
            </w:tcBorders>
            <w:shd w:val="clear" w:color="auto" w:fill="auto"/>
            <w:vAlign w:val="center"/>
          </w:tcPr>
          <w:p w14:paraId="47B40495" w14:textId="77777777" w:rsidR="00BD2499" w:rsidRPr="006842A0" w:rsidRDefault="00BD2499" w:rsidP="00BD2499">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0209707" w14:textId="77777777" w:rsidR="00BD2499" w:rsidRPr="006842A0" w:rsidRDefault="00BD2499" w:rsidP="00BD2499">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5D4ECBA5" w14:textId="77777777" w:rsidR="00BD2499" w:rsidRDefault="00BD2499" w:rsidP="00BD2499">
            <w:pPr>
              <w:snapToGrid w:val="0"/>
              <w:jc w:val="right"/>
              <w:rPr>
                <w:b/>
                <w:bCs/>
                <w:sz w:val="20"/>
                <w:szCs w:val="20"/>
                <w:lang w:eastAsia="tr-TR"/>
              </w:rPr>
            </w:pPr>
            <w:r>
              <w:rPr>
                <w:b/>
                <w:bCs/>
                <w:sz w:val="20"/>
                <w:szCs w:val="20"/>
                <w:lang w:eastAsia="tr-TR"/>
              </w:rPr>
              <w:t>703.564,87</w:t>
            </w:r>
          </w:p>
        </w:tc>
        <w:tc>
          <w:tcPr>
            <w:tcW w:w="2059" w:type="dxa"/>
            <w:tcBorders>
              <w:left w:val="single" w:sz="4" w:space="0" w:color="000000"/>
              <w:bottom w:val="single" w:sz="4" w:space="0" w:color="000000"/>
            </w:tcBorders>
            <w:shd w:val="clear" w:color="auto" w:fill="auto"/>
            <w:vAlign w:val="center"/>
          </w:tcPr>
          <w:p w14:paraId="32E76C8F" w14:textId="77777777" w:rsidR="00BD2499" w:rsidRDefault="00BD2499" w:rsidP="00BD2499">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733C67D6" w14:textId="77777777" w:rsidR="00BD2499" w:rsidRDefault="00BD2499" w:rsidP="00BD2499">
            <w:pPr>
              <w:snapToGrid w:val="0"/>
              <w:jc w:val="right"/>
              <w:rPr>
                <w:b/>
                <w:bCs/>
                <w:sz w:val="20"/>
                <w:szCs w:val="20"/>
                <w:lang w:eastAsia="tr-TR"/>
              </w:rPr>
            </w:pPr>
            <w:r>
              <w:rPr>
                <w:b/>
                <w:bCs/>
                <w:sz w:val="20"/>
                <w:szCs w:val="20"/>
                <w:lang w:eastAsia="tr-TR"/>
              </w:rPr>
              <w:t>703.564,87</w:t>
            </w:r>
          </w:p>
        </w:tc>
      </w:tr>
      <w:tr w:rsidR="00BD2499" w14:paraId="2AC278F0" w14:textId="77777777" w:rsidTr="00BD2499">
        <w:trPr>
          <w:trHeight w:val="255"/>
        </w:trPr>
        <w:tc>
          <w:tcPr>
            <w:tcW w:w="1249" w:type="dxa"/>
            <w:tcBorders>
              <w:left w:val="single" w:sz="4" w:space="0" w:color="000000"/>
              <w:bottom w:val="single" w:sz="4" w:space="0" w:color="000000"/>
            </w:tcBorders>
            <w:shd w:val="clear" w:color="auto" w:fill="auto"/>
            <w:vAlign w:val="center"/>
          </w:tcPr>
          <w:p w14:paraId="16C1DF56" w14:textId="77777777" w:rsidR="00BD2499" w:rsidRPr="006842A0" w:rsidRDefault="00BD2499" w:rsidP="00BD2499">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6A1A2DC" w14:textId="77777777" w:rsidR="00BD2499" w:rsidRPr="006842A0" w:rsidRDefault="00BD2499" w:rsidP="00BD2499">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1F1A9BD" w14:textId="77777777" w:rsidR="00BD2499" w:rsidRDefault="00BD2499" w:rsidP="00BD2499">
            <w:pPr>
              <w:snapToGrid w:val="0"/>
              <w:jc w:val="right"/>
              <w:rPr>
                <w:b/>
                <w:bCs/>
                <w:sz w:val="20"/>
                <w:szCs w:val="20"/>
                <w:lang w:eastAsia="tr-TR"/>
              </w:rPr>
            </w:pPr>
            <w:r>
              <w:rPr>
                <w:b/>
                <w:bCs/>
                <w:sz w:val="20"/>
                <w:szCs w:val="20"/>
                <w:lang w:eastAsia="tr-TR"/>
              </w:rPr>
              <w:t>929.203,92</w:t>
            </w:r>
          </w:p>
        </w:tc>
        <w:tc>
          <w:tcPr>
            <w:tcW w:w="2059" w:type="dxa"/>
            <w:tcBorders>
              <w:left w:val="single" w:sz="4" w:space="0" w:color="000000"/>
              <w:bottom w:val="single" w:sz="4" w:space="0" w:color="000000"/>
            </w:tcBorders>
            <w:shd w:val="clear" w:color="auto" w:fill="auto"/>
            <w:vAlign w:val="center"/>
          </w:tcPr>
          <w:p w14:paraId="4F098D01" w14:textId="77777777" w:rsidR="00BD2499" w:rsidRDefault="00BD2499" w:rsidP="00BD2499">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C7334EF" w14:textId="77777777" w:rsidR="00BD2499" w:rsidRDefault="00BD2499" w:rsidP="00BD2499">
            <w:pPr>
              <w:snapToGrid w:val="0"/>
              <w:jc w:val="right"/>
              <w:rPr>
                <w:b/>
                <w:bCs/>
                <w:sz w:val="20"/>
                <w:szCs w:val="20"/>
                <w:lang w:eastAsia="tr-TR"/>
              </w:rPr>
            </w:pPr>
            <w:r>
              <w:rPr>
                <w:b/>
                <w:bCs/>
                <w:sz w:val="20"/>
                <w:szCs w:val="20"/>
                <w:lang w:eastAsia="tr-TR"/>
              </w:rPr>
              <w:t>929.203,92</w:t>
            </w:r>
          </w:p>
        </w:tc>
      </w:tr>
      <w:tr w:rsidR="00BD2499" w14:paraId="7DA87310" w14:textId="77777777" w:rsidTr="00BD2499">
        <w:trPr>
          <w:trHeight w:val="239"/>
        </w:trPr>
        <w:tc>
          <w:tcPr>
            <w:tcW w:w="1249" w:type="dxa"/>
            <w:tcBorders>
              <w:left w:val="single" w:sz="4" w:space="0" w:color="000000"/>
              <w:bottom w:val="single" w:sz="4" w:space="0" w:color="000000"/>
            </w:tcBorders>
            <w:shd w:val="clear" w:color="auto" w:fill="auto"/>
            <w:vAlign w:val="center"/>
          </w:tcPr>
          <w:p w14:paraId="01A646F0" w14:textId="77777777" w:rsidR="00BD2499" w:rsidRDefault="00BD2499" w:rsidP="00BD2499">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2FC1E0E" w14:textId="77777777" w:rsidR="00BD2499" w:rsidRDefault="00BD2499" w:rsidP="00BD2499">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7D19FA1E" w14:textId="77777777" w:rsidR="00BD2499" w:rsidRDefault="00BD2499" w:rsidP="00BD2499">
            <w:pPr>
              <w:snapToGrid w:val="0"/>
              <w:jc w:val="right"/>
              <w:rPr>
                <w:sz w:val="20"/>
                <w:szCs w:val="20"/>
                <w:lang w:eastAsia="tr-TR"/>
              </w:rPr>
            </w:pPr>
            <w:r>
              <w:rPr>
                <w:sz w:val="20"/>
                <w:szCs w:val="20"/>
                <w:lang w:eastAsia="tr-TR"/>
              </w:rPr>
              <w:t>324.168,86</w:t>
            </w:r>
          </w:p>
        </w:tc>
        <w:tc>
          <w:tcPr>
            <w:tcW w:w="2059" w:type="dxa"/>
            <w:tcBorders>
              <w:left w:val="single" w:sz="4" w:space="0" w:color="000000"/>
              <w:bottom w:val="single" w:sz="4" w:space="0" w:color="000000"/>
            </w:tcBorders>
            <w:shd w:val="clear" w:color="auto" w:fill="auto"/>
            <w:vAlign w:val="center"/>
          </w:tcPr>
          <w:p w14:paraId="689D3FF1"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73AAE1E1" w14:textId="77777777" w:rsidR="00BD2499" w:rsidRDefault="00BD2499" w:rsidP="00BD2499">
            <w:pPr>
              <w:snapToGrid w:val="0"/>
              <w:jc w:val="right"/>
              <w:rPr>
                <w:sz w:val="20"/>
                <w:szCs w:val="20"/>
                <w:lang w:eastAsia="tr-TR"/>
              </w:rPr>
            </w:pPr>
            <w:r>
              <w:rPr>
                <w:sz w:val="20"/>
                <w:szCs w:val="20"/>
                <w:lang w:eastAsia="tr-TR"/>
              </w:rPr>
              <w:t>324.168,86</w:t>
            </w:r>
          </w:p>
        </w:tc>
      </w:tr>
      <w:tr w:rsidR="00BD2499" w14:paraId="2FE5DD1A" w14:textId="77777777" w:rsidTr="00BD2499">
        <w:trPr>
          <w:trHeight w:val="239"/>
        </w:trPr>
        <w:tc>
          <w:tcPr>
            <w:tcW w:w="1249" w:type="dxa"/>
            <w:tcBorders>
              <w:left w:val="single" w:sz="4" w:space="0" w:color="000000"/>
              <w:bottom w:val="single" w:sz="4" w:space="0" w:color="000000"/>
            </w:tcBorders>
            <w:shd w:val="clear" w:color="auto" w:fill="auto"/>
            <w:vAlign w:val="center"/>
          </w:tcPr>
          <w:p w14:paraId="4253369B" w14:textId="77777777" w:rsidR="00BD2499" w:rsidRDefault="00BD2499" w:rsidP="00BD2499">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0D62B3A6" w14:textId="77777777" w:rsidR="00BD2499" w:rsidRDefault="00BD2499" w:rsidP="00BD2499">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1E92AAE4" w14:textId="77777777" w:rsidR="00BD2499" w:rsidRDefault="00BD2499" w:rsidP="00BD2499">
            <w:pPr>
              <w:snapToGrid w:val="0"/>
              <w:jc w:val="right"/>
              <w:rPr>
                <w:sz w:val="20"/>
                <w:szCs w:val="20"/>
                <w:lang w:eastAsia="tr-TR"/>
              </w:rPr>
            </w:pPr>
            <w:r>
              <w:rPr>
                <w:sz w:val="20"/>
                <w:szCs w:val="20"/>
                <w:lang w:eastAsia="tr-TR"/>
              </w:rPr>
              <w:t>12.525,30</w:t>
            </w:r>
          </w:p>
        </w:tc>
        <w:tc>
          <w:tcPr>
            <w:tcW w:w="2059" w:type="dxa"/>
            <w:tcBorders>
              <w:left w:val="single" w:sz="4" w:space="0" w:color="000000"/>
              <w:bottom w:val="single" w:sz="4" w:space="0" w:color="000000"/>
            </w:tcBorders>
            <w:shd w:val="clear" w:color="auto" w:fill="auto"/>
            <w:vAlign w:val="center"/>
          </w:tcPr>
          <w:p w14:paraId="7BB2C085"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1390AA67" w14:textId="77777777" w:rsidR="00BD2499" w:rsidRDefault="00BD2499" w:rsidP="00BD2499">
            <w:pPr>
              <w:snapToGrid w:val="0"/>
              <w:jc w:val="right"/>
              <w:rPr>
                <w:sz w:val="20"/>
                <w:szCs w:val="20"/>
                <w:lang w:eastAsia="tr-TR"/>
              </w:rPr>
            </w:pPr>
            <w:r>
              <w:rPr>
                <w:sz w:val="20"/>
                <w:szCs w:val="20"/>
                <w:lang w:eastAsia="tr-TR"/>
              </w:rPr>
              <w:t>12.525,30</w:t>
            </w:r>
          </w:p>
        </w:tc>
      </w:tr>
      <w:tr w:rsidR="00BD2499" w14:paraId="09CE426B" w14:textId="77777777" w:rsidTr="00BD2499">
        <w:trPr>
          <w:trHeight w:val="239"/>
        </w:trPr>
        <w:tc>
          <w:tcPr>
            <w:tcW w:w="1249" w:type="dxa"/>
            <w:tcBorders>
              <w:left w:val="single" w:sz="4" w:space="0" w:color="000000"/>
              <w:bottom w:val="single" w:sz="4" w:space="0" w:color="000000"/>
            </w:tcBorders>
            <w:shd w:val="clear" w:color="auto" w:fill="auto"/>
            <w:vAlign w:val="center"/>
          </w:tcPr>
          <w:p w14:paraId="20600451" w14:textId="77777777" w:rsidR="00BD2499" w:rsidRDefault="00BD2499" w:rsidP="00BD2499">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1E92510C" w14:textId="77777777" w:rsidR="00BD2499" w:rsidRDefault="00BD2499" w:rsidP="00BD2499">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E3C06FC" w14:textId="77777777" w:rsidR="00BD2499" w:rsidRDefault="00BD2499" w:rsidP="00BD2499">
            <w:pPr>
              <w:snapToGrid w:val="0"/>
              <w:jc w:val="right"/>
              <w:rPr>
                <w:sz w:val="20"/>
                <w:szCs w:val="20"/>
                <w:lang w:eastAsia="tr-TR"/>
              </w:rPr>
            </w:pPr>
            <w:r>
              <w:rPr>
                <w:sz w:val="20"/>
                <w:szCs w:val="20"/>
                <w:lang w:eastAsia="tr-TR"/>
              </w:rPr>
              <w:t>57.567,88</w:t>
            </w:r>
          </w:p>
        </w:tc>
        <w:tc>
          <w:tcPr>
            <w:tcW w:w="2059" w:type="dxa"/>
            <w:tcBorders>
              <w:left w:val="single" w:sz="4" w:space="0" w:color="000000"/>
              <w:bottom w:val="single" w:sz="4" w:space="0" w:color="000000"/>
            </w:tcBorders>
            <w:shd w:val="clear" w:color="auto" w:fill="auto"/>
            <w:vAlign w:val="center"/>
          </w:tcPr>
          <w:p w14:paraId="0FE4D248"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5863DAD0" w14:textId="77777777" w:rsidR="00BD2499" w:rsidRDefault="00BD2499" w:rsidP="00BD2499">
            <w:pPr>
              <w:snapToGrid w:val="0"/>
              <w:jc w:val="right"/>
              <w:rPr>
                <w:sz w:val="20"/>
                <w:szCs w:val="20"/>
                <w:lang w:eastAsia="tr-TR"/>
              </w:rPr>
            </w:pPr>
            <w:r>
              <w:rPr>
                <w:sz w:val="20"/>
                <w:szCs w:val="20"/>
                <w:lang w:eastAsia="tr-TR"/>
              </w:rPr>
              <w:t>57.567,88</w:t>
            </w:r>
          </w:p>
        </w:tc>
      </w:tr>
      <w:tr w:rsidR="00BD2499" w14:paraId="1AC01DC2" w14:textId="77777777" w:rsidTr="00BD2499">
        <w:trPr>
          <w:trHeight w:val="1045"/>
        </w:trPr>
        <w:tc>
          <w:tcPr>
            <w:tcW w:w="1249" w:type="dxa"/>
            <w:tcBorders>
              <w:left w:val="single" w:sz="4" w:space="0" w:color="000000"/>
              <w:bottom w:val="single" w:sz="4" w:space="0" w:color="000000"/>
            </w:tcBorders>
            <w:shd w:val="clear" w:color="auto" w:fill="auto"/>
            <w:vAlign w:val="center"/>
          </w:tcPr>
          <w:p w14:paraId="48D6C914" w14:textId="77777777" w:rsidR="00BD2499" w:rsidRDefault="00BD2499" w:rsidP="00BD2499">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72ECE5AB" w14:textId="77777777" w:rsidR="00BD2499" w:rsidRPr="003B241B" w:rsidRDefault="00BD2499" w:rsidP="00BD2499">
            <w:pPr>
              <w:rPr>
                <w:sz w:val="20"/>
                <w:szCs w:val="20"/>
                <w:lang w:eastAsia="tr-TR"/>
              </w:rPr>
            </w:pPr>
            <w:r w:rsidRPr="003B241B">
              <w:rPr>
                <w:sz w:val="20"/>
                <w:szCs w:val="20"/>
                <w:lang w:eastAsia="tr-TR"/>
              </w:rPr>
              <w:t>İlama Bağlı Borçlar</w:t>
            </w:r>
          </w:p>
          <w:p w14:paraId="0533D66C" w14:textId="77777777" w:rsidR="00BD2499" w:rsidRPr="001546E9" w:rsidRDefault="00BD2499" w:rsidP="00BD2499">
            <w:pPr>
              <w:rPr>
                <w:b/>
                <w:color w:val="00B050"/>
                <w:sz w:val="20"/>
                <w:szCs w:val="20"/>
                <w:lang w:eastAsia="tr-TR"/>
              </w:rPr>
            </w:pPr>
            <w:r w:rsidRPr="003B241B">
              <w:rPr>
                <w:sz w:val="20"/>
                <w:szCs w:val="20"/>
                <w:lang w:eastAsia="tr-TR"/>
              </w:rPr>
              <w:t xml:space="preserve">(Berat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30B5A61B" w14:textId="77777777" w:rsidR="00BD2499" w:rsidRDefault="00BD2499" w:rsidP="00BD2499">
            <w:pPr>
              <w:snapToGrid w:val="0"/>
              <w:jc w:val="right"/>
              <w:rPr>
                <w:sz w:val="20"/>
                <w:szCs w:val="20"/>
                <w:lang w:eastAsia="tr-TR"/>
              </w:rPr>
            </w:pPr>
            <w:r>
              <w:rPr>
                <w:sz w:val="20"/>
                <w:szCs w:val="20"/>
                <w:lang w:eastAsia="tr-TR"/>
              </w:rPr>
              <w:t>57.105,00</w:t>
            </w:r>
          </w:p>
        </w:tc>
        <w:tc>
          <w:tcPr>
            <w:tcW w:w="2059" w:type="dxa"/>
            <w:tcBorders>
              <w:left w:val="single" w:sz="4" w:space="0" w:color="000000"/>
              <w:bottom w:val="single" w:sz="4" w:space="0" w:color="000000"/>
            </w:tcBorders>
            <w:shd w:val="clear" w:color="auto" w:fill="auto"/>
            <w:vAlign w:val="center"/>
          </w:tcPr>
          <w:p w14:paraId="43B22E7A" w14:textId="77777777" w:rsidR="00BD2499" w:rsidRDefault="00BD2499" w:rsidP="00BD249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5ADE1E7" w14:textId="77777777" w:rsidR="00BD2499" w:rsidRDefault="00BD2499" w:rsidP="00BD2499">
            <w:pPr>
              <w:snapToGrid w:val="0"/>
              <w:jc w:val="right"/>
              <w:rPr>
                <w:sz w:val="20"/>
                <w:szCs w:val="20"/>
                <w:lang w:eastAsia="tr-TR"/>
              </w:rPr>
            </w:pPr>
            <w:r>
              <w:rPr>
                <w:sz w:val="20"/>
                <w:szCs w:val="20"/>
                <w:lang w:eastAsia="tr-TR"/>
              </w:rPr>
              <w:t>57.105,00</w:t>
            </w:r>
          </w:p>
        </w:tc>
      </w:tr>
      <w:tr w:rsidR="00BD2499" w14:paraId="5A5D5FC6" w14:textId="77777777" w:rsidTr="00BD2499">
        <w:trPr>
          <w:trHeight w:val="257"/>
        </w:trPr>
        <w:tc>
          <w:tcPr>
            <w:tcW w:w="1249" w:type="dxa"/>
            <w:tcBorders>
              <w:left w:val="single" w:sz="4" w:space="0" w:color="000000"/>
              <w:bottom w:val="single" w:sz="4" w:space="0" w:color="000000"/>
            </w:tcBorders>
            <w:shd w:val="clear" w:color="auto" w:fill="auto"/>
            <w:vAlign w:val="center"/>
          </w:tcPr>
          <w:p w14:paraId="57424FDA" w14:textId="77777777" w:rsidR="00BD2499" w:rsidRDefault="00BD2499" w:rsidP="00BD2499">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25FE36C3" w14:textId="77777777" w:rsidR="00BD2499" w:rsidRDefault="00BD2499" w:rsidP="00BD2499">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2487A524" w14:textId="77777777" w:rsidR="00BD2499" w:rsidRDefault="00BD2499" w:rsidP="00BD2499">
            <w:pPr>
              <w:snapToGrid w:val="0"/>
              <w:jc w:val="right"/>
              <w:rPr>
                <w:sz w:val="20"/>
                <w:szCs w:val="20"/>
                <w:lang w:eastAsia="tr-TR"/>
              </w:rPr>
            </w:pPr>
            <w:r>
              <w:rPr>
                <w:sz w:val="20"/>
                <w:szCs w:val="20"/>
                <w:lang w:eastAsia="tr-TR"/>
              </w:rPr>
              <w:t>409.986,90</w:t>
            </w:r>
          </w:p>
        </w:tc>
        <w:tc>
          <w:tcPr>
            <w:tcW w:w="2059" w:type="dxa"/>
            <w:tcBorders>
              <w:left w:val="single" w:sz="4" w:space="0" w:color="000000"/>
              <w:bottom w:val="single" w:sz="4" w:space="0" w:color="000000"/>
            </w:tcBorders>
            <w:shd w:val="clear" w:color="auto" w:fill="auto"/>
            <w:vAlign w:val="center"/>
          </w:tcPr>
          <w:p w14:paraId="02D728CE"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13450855" w14:textId="77777777" w:rsidR="00BD2499" w:rsidRDefault="00BD2499" w:rsidP="00BD2499">
            <w:pPr>
              <w:snapToGrid w:val="0"/>
              <w:rPr>
                <w:sz w:val="20"/>
                <w:szCs w:val="20"/>
                <w:lang w:eastAsia="tr-TR"/>
              </w:rPr>
            </w:pPr>
            <w:r>
              <w:rPr>
                <w:sz w:val="20"/>
                <w:szCs w:val="20"/>
                <w:lang w:eastAsia="tr-TR"/>
              </w:rPr>
              <w:t xml:space="preserve">                          409.986,90</w:t>
            </w:r>
          </w:p>
        </w:tc>
      </w:tr>
      <w:tr w:rsidR="00BD2499" w14:paraId="2DAA24B4" w14:textId="77777777" w:rsidTr="00BD2499">
        <w:trPr>
          <w:trHeight w:val="521"/>
        </w:trPr>
        <w:tc>
          <w:tcPr>
            <w:tcW w:w="1249" w:type="dxa"/>
            <w:tcBorders>
              <w:left w:val="single" w:sz="4" w:space="0" w:color="000000"/>
              <w:bottom w:val="single" w:sz="4" w:space="0" w:color="000000"/>
            </w:tcBorders>
            <w:shd w:val="clear" w:color="auto" w:fill="auto"/>
            <w:vAlign w:val="center"/>
          </w:tcPr>
          <w:p w14:paraId="4B3016EE" w14:textId="77777777" w:rsidR="00BD2499" w:rsidRDefault="00BD2499" w:rsidP="00BD2499">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EEC86CD" w14:textId="77777777" w:rsidR="00BD2499" w:rsidRPr="003B241B" w:rsidRDefault="00BD2499" w:rsidP="00BD2499">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2FC0DE3" w14:textId="77777777" w:rsidR="00BD2499" w:rsidRDefault="00BD2499" w:rsidP="00BD2499">
            <w:pPr>
              <w:snapToGrid w:val="0"/>
              <w:jc w:val="right"/>
              <w:rPr>
                <w:sz w:val="20"/>
                <w:szCs w:val="20"/>
                <w:lang w:eastAsia="tr-TR"/>
              </w:rPr>
            </w:pPr>
            <w:r>
              <w:rPr>
                <w:sz w:val="20"/>
                <w:szCs w:val="20"/>
                <w:lang w:eastAsia="tr-TR"/>
              </w:rPr>
              <w:t>249.414,00</w:t>
            </w:r>
          </w:p>
        </w:tc>
        <w:tc>
          <w:tcPr>
            <w:tcW w:w="2059" w:type="dxa"/>
            <w:tcBorders>
              <w:left w:val="single" w:sz="4" w:space="0" w:color="000000"/>
              <w:bottom w:val="single" w:sz="4" w:space="0" w:color="000000"/>
            </w:tcBorders>
            <w:shd w:val="clear" w:color="auto" w:fill="auto"/>
            <w:vAlign w:val="center"/>
          </w:tcPr>
          <w:p w14:paraId="3AAD85C5"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2DF1BB45" w14:textId="77777777" w:rsidR="00BD2499" w:rsidRDefault="00BD2499" w:rsidP="00BD2499">
            <w:pPr>
              <w:snapToGrid w:val="0"/>
              <w:jc w:val="right"/>
              <w:rPr>
                <w:sz w:val="20"/>
                <w:szCs w:val="20"/>
                <w:lang w:eastAsia="tr-TR"/>
              </w:rPr>
            </w:pPr>
            <w:r>
              <w:rPr>
                <w:sz w:val="20"/>
                <w:szCs w:val="20"/>
                <w:lang w:eastAsia="tr-TR"/>
              </w:rPr>
              <w:t>249.414,00</w:t>
            </w:r>
          </w:p>
        </w:tc>
      </w:tr>
      <w:tr w:rsidR="00BD2499" w14:paraId="1760FFFE" w14:textId="77777777" w:rsidTr="00BD2499">
        <w:trPr>
          <w:trHeight w:val="239"/>
        </w:trPr>
        <w:tc>
          <w:tcPr>
            <w:tcW w:w="1249" w:type="dxa"/>
            <w:tcBorders>
              <w:left w:val="single" w:sz="4" w:space="0" w:color="000000"/>
              <w:bottom w:val="single" w:sz="4" w:space="0" w:color="000000"/>
            </w:tcBorders>
            <w:shd w:val="clear" w:color="auto" w:fill="auto"/>
            <w:vAlign w:val="center"/>
          </w:tcPr>
          <w:p w14:paraId="734ED0AC" w14:textId="77777777" w:rsidR="00BD2499" w:rsidRDefault="00BD2499" w:rsidP="00BD2499">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1A85B09" w14:textId="77777777" w:rsidR="00BD2499" w:rsidRPr="003B241B" w:rsidRDefault="00BD2499" w:rsidP="00BD2499">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22B9282F" w14:textId="77777777" w:rsidR="00BD2499" w:rsidRDefault="00BD2499" w:rsidP="00BD2499">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34476A97"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2D102B1" w14:textId="77777777" w:rsidR="00BD2499" w:rsidRDefault="00BD2499" w:rsidP="00BD2499">
            <w:pPr>
              <w:snapToGrid w:val="0"/>
              <w:jc w:val="right"/>
              <w:rPr>
                <w:sz w:val="20"/>
                <w:szCs w:val="20"/>
                <w:lang w:eastAsia="tr-TR"/>
              </w:rPr>
            </w:pPr>
            <w:r>
              <w:rPr>
                <w:sz w:val="20"/>
                <w:szCs w:val="20"/>
                <w:lang w:eastAsia="tr-TR"/>
              </w:rPr>
              <w:t>0</w:t>
            </w:r>
          </w:p>
        </w:tc>
      </w:tr>
      <w:tr w:rsidR="00BD2499" w14:paraId="52F5DFEE" w14:textId="77777777" w:rsidTr="00BD2499">
        <w:trPr>
          <w:trHeight w:val="239"/>
        </w:trPr>
        <w:tc>
          <w:tcPr>
            <w:tcW w:w="1249" w:type="dxa"/>
            <w:tcBorders>
              <w:left w:val="single" w:sz="4" w:space="0" w:color="000000"/>
              <w:bottom w:val="single" w:sz="4" w:space="0" w:color="000000"/>
            </w:tcBorders>
            <w:shd w:val="clear" w:color="auto" w:fill="auto"/>
            <w:vAlign w:val="center"/>
          </w:tcPr>
          <w:p w14:paraId="7F4975E2" w14:textId="77777777" w:rsidR="00BD2499" w:rsidRDefault="00BD2499" w:rsidP="00BD2499">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403C4B4C" w14:textId="77777777" w:rsidR="00BD2499" w:rsidRDefault="00BD2499" w:rsidP="00BD2499">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64218789" w14:textId="77777777" w:rsidR="00BD2499" w:rsidRDefault="00BD2499" w:rsidP="00BD2499">
            <w:pPr>
              <w:snapToGrid w:val="0"/>
              <w:jc w:val="right"/>
              <w:rPr>
                <w:sz w:val="20"/>
                <w:szCs w:val="20"/>
                <w:lang w:eastAsia="tr-TR"/>
              </w:rPr>
            </w:pPr>
            <w:r>
              <w:rPr>
                <w:sz w:val="20"/>
                <w:szCs w:val="20"/>
                <w:lang w:eastAsia="tr-TR"/>
              </w:rPr>
              <w:t>136.952,90</w:t>
            </w:r>
          </w:p>
        </w:tc>
        <w:tc>
          <w:tcPr>
            <w:tcW w:w="2059" w:type="dxa"/>
            <w:tcBorders>
              <w:left w:val="single" w:sz="4" w:space="0" w:color="000000"/>
              <w:bottom w:val="single" w:sz="4" w:space="0" w:color="000000"/>
            </w:tcBorders>
            <w:shd w:val="clear" w:color="auto" w:fill="auto"/>
            <w:vAlign w:val="center"/>
          </w:tcPr>
          <w:p w14:paraId="7559864E"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68261FD" w14:textId="77777777" w:rsidR="00BD2499" w:rsidRDefault="00BD2499" w:rsidP="00BD2499">
            <w:pPr>
              <w:snapToGrid w:val="0"/>
              <w:jc w:val="right"/>
              <w:rPr>
                <w:sz w:val="20"/>
                <w:szCs w:val="20"/>
                <w:lang w:eastAsia="tr-TR"/>
              </w:rPr>
            </w:pPr>
            <w:r>
              <w:rPr>
                <w:sz w:val="20"/>
                <w:szCs w:val="20"/>
                <w:lang w:eastAsia="tr-TR"/>
              </w:rPr>
              <w:t>136.652,90</w:t>
            </w:r>
          </w:p>
        </w:tc>
      </w:tr>
      <w:tr w:rsidR="00BD2499" w14:paraId="74B45757" w14:textId="77777777" w:rsidTr="00BD2499">
        <w:trPr>
          <w:trHeight w:val="239"/>
        </w:trPr>
        <w:tc>
          <w:tcPr>
            <w:tcW w:w="1249" w:type="dxa"/>
            <w:tcBorders>
              <w:left w:val="single" w:sz="4" w:space="0" w:color="000000"/>
              <w:bottom w:val="single" w:sz="4" w:space="0" w:color="000000"/>
            </w:tcBorders>
            <w:shd w:val="clear" w:color="auto" w:fill="auto"/>
            <w:vAlign w:val="center"/>
          </w:tcPr>
          <w:p w14:paraId="3D9C9011" w14:textId="77777777" w:rsidR="00BD2499" w:rsidRDefault="00BD2499" w:rsidP="00BD2499">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3A4FB784" w14:textId="77777777" w:rsidR="00BD2499" w:rsidRDefault="00BD2499" w:rsidP="00BD2499">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1F40068A" w14:textId="77777777" w:rsidR="00BD2499" w:rsidRDefault="00BD2499" w:rsidP="00BD2499">
            <w:pPr>
              <w:snapToGrid w:val="0"/>
              <w:jc w:val="right"/>
              <w:rPr>
                <w:sz w:val="20"/>
                <w:szCs w:val="20"/>
                <w:lang w:eastAsia="tr-TR"/>
              </w:rPr>
            </w:pPr>
            <w:r>
              <w:rPr>
                <w:sz w:val="20"/>
                <w:szCs w:val="20"/>
                <w:lang w:eastAsia="tr-TR"/>
              </w:rPr>
              <w:t>23.620,00</w:t>
            </w:r>
          </w:p>
        </w:tc>
        <w:tc>
          <w:tcPr>
            <w:tcW w:w="2059" w:type="dxa"/>
            <w:tcBorders>
              <w:left w:val="single" w:sz="4" w:space="0" w:color="000000"/>
              <w:bottom w:val="single" w:sz="4" w:space="0" w:color="000000"/>
            </w:tcBorders>
            <w:shd w:val="clear" w:color="auto" w:fill="auto"/>
            <w:vAlign w:val="center"/>
          </w:tcPr>
          <w:p w14:paraId="7647AFD3"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7312DBC" w14:textId="77777777" w:rsidR="00BD2499" w:rsidRDefault="00BD2499" w:rsidP="00BD2499">
            <w:pPr>
              <w:snapToGrid w:val="0"/>
              <w:jc w:val="right"/>
              <w:rPr>
                <w:sz w:val="20"/>
                <w:szCs w:val="20"/>
                <w:lang w:eastAsia="tr-TR"/>
              </w:rPr>
            </w:pPr>
            <w:r>
              <w:rPr>
                <w:sz w:val="20"/>
                <w:szCs w:val="20"/>
                <w:lang w:eastAsia="tr-TR"/>
              </w:rPr>
              <w:t>23.620,00</w:t>
            </w:r>
          </w:p>
        </w:tc>
      </w:tr>
      <w:tr w:rsidR="00BD2499" w14:paraId="594C351E" w14:textId="77777777" w:rsidTr="00BD2499">
        <w:trPr>
          <w:trHeight w:val="239"/>
        </w:trPr>
        <w:tc>
          <w:tcPr>
            <w:tcW w:w="1249" w:type="dxa"/>
            <w:tcBorders>
              <w:left w:val="single" w:sz="4" w:space="0" w:color="000000"/>
              <w:bottom w:val="single" w:sz="4" w:space="0" w:color="000000"/>
            </w:tcBorders>
            <w:shd w:val="clear" w:color="auto" w:fill="auto"/>
            <w:vAlign w:val="center"/>
          </w:tcPr>
          <w:p w14:paraId="4587A0D6" w14:textId="77777777" w:rsidR="00BD2499" w:rsidRDefault="00BD2499" w:rsidP="00BD2499">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7F3211DF" w14:textId="77777777" w:rsidR="00BD2499" w:rsidRDefault="00BD2499" w:rsidP="00BD2499">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3EE499F0" w14:textId="77777777" w:rsidR="00BD2499" w:rsidRDefault="00BD2499" w:rsidP="00BD2499">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62F264D3"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812EE4A" w14:textId="77777777" w:rsidR="00BD2499" w:rsidRDefault="00BD2499" w:rsidP="00BD2499">
            <w:pPr>
              <w:snapToGrid w:val="0"/>
              <w:jc w:val="right"/>
              <w:rPr>
                <w:sz w:val="20"/>
                <w:szCs w:val="20"/>
                <w:lang w:eastAsia="tr-TR"/>
              </w:rPr>
            </w:pPr>
            <w:r>
              <w:rPr>
                <w:sz w:val="20"/>
                <w:szCs w:val="20"/>
                <w:lang w:eastAsia="tr-TR"/>
              </w:rPr>
              <w:t>0</w:t>
            </w:r>
          </w:p>
        </w:tc>
      </w:tr>
      <w:tr w:rsidR="00BD2499" w14:paraId="56C04DD7" w14:textId="77777777" w:rsidTr="00BD2499">
        <w:trPr>
          <w:trHeight w:val="239"/>
        </w:trPr>
        <w:tc>
          <w:tcPr>
            <w:tcW w:w="1249" w:type="dxa"/>
            <w:tcBorders>
              <w:left w:val="single" w:sz="4" w:space="0" w:color="000000"/>
              <w:bottom w:val="single" w:sz="4" w:space="0" w:color="000000"/>
            </w:tcBorders>
            <w:shd w:val="clear" w:color="auto" w:fill="auto"/>
            <w:vAlign w:val="center"/>
          </w:tcPr>
          <w:p w14:paraId="5B9EAE7E" w14:textId="77777777" w:rsidR="00BD2499" w:rsidRDefault="00BD2499" w:rsidP="00BD2499">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7198F582" w14:textId="77777777" w:rsidR="00BD2499" w:rsidRDefault="00BD2499" w:rsidP="00BD2499">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140F5EFC" w14:textId="77777777" w:rsidR="00BD2499" w:rsidRDefault="00BD2499" w:rsidP="00BD2499">
            <w:pPr>
              <w:snapToGrid w:val="0"/>
              <w:jc w:val="right"/>
              <w:rPr>
                <w:sz w:val="20"/>
                <w:szCs w:val="20"/>
                <w:lang w:eastAsia="tr-TR"/>
              </w:rPr>
            </w:pPr>
            <w:r>
              <w:rPr>
                <w:sz w:val="20"/>
                <w:szCs w:val="20"/>
                <w:lang w:eastAsia="tr-TR"/>
              </w:rPr>
              <w:t>2.525,00</w:t>
            </w:r>
          </w:p>
        </w:tc>
        <w:tc>
          <w:tcPr>
            <w:tcW w:w="2059" w:type="dxa"/>
            <w:tcBorders>
              <w:left w:val="single" w:sz="4" w:space="0" w:color="000000"/>
              <w:bottom w:val="single" w:sz="4" w:space="0" w:color="000000"/>
            </w:tcBorders>
            <w:shd w:val="clear" w:color="auto" w:fill="auto"/>
            <w:vAlign w:val="center"/>
          </w:tcPr>
          <w:p w14:paraId="2CBBAC9C"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6D9A5F4" w14:textId="77777777" w:rsidR="00BD2499" w:rsidRDefault="00BD2499" w:rsidP="00BD2499">
            <w:pPr>
              <w:snapToGrid w:val="0"/>
              <w:jc w:val="right"/>
              <w:rPr>
                <w:sz w:val="20"/>
                <w:szCs w:val="20"/>
                <w:lang w:eastAsia="tr-TR"/>
              </w:rPr>
            </w:pPr>
            <w:r>
              <w:rPr>
                <w:sz w:val="20"/>
                <w:szCs w:val="20"/>
                <w:lang w:eastAsia="tr-TR"/>
              </w:rPr>
              <w:t>2.525,00</w:t>
            </w:r>
          </w:p>
        </w:tc>
      </w:tr>
      <w:tr w:rsidR="00BD2499" w14:paraId="79164B25" w14:textId="77777777" w:rsidTr="00BD2499">
        <w:trPr>
          <w:trHeight w:val="239"/>
        </w:trPr>
        <w:tc>
          <w:tcPr>
            <w:tcW w:w="1249" w:type="dxa"/>
            <w:tcBorders>
              <w:left w:val="single" w:sz="4" w:space="0" w:color="000000"/>
              <w:bottom w:val="single" w:sz="4" w:space="0" w:color="000000"/>
            </w:tcBorders>
            <w:shd w:val="clear" w:color="auto" w:fill="auto"/>
            <w:vAlign w:val="center"/>
          </w:tcPr>
          <w:p w14:paraId="2A7726E5" w14:textId="77777777" w:rsidR="00BD2499" w:rsidRDefault="00BD2499" w:rsidP="00BD2499">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81BE759" w14:textId="77777777" w:rsidR="00BD2499" w:rsidRDefault="00BD2499" w:rsidP="00BD2499">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2187181A" w14:textId="77777777" w:rsidR="00BD2499" w:rsidRDefault="00BD2499" w:rsidP="00BD2499">
            <w:pPr>
              <w:snapToGrid w:val="0"/>
              <w:jc w:val="right"/>
              <w:rPr>
                <w:sz w:val="20"/>
                <w:szCs w:val="20"/>
                <w:lang w:eastAsia="tr-TR"/>
              </w:rPr>
            </w:pPr>
            <w:r>
              <w:rPr>
                <w:sz w:val="20"/>
                <w:szCs w:val="20"/>
                <w:lang w:eastAsia="tr-TR"/>
              </w:rPr>
              <w:t>61.929,37</w:t>
            </w:r>
          </w:p>
        </w:tc>
        <w:tc>
          <w:tcPr>
            <w:tcW w:w="2059" w:type="dxa"/>
            <w:tcBorders>
              <w:left w:val="single" w:sz="4" w:space="0" w:color="000000"/>
              <w:bottom w:val="single" w:sz="4" w:space="0" w:color="000000"/>
            </w:tcBorders>
            <w:shd w:val="clear" w:color="auto" w:fill="auto"/>
            <w:vAlign w:val="center"/>
          </w:tcPr>
          <w:p w14:paraId="56B45DF5"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608568E7" w14:textId="77777777" w:rsidR="00BD2499" w:rsidRDefault="00BD2499" w:rsidP="00BD2499">
            <w:pPr>
              <w:snapToGrid w:val="0"/>
              <w:jc w:val="right"/>
              <w:rPr>
                <w:sz w:val="20"/>
                <w:szCs w:val="20"/>
                <w:lang w:eastAsia="tr-TR"/>
              </w:rPr>
            </w:pPr>
            <w:r>
              <w:rPr>
                <w:sz w:val="20"/>
                <w:szCs w:val="20"/>
                <w:lang w:eastAsia="tr-TR"/>
              </w:rPr>
              <w:t>61.929,37</w:t>
            </w:r>
          </w:p>
        </w:tc>
      </w:tr>
      <w:tr w:rsidR="00BD2499" w14:paraId="6C2AA867" w14:textId="77777777" w:rsidTr="00BD2499">
        <w:trPr>
          <w:trHeight w:val="239"/>
        </w:trPr>
        <w:tc>
          <w:tcPr>
            <w:tcW w:w="1249" w:type="dxa"/>
            <w:tcBorders>
              <w:left w:val="single" w:sz="4" w:space="0" w:color="000000"/>
              <w:bottom w:val="single" w:sz="4" w:space="0" w:color="000000"/>
            </w:tcBorders>
            <w:shd w:val="clear" w:color="auto" w:fill="auto"/>
            <w:vAlign w:val="center"/>
          </w:tcPr>
          <w:p w14:paraId="674DB37D" w14:textId="77777777" w:rsidR="00BD2499" w:rsidRDefault="00BD2499" w:rsidP="00BD2499">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AEBB5BA" w14:textId="77777777" w:rsidR="00BD2499" w:rsidRDefault="00BD2499" w:rsidP="00BD2499">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2FA768F4" w14:textId="77777777" w:rsidR="00BD2499" w:rsidRDefault="00BD2499" w:rsidP="00BD2499">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44721DF3"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68F3CDCA" w14:textId="77777777" w:rsidR="00BD2499" w:rsidRDefault="00BD2499" w:rsidP="00BD2499">
            <w:pPr>
              <w:snapToGrid w:val="0"/>
              <w:jc w:val="right"/>
              <w:rPr>
                <w:sz w:val="20"/>
                <w:szCs w:val="20"/>
                <w:lang w:eastAsia="tr-TR"/>
              </w:rPr>
            </w:pPr>
            <w:r>
              <w:rPr>
                <w:sz w:val="20"/>
                <w:szCs w:val="20"/>
                <w:lang w:eastAsia="tr-TR"/>
              </w:rPr>
              <w:t>0</w:t>
            </w:r>
          </w:p>
        </w:tc>
      </w:tr>
      <w:tr w:rsidR="00BD2499" w14:paraId="1C97D9B3" w14:textId="77777777" w:rsidTr="00BD2499">
        <w:trPr>
          <w:trHeight w:val="255"/>
        </w:trPr>
        <w:tc>
          <w:tcPr>
            <w:tcW w:w="1249" w:type="dxa"/>
            <w:tcBorders>
              <w:left w:val="single" w:sz="4" w:space="0" w:color="000000"/>
              <w:bottom w:val="single" w:sz="4" w:space="0" w:color="000000"/>
            </w:tcBorders>
            <w:shd w:val="clear" w:color="auto" w:fill="auto"/>
            <w:vAlign w:val="center"/>
          </w:tcPr>
          <w:p w14:paraId="3B8B7872" w14:textId="77777777" w:rsidR="00BD2499" w:rsidRPr="006842A0" w:rsidRDefault="00BD2499" w:rsidP="00BD2499">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70987F28" w14:textId="77777777" w:rsidR="00BD2499" w:rsidRPr="006842A0" w:rsidRDefault="00BD2499" w:rsidP="00BD2499">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25532841" w14:textId="77777777" w:rsidR="00BD2499" w:rsidRDefault="00BD2499" w:rsidP="00BD2499">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23C0FDF" w14:textId="77777777" w:rsidR="00BD2499" w:rsidRDefault="00BD2499" w:rsidP="00BD2499">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553991B6" w14:textId="77777777" w:rsidR="00BD2499" w:rsidRDefault="00BD2499" w:rsidP="00BD2499">
            <w:pPr>
              <w:snapToGrid w:val="0"/>
              <w:jc w:val="right"/>
              <w:rPr>
                <w:b/>
                <w:bCs/>
                <w:sz w:val="20"/>
                <w:szCs w:val="20"/>
                <w:lang w:eastAsia="tr-TR"/>
              </w:rPr>
            </w:pPr>
            <w:r>
              <w:rPr>
                <w:b/>
                <w:bCs/>
                <w:sz w:val="20"/>
                <w:szCs w:val="20"/>
                <w:lang w:eastAsia="tr-TR"/>
              </w:rPr>
              <w:t>0</w:t>
            </w:r>
          </w:p>
        </w:tc>
      </w:tr>
      <w:tr w:rsidR="00BD2499" w14:paraId="12DFF2C9" w14:textId="77777777" w:rsidTr="00BD2499">
        <w:trPr>
          <w:trHeight w:val="255"/>
        </w:trPr>
        <w:tc>
          <w:tcPr>
            <w:tcW w:w="1249" w:type="dxa"/>
            <w:tcBorders>
              <w:left w:val="single" w:sz="4" w:space="0" w:color="000000"/>
              <w:bottom w:val="single" w:sz="4" w:space="0" w:color="000000"/>
            </w:tcBorders>
            <w:shd w:val="clear" w:color="auto" w:fill="auto"/>
            <w:vAlign w:val="center"/>
          </w:tcPr>
          <w:p w14:paraId="088765B2" w14:textId="77777777" w:rsidR="00BD2499" w:rsidRPr="006842A0" w:rsidRDefault="00BD2499" w:rsidP="00BD2499">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D5523F2" w14:textId="77777777" w:rsidR="00BD2499" w:rsidRPr="006842A0" w:rsidRDefault="00BD2499" w:rsidP="00BD2499">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5650E34A" w14:textId="77777777" w:rsidR="00BD2499" w:rsidRDefault="00BD2499" w:rsidP="00BD2499">
            <w:pPr>
              <w:snapToGrid w:val="0"/>
              <w:jc w:val="right"/>
              <w:rPr>
                <w:b/>
                <w:bCs/>
                <w:sz w:val="20"/>
                <w:szCs w:val="20"/>
                <w:lang w:eastAsia="tr-TR"/>
              </w:rPr>
            </w:pPr>
            <w:r>
              <w:rPr>
                <w:b/>
                <w:bCs/>
                <w:sz w:val="20"/>
                <w:szCs w:val="20"/>
                <w:lang w:eastAsia="tr-TR"/>
              </w:rPr>
              <w:t>60.500,61</w:t>
            </w:r>
          </w:p>
        </w:tc>
        <w:tc>
          <w:tcPr>
            <w:tcW w:w="2059" w:type="dxa"/>
            <w:tcBorders>
              <w:left w:val="single" w:sz="4" w:space="0" w:color="000000"/>
              <w:bottom w:val="single" w:sz="4" w:space="0" w:color="000000"/>
            </w:tcBorders>
            <w:shd w:val="clear" w:color="auto" w:fill="auto"/>
            <w:vAlign w:val="center"/>
          </w:tcPr>
          <w:p w14:paraId="782C68B1" w14:textId="77777777" w:rsidR="00BD2499" w:rsidRDefault="00BD2499" w:rsidP="00BD2499">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5AB95432" w14:textId="77777777" w:rsidR="00BD2499" w:rsidRDefault="00BD2499" w:rsidP="00BD2499">
            <w:pPr>
              <w:snapToGrid w:val="0"/>
              <w:jc w:val="right"/>
              <w:rPr>
                <w:b/>
                <w:bCs/>
                <w:sz w:val="20"/>
                <w:szCs w:val="20"/>
                <w:lang w:eastAsia="tr-TR"/>
              </w:rPr>
            </w:pPr>
            <w:r>
              <w:rPr>
                <w:b/>
                <w:bCs/>
                <w:sz w:val="20"/>
                <w:szCs w:val="20"/>
                <w:lang w:eastAsia="tr-TR"/>
              </w:rPr>
              <w:t>60.500,61</w:t>
            </w:r>
          </w:p>
        </w:tc>
      </w:tr>
      <w:tr w:rsidR="00BD2499" w14:paraId="2799834D" w14:textId="77777777" w:rsidTr="00BD2499">
        <w:trPr>
          <w:trHeight w:val="239"/>
        </w:trPr>
        <w:tc>
          <w:tcPr>
            <w:tcW w:w="1249" w:type="dxa"/>
            <w:tcBorders>
              <w:left w:val="single" w:sz="4" w:space="0" w:color="000000"/>
              <w:bottom w:val="single" w:sz="4" w:space="0" w:color="000000"/>
            </w:tcBorders>
            <w:shd w:val="clear" w:color="auto" w:fill="auto"/>
            <w:vAlign w:val="center"/>
          </w:tcPr>
          <w:p w14:paraId="3471BCB9" w14:textId="77777777" w:rsidR="00BD2499" w:rsidRDefault="00BD2499" w:rsidP="00BD2499">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0A61C56D" w14:textId="77777777" w:rsidR="00BD2499" w:rsidRDefault="00BD2499" w:rsidP="00BD2499">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63DF8D42" w14:textId="77777777" w:rsidR="00BD2499" w:rsidRDefault="00BD2499" w:rsidP="00BD2499">
            <w:pPr>
              <w:snapToGrid w:val="0"/>
              <w:jc w:val="right"/>
              <w:rPr>
                <w:sz w:val="20"/>
                <w:szCs w:val="20"/>
                <w:lang w:eastAsia="tr-TR"/>
              </w:rPr>
            </w:pPr>
            <w:r>
              <w:rPr>
                <w:sz w:val="20"/>
                <w:szCs w:val="20"/>
                <w:lang w:eastAsia="tr-TR"/>
              </w:rPr>
              <w:t>39.287,15</w:t>
            </w:r>
          </w:p>
        </w:tc>
        <w:tc>
          <w:tcPr>
            <w:tcW w:w="2059" w:type="dxa"/>
            <w:tcBorders>
              <w:left w:val="single" w:sz="4" w:space="0" w:color="000000"/>
              <w:bottom w:val="single" w:sz="4" w:space="0" w:color="000000"/>
            </w:tcBorders>
            <w:shd w:val="clear" w:color="auto" w:fill="auto"/>
            <w:vAlign w:val="center"/>
          </w:tcPr>
          <w:p w14:paraId="123B12B1"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7F48D17C" w14:textId="77777777" w:rsidR="00BD2499" w:rsidRDefault="00BD2499" w:rsidP="00BD2499">
            <w:pPr>
              <w:snapToGrid w:val="0"/>
              <w:jc w:val="right"/>
              <w:rPr>
                <w:sz w:val="20"/>
                <w:szCs w:val="20"/>
                <w:lang w:eastAsia="tr-TR"/>
              </w:rPr>
            </w:pPr>
            <w:r>
              <w:rPr>
                <w:sz w:val="20"/>
                <w:szCs w:val="20"/>
                <w:lang w:eastAsia="tr-TR"/>
              </w:rPr>
              <w:t>39.287,15</w:t>
            </w:r>
          </w:p>
        </w:tc>
      </w:tr>
      <w:tr w:rsidR="00BD2499" w14:paraId="726D9110" w14:textId="77777777" w:rsidTr="00BD2499">
        <w:trPr>
          <w:trHeight w:val="239"/>
        </w:trPr>
        <w:tc>
          <w:tcPr>
            <w:tcW w:w="1249" w:type="dxa"/>
            <w:tcBorders>
              <w:left w:val="single" w:sz="4" w:space="0" w:color="000000"/>
              <w:bottom w:val="single" w:sz="4" w:space="0" w:color="000000"/>
            </w:tcBorders>
            <w:shd w:val="clear" w:color="auto" w:fill="auto"/>
            <w:vAlign w:val="center"/>
          </w:tcPr>
          <w:p w14:paraId="474EE130" w14:textId="77777777" w:rsidR="00BD2499" w:rsidRDefault="00BD2499" w:rsidP="00BD2499">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821BB77" w14:textId="77777777" w:rsidR="00BD2499" w:rsidRDefault="00BD2499" w:rsidP="00BD2499">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01219395" w14:textId="77777777" w:rsidR="00BD2499" w:rsidRDefault="00BD2499" w:rsidP="00BD2499">
            <w:pPr>
              <w:snapToGrid w:val="0"/>
              <w:jc w:val="right"/>
              <w:rPr>
                <w:sz w:val="20"/>
                <w:szCs w:val="20"/>
                <w:lang w:eastAsia="tr-TR"/>
              </w:rPr>
            </w:pPr>
            <w:r>
              <w:rPr>
                <w:sz w:val="20"/>
                <w:szCs w:val="20"/>
                <w:lang w:eastAsia="tr-TR"/>
              </w:rPr>
              <w:t>21.213,46</w:t>
            </w:r>
          </w:p>
        </w:tc>
        <w:tc>
          <w:tcPr>
            <w:tcW w:w="2059" w:type="dxa"/>
            <w:tcBorders>
              <w:left w:val="single" w:sz="4" w:space="0" w:color="000000"/>
              <w:bottom w:val="single" w:sz="4" w:space="0" w:color="000000"/>
            </w:tcBorders>
            <w:shd w:val="clear" w:color="auto" w:fill="auto"/>
            <w:vAlign w:val="center"/>
          </w:tcPr>
          <w:p w14:paraId="00277C52"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5D90A52" w14:textId="77777777" w:rsidR="00BD2499" w:rsidRDefault="00BD2499" w:rsidP="00BD2499">
            <w:pPr>
              <w:snapToGrid w:val="0"/>
              <w:jc w:val="right"/>
              <w:rPr>
                <w:sz w:val="20"/>
                <w:szCs w:val="20"/>
                <w:lang w:eastAsia="tr-TR"/>
              </w:rPr>
            </w:pPr>
            <w:r>
              <w:rPr>
                <w:sz w:val="20"/>
                <w:szCs w:val="20"/>
                <w:lang w:eastAsia="tr-TR"/>
              </w:rPr>
              <w:t>21.213,46</w:t>
            </w:r>
          </w:p>
        </w:tc>
      </w:tr>
      <w:tr w:rsidR="00BD2499" w14:paraId="52789B69" w14:textId="77777777" w:rsidTr="00BD2499">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7062F9C2" w14:textId="77777777" w:rsidR="00BD2499" w:rsidRDefault="00BD2499" w:rsidP="00BD2499">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20146FDB" w14:textId="77777777" w:rsidR="00BD2499" w:rsidRDefault="00BD2499" w:rsidP="00BD2499">
            <w:pPr>
              <w:snapToGrid w:val="0"/>
              <w:jc w:val="right"/>
              <w:rPr>
                <w:sz w:val="20"/>
                <w:szCs w:val="20"/>
                <w:lang w:eastAsia="tr-TR"/>
              </w:rPr>
            </w:pPr>
            <w:r>
              <w:rPr>
                <w:sz w:val="20"/>
                <w:szCs w:val="20"/>
                <w:lang w:eastAsia="tr-TR"/>
              </w:rPr>
              <w:t>6.849.140,09</w:t>
            </w:r>
          </w:p>
        </w:tc>
        <w:tc>
          <w:tcPr>
            <w:tcW w:w="2059" w:type="dxa"/>
            <w:tcBorders>
              <w:left w:val="single" w:sz="4" w:space="0" w:color="000000"/>
              <w:bottom w:val="single" w:sz="4" w:space="0" w:color="000000"/>
            </w:tcBorders>
            <w:shd w:val="clear" w:color="auto" w:fill="auto"/>
            <w:vAlign w:val="center"/>
          </w:tcPr>
          <w:p w14:paraId="4B13D915" w14:textId="77777777" w:rsidR="00BD2499" w:rsidRDefault="00BD2499" w:rsidP="00BD2499">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537BE121" w14:textId="77777777" w:rsidR="00BD2499" w:rsidRDefault="00BD2499" w:rsidP="00BD2499">
            <w:pPr>
              <w:snapToGrid w:val="0"/>
              <w:jc w:val="right"/>
              <w:rPr>
                <w:sz w:val="20"/>
                <w:szCs w:val="20"/>
                <w:lang w:eastAsia="tr-TR"/>
              </w:rPr>
            </w:pPr>
            <w:r>
              <w:rPr>
                <w:sz w:val="20"/>
                <w:szCs w:val="20"/>
                <w:lang w:eastAsia="tr-TR"/>
              </w:rPr>
              <w:t>6.849.140,09</w:t>
            </w:r>
          </w:p>
        </w:tc>
      </w:tr>
    </w:tbl>
    <w:p w14:paraId="3C3AC979" w14:textId="77777777" w:rsidR="00BD2499" w:rsidRPr="00BD2499" w:rsidRDefault="00BD2499" w:rsidP="00BD2499"/>
    <w:p w14:paraId="066423A4" w14:textId="40FC4408" w:rsidR="00C142B9" w:rsidRDefault="00C142B9" w:rsidP="00C142B9"/>
    <w:p w14:paraId="28CABC2D" w14:textId="491FC860" w:rsidR="008629E7" w:rsidRDefault="008629E7" w:rsidP="00C142B9"/>
    <w:p w14:paraId="6356E251" w14:textId="77777777" w:rsidR="008629E7" w:rsidRDefault="008629E7" w:rsidP="00C142B9"/>
    <w:p w14:paraId="757F432C" w14:textId="1C827F40" w:rsidR="008629E7" w:rsidRDefault="008629E7" w:rsidP="00C142B9">
      <w:pPr>
        <w:rPr>
          <w:b/>
        </w:rPr>
      </w:pPr>
      <w:r>
        <w:lastRenderedPageBreak/>
        <w:t xml:space="preserve">             </w:t>
      </w:r>
      <w:r w:rsidRPr="008629E7">
        <w:rPr>
          <w:b/>
          <w:color w:val="FF0000"/>
        </w:rPr>
        <w:t>KINIK ADLİYESİ</w:t>
      </w:r>
      <w:r w:rsidRPr="008629E7">
        <w:rPr>
          <w:b/>
        </w:rPr>
        <w:t xml:space="preserve"> </w:t>
      </w:r>
    </w:p>
    <w:p w14:paraId="55588B79" w14:textId="77777777" w:rsidR="00F22A99" w:rsidRPr="008629E7" w:rsidRDefault="00F22A99" w:rsidP="00C142B9">
      <w:pPr>
        <w:rPr>
          <w:b/>
        </w:rPr>
      </w:pPr>
    </w:p>
    <w:p w14:paraId="4AB80EC3" w14:textId="431786B8" w:rsidR="00C142B9" w:rsidRDefault="00C142B9" w:rsidP="00C142B9">
      <w:pPr>
        <w:tabs>
          <w:tab w:val="left" w:pos="360"/>
        </w:tabs>
        <w:jc w:val="center"/>
        <w:rPr>
          <w:b/>
        </w:rPr>
      </w:pPr>
      <w:r>
        <w:rPr>
          <w:b/>
        </w:rPr>
        <w:t xml:space="preserve"> KINIK </w:t>
      </w:r>
      <w:r w:rsidRPr="00C142B9">
        <w:rPr>
          <w:b/>
        </w:rPr>
        <w:t>ADLİYESİ 202</w:t>
      </w:r>
      <w:r>
        <w:rPr>
          <w:b/>
        </w:rPr>
        <w:t>1</w:t>
      </w:r>
      <w:r w:rsidRPr="00C142B9">
        <w:rPr>
          <w:b/>
        </w:rPr>
        <w:t xml:space="preserve"> YILI BÜTÇE TABLOSU</w:t>
      </w:r>
    </w:p>
    <w:p w14:paraId="78980A0C" w14:textId="77777777" w:rsidR="00F22A99" w:rsidRPr="00C142B9" w:rsidRDefault="00F22A99" w:rsidP="00C142B9">
      <w:pPr>
        <w:tabs>
          <w:tab w:val="left" w:pos="360"/>
        </w:tabs>
        <w:jc w:val="center"/>
        <w:rPr>
          <w:b/>
          <w:bCs/>
          <w:color w:val="FFFFFF"/>
          <w:lang w:eastAsia="tr-TR"/>
        </w:rPr>
      </w:pPr>
    </w:p>
    <w:tbl>
      <w:tblPr>
        <w:tblW w:w="9781"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249"/>
        <w:gridCol w:w="1693"/>
        <w:gridCol w:w="2424"/>
        <w:gridCol w:w="2059"/>
        <w:gridCol w:w="2356"/>
      </w:tblGrid>
      <w:tr w:rsidR="00C142B9" w:rsidRPr="00C142B9" w14:paraId="74DCB840" w14:textId="77777777" w:rsidTr="00C142B9">
        <w:trPr>
          <w:cantSplit/>
          <w:trHeight w:val="845"/>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21B33EC" w14:textId="77777777" w:rsidR="00C142B9" w:rsidRPr="00C142B9" w:rsidRDefault="00C142B9" w:rsidP="00C142B9">
            <w:pPr>
              <w:suppressAutoHyphens w:val="0"/>
              <w:rPr>
                <w:b/>
                <w:bCs/>
                <w:color w:val="FFFFFF"/>
                <w:sz w:val="18"/>
                <w:szCs w:val="18"/>
                <w:lang w:eastAsia="tr-TR"/>
              </w:rPr>
            </w:pPr>
            <w:r w:rsidRPr="00C142B9">
              <w:rPr>
                <w:b/>
                <w:bCs/>
                <w:color w:val="FFFFFF"/>
                <w:sz w:val="18"/>
                <w:szCs w:val="18"/>
                <w:lang w:eastAsia="tr-TR"/>
              </w:rPr>
              <w:t>Ekonomik Kodlar</w:t>
            </w:r>
          </w:p>
        </w:tc>
        <w:tc>
          <w:tcPr>
            <w:tcW w:w="2424" w:type="dxa"/>
            <w:tcBorders>
              <w:top w:val="single" w:sz="4" w:space="0" w:color="000000"/>
              <w:left w:val="single" w:sz="4" w:space="0" w:color="000000"/>
              <w:bottom w:val="single" w:sz="4" w:space="0" w:color="000000"/>
            </w:tcBorders>
            <w:shd w:val="clear" w:color="auto" w:fill="C00000"/>
            <w:vAlign w:val="center"/>
          </w:tcPr>
          <w:p w14:paraId="38A3997C" w14:textId="77777777" w:rsidR="00C142B9" w:rsidRPr="00C142B9" w:rsidRDefault="00C142B9" w:rsidP="00C142B9">
            <w:pPr>
              <w:jc w:val="center"/>
              <w:rPr>
                <w:b/>
                <w:bCs/>
                <w:color w:val="FFFFFF"/>
                <w:sz w:val="20"/>
                <w:szCs w:val="20"/>
                <w:lang w:eastAsia="tr-TR"/>
              </w:rPr>
            </w:pPr>
            <w:r w:rsidRPr="00C142B9">
              <w:rPr>
                <w:b/>
                <w:bCs/>
                <w:color w:val="FFFFFF"/>
                <w:sz w:val="20"/>
                <w:szCs w:val="20"/>
                <w:lang w:eastAsia="tr-TR"/>
              </w:rPr>
              <w:t>Genel Bütçe</w:t>
            </w:r>
          </w:p>
        </w:tc>
        <w:tc>
          <w:tcPr>
            <w:tcW w:w="2059" w:type="dxa"/>
            <w:tcBorders>
              <w:top w:val="single" w:sz="4" w:space="0" w:color="000000"/>
              <w:left w:val="single" w:sz="4" w:space="0" w:color="000000"/>
              <w:bottom w:val="single" w:sz="4" w:space="0" w:color="000000"/>
            </w:tcBorders>
            <w:shd w:val="clear" w:color="auto" w:fill="C00000"/>
            <w:vAlign w:val="center"/>
          </w:tcPr>
          <w:p w14:paraId="7743FF16" w14:textId="77777777" w:rsidR="00C142B9" w:rsidRPr="00C142B9" w:rsidRDefault="00C142B9" w:rsidP="00C142B9">
            <w:pPr>
              <w:jc w:val="center"/>
              <w:rPr>
                <w:b/>
                <w:bCs/>
                <w:color w:val="FFFFFF"/>
                <w:sz w:val="20"/>
                <w:szCs w:val="20"/>
                <w:lang w:eastAsia="tr-TR"/>
              </w:rPr>
            </w:pPr>
            <w:proofErr w:type="spellStart"/>
            <w:r w:rsidRPr="00C142B9">
              <w:rPr>
                <w:b/>
                <w:bCs/>
                <w:color w:val="FFFFFF"/>
                <w:sz w:val="20"/>
                <w:szCs w:val="20"/>
                <w:lang w:eastAsia="tr-TR"/>
              </w:rPr>
              <w:t>İşyurtları</w:t>
            </w:r>
            <w:proofErr w:type="spellEnd"/>
            <w:r w:rsidRPr="00C142B9">
              <w:rPr>
                <w:b/>
                <w:bCs/>
                <w:color w:val="FFFFFF"/>
                <w:sz w:val="20"/>
                <w:szCs w:val="20"/>
                <w:lang w:eastAsia="tr-TR"/>
              </w:rPr>
              <w:t xml:space="preserve"> Kurumu Bütçesi</w:t>
            </w:r>
          </w:p>
        </w:tc>
        <w:tc>
          <w:tcPr>
            <w:tcW w:w="235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9DF56B" w14:textId="77777777" w:rsidR="00C142B9" w:rsidRPr="00C142B9" w:rsidRDefault="00C142B9" w:rsidP="00C142B9">
            <w:pPr>
              <w:jc w:val="center"/>
            </w:pPr>
            <w:r w:rsidRPr="00C142B9">
              <w:rPr>
                <w:b/>
                <w:bCs/>
                <w:color w:val="FFFFFF"/>
                <w:sz w:val="20"/>
                <w:szCs w:val="20"/>
                <w:lang w:eastAsia="tr-TR"/>
              </w:rPr>
              <w:t>Toplam Harcama</w:t>
            </w:r>
          </w:p>
        </w:tc>
      </w:tr>
      <w:tr w:rsidR="00C142B9" w:rsidRPr="00C142B9" w14:paraId="16385A0C" w14:textId="77777777" w:rsidTr="00C142B9">
        <w:trPr>
          <w:trHeight w:val="255"/>
        </w:trPr>
        <w:tc>
          <w:tcPr>
            <w:tcW w:w="1249" w:type="dxa"/>
            <w:tcBorders>
              <w:top w:val="single" w:sz="4" w:space="0" w:color="000000"/>
              <w:left w:val="single" w:sz="4" w:space="0" w:color="000000"/>
              <w:bottom w:val="single" w:sz="4" w:space="0" w:color="000000"/>
            </w:tcBorders>
            <w:shd w:val="clear" w:color="auto" w:fill="auto"/>
            <w:vAlign w:val="center"/>
          </w:tcPr>
          <w:p w14:paraId="529559CC" w14:textId="77777777" w:rsidR="00C142B9" w:rsidRPr="00C142B9" w:rsidRDefault="00C142B9" w:rsidP="00C142B9">
            <w:pPr>
              <w:jc w:val="center"/>
              <w:rPr>
                <w:bCs/>
                <w:sz w:val="20"/>
                <w:szCs w:val="20"/>
                <w:lang w:eastAsia="tr-TR"/>
              </w:rPr>
            </w:pPr>
            <w:r w:rsidRPr="00C142B9">
              <w:rPr>
                <w:bCs/>
                <w:sz w:val="20"/>
                <w:szCs w:val="20"/>
                <w:lang w:eastAsia="tr-TR"/>
              </w:rPr>
              <w:t>01</w:t>
            </w:r>
          </w:p>
        </w:tc>
        <w:tc>
          <w:tcPr>
            <w:tcW w:w="1693" w:type="dxa"/>
            <w:tcBorders>
              <w:top w:val="single" w:sz="4" w:space="0" w:color="000000"/>
              <w:left w:val="single" w:sz="4" w:space="0" w:color="000000"/>
              <w:bottom w:val="single" w:sz="4" w:space="0" w:color="000000"/>
            </w:tcBorders>
            <w:shd w:val="clear" w:color="auto" w:fill="auto"/>
            <w:vAlign w:val="center"/>
          </w:tcPr>
          <w:p w14:paraId="46A2CC56" w14:textId="77777777" w:rsidR="00C142B9" w:rsidRPr="00C142B9" w:rsidRDefault="00C142B9" w:rsidP="00C142B9">
            <w:pPr>
              <w:rPr>
                <w:bCs/>
                <w:sz w:val="20"/>
                <w:szCs w:val="20"/>
                <w:lang w:eastAsia="tr-TR"/>
              </w:rPr>
            </w:pPr>
            <w:r w:rsidRPr="00C142B9">
              <w:rPr>
                <w:bCs/>
                <w:sz w:val="20"/>
                <w:szCs w:val="20"/>
                <w:lang w:eastAsia="tr-TR"/>
              </w:rPr>
              <w:t>Personel Giderleri</w:t>
            </w:r>
          </w:p>
        </w:tc>
        <w:tc>
          <w:tcPr>
            <w:tcW w:w="2424" w:type="dxa"/>
            <w:tcBorders>
              <w:top w:val="single" w:sz="4" w:space="0" w:color="000000"/>
              <w:left w:val="single" w:sz="4" w:space="0" w:color="000000"/>
              <w:bottom w:val="single" w:sz="4" w:space="0" w:color="000000"/>
            </w:tcBorders>
            <w:shd w:val="clear" w:color="auto" w:fill="auto"/>
            <w:vAlign w:val="center"/>
          </w:tcPr>
          <w:p w14:paraId="6E85E84A" w14:textId="77777777" w:rsidR="00C142B9" w:rsidRPr="00C142B9" w:rsidRDefault="00C142B9" w:rsidP="00C142B9">
            <w:pPr>
              <w:snapToGrid w:val="0"/>
              <w:jc w:val="center"/>
            </w:pPr>
            <w:r w:rsidRPr="00C142B9">
              <w:rPr>
                <w:b/>
                <w:bCs/>
                <w:sz w:val="20"/>
                <w:szCs w:val="20"/>
                <w:lang w:eastAsia="tr-TR"/>
              </w:rPr>
              <w:t>1.520.695,23</w:t>
            </w:r>
          </w:p>
        </w:tc>
        <w:tc>
          <w:tcPr>
            <w:tcW w:w="2059" w:type="dxa"/>
            <w:tcBorders>
              <w:top w:val="single" w:sz="4" w:space="0" w:color="000000"/>
              <w:left w:val="single" w:sz="4" w:space="0" w:color="000000"/>
              <w:bottom w:val="single" w:sz="4" w:space="0" w:color="000000"/>
            </w:tcBorders>
            <w:shd w:val="clear" w:color="auto" w:fill="auto"/>
            <w:vAlign w:val="center"/>
          </w:tcPr>
          <w:p w14:paraId="222D520D" w14:textId="77777777" w:rsidR="00C142B9" w:rsidRPr="00C142B9" w:rsidRDefault="00C142B9" w:rsidP="00C142B9">
            <w:pPr>
              <w:snapToGrid w:val="0"/>
              <w:jc w:val="center"/>
              <w:rPr>
                <w:b/>
                <w:bCs/>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773E" w14:textId="77777777" w:rsidR="00C142B9" w:rsidRPr="00C142B9" w:rsidRDefault="00C142B9" w:rsidP="00C142B9">
            <w:pPr>
              <w:snapToGrid w:val="0"/>
              <w:jc w:val="center"/>
            </w:pPr>
            <w:r w:rsidRPr="00C142B9">
              <w:rPr>
                <w:b/>
                <w:bCs/>
                <w:sz w:val="20"/>
                <w:szCs w:val="20"/>
                <w:lang w:eastAsia="tr-TR"/>
              </w:rPr>
              <w:t>1.520.695,23</w:t>
            </w:r>
          </w:p>
        </w:tc>
      </w:tr>
      <w:tr w:rsidR="00C142B9" w:rsidRPr="00C142B9" w14:paraId="295F9D70" w14:textId="77777777" w:rsidTr="00C142B9">
        <w:trPr>
          <w:trHeight w:val="255"/>
        </w:trPr>
        <w:tc>
          <w:tcPr>
            <w:tcW w:w="1249" w:type="dxa"/>
            <w:tcBorders>
              <w:top w:val="single" w:sz="4" w:space="0" w:color="000000"/>
              <w:left w:val="single" w:sz="4" w:space="0" w:color="000000"/>
              <w:bottom w:val="single" w:sz="4" w:space="0" w:color="000000"/>
            </w:tcBorders>
            <w:shd w:val="clear" w:color="auto" w:fill="auto"/>
            <w:vAlign w:val="center"/>
          </w:tcPr>
          <w:p w14:paraId="0AE32DA5" w14:textId="77777777" w:rsidR="00C142B9" w:rsidRPr="00C142B9" w:rsidRDefault="00C142B9" w:rsidP="00C142B9">
            <w:pPr>
              <w:jc w:val="center"/>
              <w:rPr>
                <w:bCs/>
                <w:sz w:val="20"/>
                <w:szCs w:val="20"/>
                <w:lang w:eastAsia="tr-TR"/>
              </w:rPr>
            </w:pPr>
            <w:r w:rsidRPr="00C142B9">
              <w:rPr>
                <w:bCs/>
                <w:sz w:val="20"/>
                <w:szCs w:val="20"/>
                <w:lang w:eastAsia="tr-TR"/>
              </w:rPr>
              <w:t>02</w:t>
            </w:r>
          </w:p>
        </w:tc>
        <w:tc>
          <w:tcPr>
            <w:tcW w:w="1693" w:type="dxa"/>
            <w:tcBorders>
              <w:top w:val="single" w:sz="4" w:space="0" w:color="000000"/>
              <w:left w:val="single" w:sz="4" w:space="0" w:color="000000"/>
              <w:bottom w:val="single" w:sz="4" w:space="0" w:color="000000"/>
            </w:tcBorders>
            <w:shd w:val="clear" w:color="auto" w:fill="auto"/>
            <w:vAlign w:val="center"/>
          </w:tcPr>
          <w:p w14:paraId="485AB7A8" w14:textId="77777777" w:rsidR="00C142B9" w:rsidRPr="00C142B9" w:rsidRDefault="00C142B9" w:rsidP="00C142B9">
            <w:pPr>
              <w:rPr>
                <w:bCs/>
                <w:sz w:val="20"/>
                <w:szCs w:val="20"/>
                <w:lang w:eastAsia="tr-TR"/>
              </w:rPr>
            </w:pPr>
            <w:r w:rsidRPr="00C142B9">
              <w:rPr>
                <w:bCs/>
                <w:sz w:val="20"/>
                <w:szCs w:val="20"/>
                <w:lang w:eastAsia="tr-TR"/>
              </w:rPr>
              <w:t>SGK Devlet Primi Giderleri</w:t>
            </w:r>
          </w:p>
        </w:tc>
        <w:tc>
          <w:tcPr>
            <w:tcW w:w="2424" w:type="dxa"/>
            <w:tcBorders>
              <w:top w:val="single" w:sz="4" w:space="0" w:color="000000"/>
              <w:left w:val="single" w:sz="4" w:space="0" w:color="000000"/>
              <w:bottom w:val="single" w:sz="4" w:space="0" w:color="000000"/>
            </w:tcBorders>
            <w:shd w:val="clear" w:color="auto" w:fill="auto"/>
            <w:vAlign w:val="center"/>
          </w:tcPr>
          <w:p w14:paraId="5B448205" w14:textId="77777777" w:rsidR="00C142B9" w:rsidRPr="00C142B9" w:rsidRDefault="00C142B9" w:rsidP="00C142B9">
            <w:pPr>
              <w:snapToGrid w:val="0"/>
              <w:jc w:val="center"/>
            </w:pPr>
            <w:r w:rsidRPr="00C142B9">
              <w:rPr>
                <w:b/>
                <w:bCs/>
                <w:sz w:val="20"/>
                <w:szCs w:val="20"/>
                <w:lang w:eastAsia="tr-TR"/>
              </w:rPr>
              <w:t>421.716,14</w:t>
            </w:r>
          </w:p>
        </w:tc>
        <w:tc>
          <w:tcPr>
            <w:tcW w:w="2059" w:type="dxa"/>
            <w:tcBorders>
              <w:top w:val="single" w:sz="4" w:space="0" w:color="000000"/>
              <w:left w:val="single" w:sz="4" w:space="0" w:color="000000"/>
              <w:bottom w:val="single" w:sz="4" w:space="0" w:color="000000"/>
            </w:tcBorders>
            <w:shd w:val="clear" w:color="auto" w:fill="auto"/>
            <w:vAlign w:val="center"/>
          </w:tcPr>
          <w:p w14:paraId="6E3CD96C" w14:textId="77777777" w:rsidR="00C142B9" w:rsidRPr="00C142B9" w:rsidRDefault="00C142B9" w:rsidP="00C142B9">
            <w:pPr>
              <w:snapToGrid w:val="0"/>
              <w:jc w:val="center"/>
              <w:rPr>
                <w:b/>
                <w:bCs/>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FBBF" w14:textId="77777777" w:rsidR="00C142B9" w:rsidRPr="00C142B9" w:rsidRDefault="00C142B9" w:rsidP="00C142B9">
            <w:pPr>
              <w:snapToGrid w:val="0"/>
              <w:jc w:val="center"/>
            </w:pPr>
            <w:r w:rsidRPr="00C142B9">
              <w:rPr>
                <w:b/>
                <w:bCs/>
                <w:sz w:val="20"/>
                <w:szCs w:val="20"/>
                <w:lang w:eastAsia="tr-TR"/>
              </w:rPr>
              <w:t>421.716,14</w:t>
            </w:r>
          </w:p>
        </w:tc>
      </w:tr>
      <w:tr w:rsidR="00C142B9" w:rsidRPr="00C142B9" w14:paraId="514F7FAB" w14:textId="77777777" w:rsidTr="00C142B9">
        <w:trPr>
          <w:trHeight w:val="255"/>
        </w:trPr>
        <w:tc>
          <w:tcPr>
            <w:tcW w:w="1249" w:type="dxa"/>
            <w:tcBorders>
              <w:top w:val="single" w:sz="4" w:space="0" w:color="000000"/>
              <w:left w:val="single" w:sz="4" w:space="0" w:color="000000"/>
              <w:bottom w:val="single" w:sz="4" w:space="0" w:color="000000"/>
            </w:tcBorders>
            <w:shd w:val="clear" w:color="auto" w:fill="auto"/>
            <w:vAlign w:val="center"/>
          </w:tcPr>
          <w:p w14:paraId="54279D5D" w14:textId="77777777" w:rsidR="00C142B9" w:rsidRPr="00C142B9" w:rsidRDefault="00C142B9" w:rsidP="00C142B9">
            <w:pPr>
              <w:jc w:val="center"/>
              <w:rPr>
                <w:bCs/>
                <w:sz w:val="20"/>
                <w:szCs w:val="20"/>
                <w:lang w:eastAsia="tr-TR"/>
              </w:rPr>
            </w:pPr>
            <w:r w:rsidRPr="00C142B9">
              <w:rPr>
                <w:bCs/>
                <w:sz w:val="20"/>
                <w:szCs w:val="20"/>
                <w:lang w:eastAsia="tr-TR"/>
              </w:rPr>
              <w:t>03</w:t>
            </w:r>
          </w:p>
        </w:tc>
        <w:tc>
          <w:tcPr>
            <w:tcW w:w="1693" w:type="dxa"/>
            <w:tcBorders>
              <w:top w:val="single" w:sz="4" w:space="0" w:color="000000"/>
              <w:left w:val="single" w:sz="4" w:space="0" w:color="000000"/>
              <w:bottom w:val="single" w:sz="4" w:space="0" w:color="000000"/>
            </w:tcBorders>
            <w:shd w:val="clear" w:color="auto" w:fill="auto"/>
            <w:vAlign w:val="center"/>
          </w:tcPr>
          <w:p w14:paraId="0ECCE429" w14:textId="77777777" w:rsidR="00C142B9" w:rsidRPr="00C142B9" w:rsidRDefault="00C142B9" w:rsidP="00C142B9">
            <w:pPr>
              <w:rPr>
                <w:bCs/>
                <w:sz w:val="20"/>
                <w:szCs w:val="20"/>
                <w:lang w:eastAsia="tr-TR"/>
              </w:rPr>
            </w:pPr>
            <w:r w:rsidRPr="00C142B9">
              <w:rPr>
                <w:bCs/>
                <w:sz w:val="20"/>
                <w:szCs w:val="20"/>
                <w:lang w:eastAsia="tr-TR"/>
              </w:rPr>
              <w:t>Mal ve Hizmet Alım Giderleri</w:t>
            </w:r>
          </w:p>
        </w:tc>
        <w:tc>
          <w:tcPr>
            <w:tcW w:w="2424" w:type="dxa"/>
            <w:tcBorders>
              <w:top w:val="single" w:sz="4" w:space="0" w:color="000000"/>
              <w:left w:val="single" w:sz="4" w:space="0" w:color="000000"/>
              <w:bottom w:val="single" w:sz="4" w:space="0" w:color="000000"/>
            </w:tcBorders>
            <w:shd w:val="clear" w:color="auto" w:fill="auto"/>
            <w:vAlign w:val="center"/>
          </w:tcPr>
          <w:p w14:paraId="6559B788"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3DE2D6EA"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A82C"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r>
      <w:tr w:rsidR="00C142B9" w:rsidRPr="00C142B9" w14:paraId="1015A425"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71E19B3C" w14:textId="77777777" w:rsidR="00C142B9" w:rsidRPr="00C142B9" w:rsidRDefault="00C142B9" w:rsidP="00C142B9">
            <w:pPr>
              <w:jc w:val="center"/>
              <w:rPr>
                <w:sz w:val="20"/>
                <w:szCs w:val="20"/>
                <w:lang w:eastAsia="tr-TR"/>
              </w:rPr>
            </w:pPr>
            <w:r w:rsidRPr="00C142B9">
              <w:rPr>
                <w:sz w:val="20"/>
                <w:szCs w:val="20"/>
                <w:lang w:eastAsia="tr-TR"/>
              </w:rPr>
              <w:t>03.2</w:t>
            </w:r>
          </w:p>
        </w:tc>
        <w:tc>
          <w:tcPr>
            <w:tcW w:w="1693" w:type="dxa"/>
            <w:tcBorders>
              <w:top w:val="single" w:sz="4" w:space="0" w:color="000000"/>
              <w:left w:val="single" w:sz="4" w:space="0" w:color="000000"/>
              <w:bottom w:val="single" w:sz="4" w:space="0" w:color="000000"/>
            </w:tcBorders>
            <w:shd w:val="clear" w:color="auto" w:fill="auto"/>
            <w:vAlign w:val="center"/>
          </w:tcPr>
          <w:p w14:paraId="770D3E03" w14:textId="77777777" w:rsidR="00C142B9" w:rsidRPr="00C142B9" w:rsidRDefault="00C142B9" w:rsidP="00C142B9">
            <w:pPr>
              <w:rPr>
                <w:sz w:val="20"/>
                <w:szCs w:val="20"/>
                <w:lang w:eastAsia="tr-TR"/>
              </w:rPr>
            </w:pPr>
            <w:r w:rsidRPr="00C142B9">
              <w:rPr>
                <w:sz w:val="20"/>
                <w:szCs w:val="20"/>
                <w:lang w:eastAsia="tr-TR"/>
              </w:rPr>
              <w:t>Tüketime Yönelik Mal ve Malzeme Alımları</w:t>
            </w:r>
          </w:p>
        </w:tc>
        <w:tc>
          <w:tcPr>
            <w:tcW w:w="2424" w:type="dxa"/>
            <w:tcBorders>
              <w:top w:val="single" w:sz="4" w:space="0" w:color="000000"/>
              <w:left w:val="single" w:sz="4" w:space="0" w:color="000000"/>
              <w:bottom w:val="single" w:sz="4" w:space="0" w:color="000000"/>
            </w:tcBorders>
            <w:shd w:val="clear" w:color="auto" w:fill="auto"/>
            <w:vAlign w:val="center"/>
          </w:tcPr>
          <w:p w14:paraId="5210E49C" w14:textId="77777777" w:rsidR="00C142B9" w:rsidRPr="00C142B9" w:rsidRDefault="00C142B9" w:rsidP="00C142B9">
            <w:pPr>
              <w:snapToGrid w:val="0"/>
              <w:jc w:val="center"/>
            </w:pPr>
            <w:r w:rsidRPr="00C142B9">
              <w:rPr>
                <w:b/>
                <w:sz w:val="20"/>
                <w:szCs w:val="20"/>
                <w:lang w:eastAsia="tr-TR"/>
              </w:rPr>
              <w:t>23.756,24</w:t>
            </w:r>
          </w:p>
        </w:tc>
        <w:tc>
          <w:tcPr>
            <w:tcW w:w="2059" w:type="dxa"/>
            <w:tcBorders>
              <w:top w:val="single" w:sz="4" w:space="0" w:color="000000"/>
              <w:left w:val="single" w:sz="4" w:space="0" w:color="000000"/>
              <w:bottom w:val="single" w:sz="4" w:space="0" w:color="000000"/>
            </w:tcBorders>
            <w:shd w:val="clear" w:color="auto" w:fill="auto"/>
            <w:vAlign w:val="center"/>
          </w:tcPr>
          <w:p w14:paraId="6D1F27AF" w14:textId="77777777" w:rsidR="00C142B9" w:rsidRPr="00C142B9" w:rsidRDefault="00C142B9" w:rsidP="00C142B9">
            <w:pPr>
              <w:snapToGrid w:val="0"/>
              <w:jc w:val="center"/>
              <w:rPr>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5DCE" w14:textId="77777777" w:rsidR="00C142B9" w:rsidRPr="00C142B9" w:rsidRDefault="00C142B9" w:rsidP="00C142B9">
            <w:pPr>
              <w:snapToGrid w:val="0"/>
              <w:jc w:val="center"/>
            </w:pPr>
            <w:r w:rsidRPr="00C142B9">
              <w:rPr>
                <w:b/>
                <w:sz w:val="20"/>
                <w:szCs w:val="20"/>
                <w:lang w:eastAsia="tr-TR"/>
              </w:rPr>
              <w:t>23.756,24</w:t>
            </w:r>
          </w:p>
        </w:tc>
      </w:tr>
      <w:tr w:rsidR="00C142B9" w:rsidRPr="00C142B9" w14:paraId="1B738931"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2946E008" w14:textId="77777777" w:rsidR="00C142B9" w:rsidRPr="00C142B9" w:rsidRDefault="00C142B9" w:rsidP="00C142B9">
            <w:pPr>
              <w:jc w:val="center"/>
              <w:rPr>
                <w:sz w:val="20"/>
                <w:szCs w:val="20"/>
                <w:lang w:eastAsia="tr-TR"/>
              </w:rPr>
            </w:pPr>
            <w:r w:rsidRPr="00C142B9">
              <w:rPr>
                <w:sz w:val="20"/>
                <w:szCs w:val="20"/>
                <w:lang w:eastAsia="tr-TR"/>
              </w:rPr>
              <w:t>03.3</w:t>
            </w:r>
          </w:p>
        </w:tc>
        <w:tc>
          <w:tcPr>
            <w:tcW w:w="1693" w:type="dxa"/>
            <w:tcBorders>
              <w:top w:val="single" w:sz="4" w:space="0" w:color="000000"/>
              <w:left w:val="single" w:sz="4" w:space="0" w:color="000000"/>
              <w:bottom w:val="single" w:sz="4" w:space="0" w:color="000000"/>
            </w:tcBorders>
            <w:shd w:val="clear" w:color="auto" w:fill="auto"/>
            <w:vAlign w:val="center"/>
          </w:tcPr>
          <w:p w14:paraId="1F0D5C6A" w14:textId="77777777" w:rsidR="00C142B9" w:rsidRPr="00C142B9" w:rsidRDefault="00C142B9" w:rsidP="00C142B9">
            <w:pPr>
              <w:rPr>
                <w:sz w:val="20"/>
                <w:szCs w:val="20"/>
                <w:lang w:eastAsia="tr-TR"/>
              </w:rPr>
            </w:pPr>
            <w:r w:rsidRPr="00C142B9">
              <w:rPr>
                <w:sz w:val="20"/>
                <w:szCs w:val="20"/>
                <w:lang w:eastAsia="tr-TR"/>
              </w:rPr>
              <w:t>Yolluklar</w:t>
            </w:r>
          </w:p>
        </w:tc>
        <w:tc>
          <w:tcPr>
            <w:tcW w:w="2424" w:type="dxa"/>
            <w:tcBorders>
              <w:top w:val="single" w:sz="4" w:space="0" w:color="000000"/>
              <w:left w:val="single" w:sz="4" w:space="0" w:color="000000"/>
              <w:bottom w:val="single" w:sz="4" w:space="0" w:color="000000"/>
            </w:tcBorders>
            <w:shd w:val="clear" w:color="auto" w:fill="auto"/>
            <w:vAlign w:val="center"/>
          </w:tcPr>
          <w:p w14:paraId="5E9F0940" w14:textId="77777777" w:rsidR="00C142B9" w:rsidRPr="00C142B9" w:rsidRDefault="00C142B9" w:rsidP="00C142B9">
            <w:pPr>
              <w:snapToGrid w:val="0"/>
              <w:jc w:val="center"/>
            </w:pPr>
            <w:r w:rsidRPr="00C142B9">
              <w:rPr>
                <w:b/>
                <w:sz w:val="20"/>
                <w:szCs w:val="20"/>
                <w:lang w:eastAsia="tr-TR"/>
              </w:rPr>
              <w:t>13.860,48</w:t>
            </w:r>
          </w:p>
        </w:tc>
        <w:tc>
          <w:tcPr>
            <w:tcW w:w="2059" w:type="dxa"/>
            <w:tcBorders>
              <w:top w:val="single" w:sz="4" w:space="0" w:color="000000"/>
              <w:left w:val="single" w:sz="4" w:space="0" w:color="000000"/>
              <w:bottom w:val="single" w:sz="4" w:space="0" w:color="000000"/>
            </w:tcBorders>
            <w:shd w:val="clear" w:color="auto" w:fill="auto"/>
            <w:vAlign w:val="center"/>
          </w:tcPr>
          <w:p w14:paraId="1632C5AD" w14:textId="77777777" w:rsidR="00C142B9" w:rsidRPr="00C142B9" w:rsidRDefault="00C142B9" w:rsidP="00C142B9">
            <w:pPr>
              <w:snapToGrid w:val="0"/>
              <w:jc w:val="center"/>
              <w:rPr>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4721" w14:textId="77777777" w:rsidR="00C142B9" w:rsidRPr="00C142B9" w:rsidRDefault="00C142B9" w:rsidP="00C142B9">
            <w:pPr>
              <w:snapToGrid w:val="0"/>
              <w:jc w:val="center"/>
            </w:pPr>
            <w:r w:rsidRPr="00C142B9">
              <w:rPr>
                <w:b/>
                <w:sz w:val="20"/>
                <w:szCs w:val="20"/>
                <w:lang w:eastAsia="tr-TR"/>
              </w:rPr>
              <w:t>13.860,48</w:t>
            </w:r>
          </w:p>
        </w:tc>
      </w:tr>
      <w:tr w:rsidR="00C142B9" w:rsidRPr="00C142B9" w14:paraId="12184754"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3A62EC3A" w14:textId="77777777" w:rsidR="00C142B9" w:rsidRPr="00C142B9" w:rsidRDefault="00C142B9" w:rsidP="00C142B9">
            <w:pPr>
              <w:jc w:val="center"/>
              <w:rPr>
                <w:sz w:val="20"/>
                <w:szCs w:val="20"/>
                <w:lang w:eastAsia="tr-TR"/>
              </w:rPr>
            </w:pPr>
            <w:r w:rsidRPr="00C142B9">
              <w:rPr>
                <w:sz w:val="20"/>
                <w:szCs w:val="20"/>
                <w:lang w:eastAsia="tr-TR"/>
              </w:rPr>
              <w:t>03.4</w:t>
            </w:r>
          </w:p>
        </w:tc>
        <w:tc>
          <w:tcPr>
            <w:tcW w:w="1693" w:type="dxa"/>
            <w:tcBorders>
              <w:top w:val="single" w:sz="4" w:space="0" w:color="000000"/>
              <w:left w:val="single" w:sz="4" w:space="0" w:color="000000"/>
              <w:bottom w:val="single" w:sz="4" w:space="0" w:color="000000"/>
            </w:tcBorders>
            <w:shd w:val="clear" w:color="auto" w:fill="auto"/>
            <w:vAlign w:val="center"/>
          </w:tcPr>
          <w:p w14:paraId="000D353B" w14:textId="77777777" w:rsidR="00C142B9" w:rsidRPr="00C142B9" w:rsidRDefault="00C142B9" w:rsidP="00C142B9">
            <w:pPr>
              <w:rPr>
                <w:sz w:val="20"/>
                <w:szCs w:val="20"/>
                <w:lang w:eastAsia="tr-TR"/>
              </w:rPr>
            </w:pPr>
            <w:r w:rsidRPr="00C142B9">
              <w:rPr>
                <w:sz w:val="20"/>
                <w:szCs w:val="20"/>
                <w:lang w:eastAsia="tr-TR"/>
              </w:rPr>
              <w:t>Görev Giderleri</w:t>
            </w:r>
          </w:p>
        </w:tc>
        <w:tc>
          <w:tcPr>
            <w:tcW w:w="2424" w:type="dxa"/>
            <w:tcBorders>
              <w:top w:val="single" w:sz="4" w:space="0" w:color="000000"/>
              <w:left w:val="single" w:sz="4" w:space="0" w:color="000000"/>
              <w:bottom w:val="single" w:sz="4" w:space="0" w:color="000000"/>
            </w:tcBorders>
            <w:shd w:val="clear" w:color="auto" w:fill="auto"/>
            <w:vAlign w:val="center"/>
          </w:tcPr>
          <w:p w14:paraId="15BFC8D7"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7988A09E"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C3F5"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r>
      <w:tr w:rsidR="00C142B9" w:rsidRPr="00C142B9" w14:paraId="21693180" w14:textId="77777777" w:rsidTr="00C142B9">
        <w:trPr>
          <w:trHeight w:val="1045"/>
        </w:trPr>
        <w:tc>
          <w:tcPr>
            <w:tcW w:w="1249" w:type="dxa"/>
            <w:tcBorders>
              <w:top w:val="single" w:sz="4" w:space="0" w:color="000000"/>
              <w:left w:val="single" w:sz="4" w:space="0" w:color="000000"/>
              <w:bottom w:val="single" w:sz="4" w:space="0" w:color="000000"/>
            </w:tcBorders>
            <w:shd w:val="clear" w:color="auto" w:fill="auto"/>
            <w:vAlign w:val="center"/>
          </w:tcPr>
          <w:p w14:paraId="48751345" w14:textId="77777777" w:rsidR="00C142B9" w:rsidRPr="00C142B9" w:rsidRDefault="00C142B9" w:rsidP="00C142B9">
            <w:pPr>
              <w:jc w:val="center"/>
              <w:rPr>
                <w:sz w:val="20"/>
                <w:szCs w:val="20"/>
                <w:lang w:eastAsia="tr-TR"/>
              </w:rPr>
            </w:pPr>
            <w:r w:rsidRPr="00C142B9">
              <w:rPr>
                <w:sz w:val="20"/>
                <w:szCs w:val="20"/>
                <w:lang w:eastAsia="tr-TR"/>
              </w:rPr>
              <w:t>03.4.80.01</w:t>
            </w:r>
          </w:p>
        </w:tc>
        <w:tc>
          <w:tcPr>
            <w:tcW w:w="1693" w:type="dxa"/>
            <w:tcBorders>
              <w:top w:val="single" w:sz="4" w:space="0" w:color="000000"/>
              <w:left w:val="single" w:sz="4" w:space="0" w:color="000000"/>
              <w:bottom w:val="single" w:sz="4" w:space="0" w:color="000000"/>
            </w:tcBorders>
            <w:shd w:val="clear" w:color="auto" w:fill="auto"/>
            <w:vAlign w:val="center"/>
          </w:tcPr>
          <w:p w14:paraId="4E7108EB" w14:textId="77777777" w:rsidR="00C142B9" w:rsidRPr="00C142B9" w:rsidRDefault="00C142B9" w:rsidP="00C142B9">
            <w:pPr>
              <w:rPr>
                <w:sz w:val="20"/>
                <w:szCs w:val="20"/>
                <w:lang w:eastAsia="tr-TR"/>
              </w:rPr>
            </w:pPr>
            <w:r w:rsidRPr="00C142B9">
              <w:rPr>
                <w:sz w:val="20"/>
                <w:szCs w:val="20"/>
                <w:lang w:eastAsia="tr-TR"/>
              </w:rPr>
              <w:t>İlama Bağlı Borçlar</w:t>
            </w:r>
          </w:p>
          <w:p w14:paraId="61700AD1" w14:textId="77777777" w:rsidR="00C142B9" w:rsidRPr="00C142B9" w:rsidRDefault="00C142B9" w:rsidP="00C142B9">
            <w:pPr>
              <w:rPr>
                <w:b/>
                <w:color w:val="00B050"/>
                <w:sz w:val="20"/>
                <w:szCs w:val="20"/>
                <w:lang w:eastAsia="tr-TR"/>
              </w:rPr>
            </w:pPr>
            <w:r w:rsidRPr="00C142B9">
              <w:rPr>
                <w:sz w:val="20"/>
                <w:szCs w:val="20"/>
                <w:lang w:eastAsia="tr-TR"/>
              </w:rPr>
              <w:t xml:space="preserve">(Berat eden sanık lehine </w:t>
            </w:r>
            <w:proofErr w:type="gramStart"/>
            <w:r w:rsidRPr="00C142B9">
              <w:rPr>
                <w:sz w:val="20"/>
                <w:szCs w:val="20"/>
                <w:lang w:eastAsia="tr-TR"/>
              </w:rPr>
              <w:t>vekalet</w:t>
            </w:r>
            <w:proofErr w:type="gramEnd"/>
            <w:r w:rsidRPr="00C142B9">
              <w:rPr>
                <w:sz w:val="20"/>
                <w:szCs w:val="20"/>
                <w:lang w:eastAsia="tr-TR"/>
              </w:rPr>
              <w:t xml:space="preserve"> ücreti)</w:t>
            </w:r>
          </w:p>
        </w:tc>
        <w:tc>
          <w:tcPr>
            <w:tcW w:w="2424" w:type="dxa"/>
            <w:tcBorders>
              <w:top w:val="single" w:sz="4" w:space="0" w:color="000000"/>
              <w:left w:val="single" w:sz="4" w:space="0" w:color="000000"/>
              <w:bottom w:val="single" w:sz="4" w:space="0" w:color="000000"/>
            </w:tcBorders>
            <w:shd w:val="clear" w:color="auto" w:fill="auto"/>
            <w:vAlign w:val="center"/>
          </w:tcPr>
          <w:p w14:paraId="225BDFE6"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39A94A94"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E94E"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r>
      <w:tr w:rsidR="00C142B9" w:rsidRPr="00C142B9" w14:paraId="2B51786E" w14:textId="77777777" w:rsidTr="00C142B9">
        <w:trPr>
          <w:trHeight w:val="257"/>
        </w:trPr>
        <w:tc>
          <w:tcPr>
            <w:tcW w:w="1249" w:type="dxa"/>
            <w:tcBorders>
              <w:top w:val="single" w:sz="4" w:space="0" w:color="000000"/>
              <w:left w:val="single" w:sz="4" w:space="0" w:color="000000"/>
              <w:bottom w:val="single" w:sz="4" w:space="0" w:color="000000"/>
            </w:tcBorders>
            <w:shd w:val="clear" w:color="auto" w:fill="auto"/>
            <w:vAlign w:val="center"/>
          </w:tcPr>
          <w:p w14:paraId="5B9CBF02" w14:textId="77777777" w:rsidR="00C142B9" w:rsidRPr="00C142B9" w:rsidRDefault="00C142B9" w:rsidP="00C142B9">
            <w:pPr>
              <w:jc w:val="center"/>
              <w:rPr>
                <w:sz w:val="20"/>
                <w:szCs w:val="20"/>
                <w:lang w:eastAsia="tr-TR"/>
              </w:rPr>
            </w:pPr>
            <w:r w:rsidRPr="00C142B9">
              <w:rPr>
                <w:sz w:val="20"/>
                <w:szCs w:val="20"/>
                <w:lang w:eastAsia="tr-TR"/>
              </w:rPr>
              <w:t>03.5</w:t>
            </w:r>
          </w:p>
        </w:tc>
        <w:tc>
          <w:tcPr>
            <w:tcW w:w="1693" w:type="dxa"/>
            <w:tcBorders>
              <w:top w:val="single" w:sz="4" w:space="0" w:color="000000"/>
              <w:left w:val="single" w:sz="4" w:space="0" w:color="000000"/>
              <w:bottom w:val="single" w:sz="4" w:space="0" w:color="000000"/>
            </w:tcBorders>
            <w:shd w:val="clear" w:color="auto" w:fill="auto"/>
            <w:vAlign w:val="center"/>
          </w:tcPr>
          <w:p w14:paraId="2758A2D1" w14:textId="77777777" w:rsidR="00C142B9" w:rsidRPr="00C142B9" w:rsidRDefault="00C142B9" w:rsidP="00C142B9">
            <w:pPr>
              <w:rPr>
                <w:sz w:val="20"/>
                <w:szCs w:val="20"/>
                <w:lang w:eastAsia="tr-TR"/>
              </w:rPr>
            </w:pPr>
            <w:r w:rsidRPr="00C142B9">
              <w:rPr>
                <w:sz w:val="20"/>
                <w:szCs w:val="20"/>
                <w:lang w:eastAsia="tr-TR"/>
              </w:rPr>
              <w:t>Hizmet Alımları</w:t>
            </w:r>
          </w:p>
        </w:tc>
        <w:tc>
          <w:tcPr>
            <w:tcW w:w="2424" w:type="dxa"/>
            <w:tcBorders>
              <w:top w:val="single" w:sz="4" w:space="0" w:color="000000"/>
              <w:left w:val="single" w:sz="4" w:space="0" w:color="000000"/>
              <w:bottom w:val="single" w:sz="4" w:space="0" w:color="000000"/>
            </w:tcBorders>
            <w:shd w:val="clear" w:color="auto" w:fill="auto"/>
            <w:vAlign w:val="center"/>
          </w:tcPr>
          <w:p w14:paraId="0E6B05C5" w14:textId="77777777" w:rsidR="00C142B9" w:rsidRPr="00C142B9" w:rsidRDefault="00C142B9" w:rsidP="00C142B9">
            <w:pPr>
              <w:snapToGrid w:val="0"/>
              <w:jc w:val="center"/>
              <w:rPr>
                <w:b/>
                <w:sz w:val="20"/>
                <w:szCs w:val="20"/>
                <w:lang w:eastAsia="tr-TR"/>
              </w:rPr>
            </w:pPr>
            <w:r w:rsidRPr="00C142B9">
              <w:rPr>
                <w:b/>
                <w:sz w:val="20"/>
                <w:szCs w:val="20"/>
                <w:lang w:eastAsia="tr-TR"/>
              </w:rPr>
              <w:t>453.548,39</w:t>
            </w:r>
          </w:p>
        </w:tc>
        <w:tc>
          <w:tcPr>
            <w:tcW w:w="2059" w:type="dxa"/>
            <w:tcBorders>
              <w:top w:val="single" w:sz="4" w:space="0" w:color="000000"/>
              <w:left w:val="single" w:sz="4" w:space="0" w:color="000000"/>
              <w:bottom w:val="single" w:sz="4" w:space="0" w:color="000000"/>
            </w:tcBorders>
            <w:shd w:val="clear" w:color="auto" w:fill="auto"/>
            <w:vAlign w:val="center"/>
          </w:tcPr>
          <w:p w14:paraId="3AC901E0" w14:textId="77777777" w:rsidR="00C142B9" w:rsidRPr="00C142B9" w:rsidRDefault="00C142B9" w:rsidP="00C142B9">
            <w:pPr>
              <w:snapToGrid w:val="0"/>
              <w:jc w:val="center"/>
              <w:rPr>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C7C4" w14:textId="77777777" w:rsidR="00C142B9" w:rsidRPr="00C142B9" w:rsidRDefault="00C142B9" w:rsidP="00C142B9">
            <w:pPr>
              <w:snapToGrid w:val="0"/>
              <w:jc w:val="center"/>
              <w:rPr>
                <w:b/>
                <w:sz w:val="20"/>
                <w:szCs w:val="20"/>
                <w:lang w:eastAsia="tr-TR"/>
              </w:rPr>
            </w:pPr>
            <w:r w:rsidRPr="00C142B9">
              <w:rPr>
                <w:b/>
                <w:sz w:val="20"/>
                <w:szCs w:val="20"/>
                <w:lang w:eastAsia="tr-TR"/>
              </w:rPr>
              <w:t>453.548,39</w:t>
            </w:r>
          </w:p>
        </w:tc>
      </w:tr>
      <w:tr w:rsidR="00C142B9" w:rsidRPr="00C142B9" w14:paraId="6F178FAC" w14:textId="77777777" w:rsidTr="00C142B9">
        <w:trPr>
          <w:trHeight w:val="521"/>
        </w:trPr>
        <w:tc>
          <w:tcPr>
            <w:tcW w:w="1249" w:type="dxa"/>
            <w:tcBorders>
              <w:top w:val="single" w:sz="4" w:space="0" w:color="000000"/>
              <w:left w:val="single" w:sz="4" w:space="0" w:color="000000"/>
              <w:bottom w:val="single" w:sz="4" w:space="0" w:color="000000"/>
            </w:tcBorders>
            <w:shd w:val="clear" w:color="auto" w:fill="auto"/>
            <w:vAlign w:val="center"/>
          </w:tcPr>
          <w:p w14:paraId="6F85DFB6" w14:textId="77777777" w:rsidR="00C142B9" w:rsidRPr="00C142B9" w:rsidRDefault="00C142B9" w:rsidP="00C142B9">
            <w:pPr>
              <w:jc w:val="center"/>
              <w:rPr>
                <w:sz w:val="20"/>
                <w:szCs w:val="20"/>
                <w:lang w:eastAsia="tr-TR"/>
              </w:rPr>
            </w:pPr>
            <w:r w:rsidRPr="00C142B9">
              <w:rPr>
                <w:sz w:val="20"/>
                <w:szCs w:val="20"/>
                <w:lang w:eastAsia="tr-TR"/>
              </w:rPr>
              <w:t>03.5.70.01</w:t>
            </w:r>
          </w:p>
        </w:tc>
        <w:tc>
          <w:tcPr>
            <w:tcW w:w="1693" w:type="dxa"/>
            <w:tcBorders>
              <w:top w:val="single" w:sz="4" w:space="0" w:color="000000"/>
              <w:left w:val="single" w:sz="4" w:space="0" w:color="000000"/>
              <w:bottom w:val="single" w:sz="4" w:space="0" w:color="000000"/>
            </w:tcBorders>
            <w:shd w:val="clear" w:color="auto" w:fill="auto"/>
            <w:vAlign w:val="center"/>
          </w:tcPr>
          <w:p w14:paraId="7DE43B74" w14:textId="77777777" w:rsidR="00C142B9" w:rsidRPr="00C142B9" w:rsidRDefault="00C142B9" w:rsidP="00C142B9">
            <w:pPr>
              <w:rPr>
                <w:sz w:val="20"/>
                <w:szCs w:val="20"/>
                <w:lang w:eastAsia="tr-TR"/>
              </w:rPr>
            </w:pPr>
            <w:r w:rsidRPr="00C142B9">
              <w:rPr>
                <w:sz w:val="20"/>
                <w:szCs w:val="20"/>
                <w:lang w:eastAsia="tr-TR"/>
              </w:rPr>
              <w:t xml:space="preserve">Zorunlu Müdafi Giderleri (CMK) </w:t>
            </w:r>
          </w:p>
        </w:tc>
        <w:tc>
          <w:tcPr>
            <w:tcW w:w="2424" w:type="dxa"/>
            <w:tcBorders>
              <w:top w:val="single" w:sz="4" w:space="0" w:color="000000"/>
              <w:left w:val="single" w:sz="4" w:space="0" w:color="000000"/>
              <w:bottom w:val="single" w:sz="4" w:space="0" w:color="000000"/>
            </w:tcBorders>
            <w:shd w:val="clear" w:color="auto" w:fill="auto"/>
            <w:vAlign w:val="center"/>
          </w:tcPr>
          <w:p w14:paraId="37C9D889"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5584E24D"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7857"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r>
      <w:tr w:rsidR="00C142B9" w:rsidRPr="00C142B9" w14:paraId="66D97006"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75EFB32A" w14:textId="77777777" w:rsidR="00C142B9" w:rsidRPr="00C142B9" w:rsidRDefault="00C142B9" w:rsidP="00C142B9">
            <w:pPr>
              <w:jc w:val="center"/>
              <w:rPr>
                <w:sz w:val="20"/>
                <w:szCs w:val="20"/>
                <w:lang w:eastAsia="tr-TR"/>
              </w:rPr>
            </w:pPr>
            <w:r w:rsidRPr="00C142B9">
              <w:rPr>
                <w:sz w:val="20"/>
                <w:szCs w:val="20"/>
                <w:lang w:eastAsia="tr-TR"/>
              </w:rPr>
              <w:t>03.5.70.01</w:t>
            </w:r>
          </w:p>
        </w:tc>
        <w:tc>
          <w:tcPr>
            <w:tcW w:w="1693" w:type="dxa"/>
            <w:tcBorders>
              <w:top w:val="single" w:sz="4" w:space="0" w:color="000000"/>
              <w:left w:val="single" w:sz="4" w:space="0" w:color="000000"/>
              <w:bottom w:val="single" w:sz="4" w:space="0" w:color="000000"/>
            </w:tcBorders>
            <w:shd w:val="clear" w:color="auto" w:fill="auto"/>
            <w:vAlign w:val="center"/>
          </w:tcPr>
          <w:p w14:paraId="07B951DD" w14:textId="77777777" w:rsidR="00C142B9" w:rsidRPr="00C142B9" w:rsidRDefault="00C142B9" w:rsidP="00C142B9">
            <w:pPr>
              <w:rPr>
                <w:sz w:val="20"/>
                <w:szCs w:val="20"/>
                <w:lang w:eastAsia="tr-TR"/>
              </w:rPr>
            </w:pPr>
            <w:r w:rsidRPr="00C142B9">
              <w:rPr>
                <w:sz w:val="20"/>
                <w:szCs w:val="20"/>
                <w:lang w:eastAsia="tr-TR"/>
              </w:rPr>
              <w:t>Adli Yardım Giderleri (Hukuk)</w:t>
            </w:r>
          </w:p>
        </w:tc>
        <w:tc>
          <w:tcPr>
            <w:tcW w:w="2424" w:type="dxa"/>
            <w:tcBorders>
              <w:top w:val="single" w:sz="4" w:space="0" w:color="000000"/>
              <w:left w:val="single" w:sz="4" w:space="0" w:color="000000"/>
              <w:bottom w:val="single" w:sz="4" w:space="0" w:color="000000"/>
            </w:tcBorders>
            <w:shd w:val="clear" w:color="auto" w:fill="auto"/>
            <w:vAlign w:val="center"/>
          </w:tcPr>
          <w:p w14:paraId="6B864BA5"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1A10FA45"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F053"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r>
      <w:tr w:rsidR="00C142B9" w:rsidRPr="00C142B9" w14:paraId="41623D40"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3EAB8825" w14:textId="77777777" w:rsidR="00C142B9" w:rsidRPr="00C142B9" w:rsidRDefault="00C142B9" w:rsidP="00C142B9">
            <w:pPr>
              <w:jc w:val="center"/>
              <w:rPr>
                <w:sz w:val="20"/>
                <w:szCs w:val="20"/>
                <w:lang w:eastAsia="tr-TR"/>
              </w:rPr>
            </w:pPr>
            <w:r w:rsidRPr="00C142B9">
              <w:rPr>
                <w:sz w:val="20"/>
                <w:szCs w:val="20"/>
                <w:lang w:eastAsia="tr-TR"/>
              </w:rPr>
              <w:t>03.5.70.04</w:t>
            </w:r>
          </w:p>
        </w:tc>
        <w:tc>
          <w:tcPr>
            <w:tcW w:w="1693" w:type="dxa"/>
            <w:tcBorders>
              <w:top w:val="single" w:sz="4" w:space="0" w:color="000000"/>
              <w:left w:val="single" w:sz="4" w:space="0" w:color="000000"/>
              <w:bottom w:val="single" w:sz="4" w:space="0" w:color="000000"/>
            </w:tcBorders>
            <w:shd w:val="clear" w:color="auto" w:fill="auto"/>
            <w:vAlign w:val="center"/>
          </w:tcPr>
          <w:p w14:paraId="5592D7D8" w14:textId="77777777" w:rsidR="00C142B9" w:rsidRPr="00C142B9" w:rsidRDefault="00C142B9" w:rsidP="00C142B9">
            <w:pPr>
              <w:rPr>
                <w:sz w:val="20"/>
                <w:szCs w:val="20"/>
                <w:lang w:eastAsia="tr-TR"/>
              </w:rPr>
            </w:pPr>
            <w:r w:rsidRPr="00C142B9">
              <w:rPr>
                <w:sz w:val="20"/>
                <w:szCs w:val="20"/>
                <w:lang w:eastAsia="tr-TR"/>
              </w:rPr>
              <w:t>Uzlaştırma Giderleri</w:t>
            </w:r>
          </w:p>
        </w:tc>
        <w:tc>
          <w:tcPr>
            <w:tcW w:w="2424" w:type="dxa"/>
            <w:tcBorders>
              <w:top w:val="single" w:sz="4" w:space="0" w:color="000000"/>
              <w:left w:val="single" w:sz="4" w:space="0" w:color="000000"/>
              <w:bottom w:val="single" w:sz="4" w:space="0" w:color="000000"/>
            </w:tcBorders>
            <w:shd w:val="clear" w:color="auto" w:fill="auto"/>
            <w:vAlign w:val="center"/>
          </w:tcPr>
          <w:p w14:paraId="7D6F6297"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352634FD"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AAC0"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r>
      <w:tr w:rsidR="00C142B9" w:rsidRPr="00C142B9" w14:paraId="56DC3514"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70D48E3F" w14:textId="77777777" w:rsidR="00C142B9" w:rsidRPr="00C142B9" w:rsidRDefault="00C142B9" w:rsidP="00C142B9">
            <w:pPr>
              <w:jc w:val="center"/>
              <w:rPr>
                <w:sz w:val="20"/>
                <w:szCs w:val="20"/>
                <w:lang w:eastAsia="tr-TR"/>
              </w:rPr>
            </w:pPr>
            <w:r w:rsidRPr="00C142B9">
              <w:rPr>
                <w:sz w:val="20"/>
                <w:szCs w:val="20"/>
                <w:lang w:eastAsia="tr-TR"/>
              </w:rPr>
              <w:t>03.5.70.05</w:t>
            </w:r>
          </w:p>
        </w:tc>
        <w:tc>
          <w:tcPr>
            <w:tcW w:w="1693" w:type="dxa"/>
            <w:tcBorders>
              <w:top w:val="single" w:sz="4" w:space="0" w:color="000000"/>
              <w:left w:val="single" w:sz="4" w:space="0" w:color="000000"/>
              <w:bottom w:val="single" w:sz="4" w:space="0" w:color="000000"/>
            </w:tcBorders>
            <w:shd w:val="clear" w:color="auto" w:fill="auto"/>
            <w:vAlign w:val="center"/>
          </w:tcPr>
          <w:p w14:paraId="25620A76" w14:textId="77777777" w:rsidR="00C142B9" w:rsidRPr="00C142B9" w:rsidRDefault="00C142B9" w:rsidP="00C142B9">
            <w:pPr>
              <w:rPr>
                <w:sz w:val="20"/>
                <w:szCs w:val="20"/>
                <w:lang w:eastAsia="tr-TR"/>
              </w:rPr>
            </w:pPr>
            <w:r w:rsidRPr="00C142B9">
              <w:rPr>
                <w:sz w:val="20"/>
                <w:szCs w:val="20"/>
                <w:lang w:eastAsia="tr-TR"/>
              </w:rPr>
              <w:t>Arabuluculuk Giderleri</w:t>
            </w:r>
          </w:p>
        </w:tc>
        <w:tc>
          <w:tcPr>
            <w:tcW w:w="2424" w:type="dxa"/>
            <w:tcBorders>
              <w:top w:val="single" w:sz="4" w:space="0" w:color="000000"/>
              <w:left w:val="single" w:sz="4" w:space="0" w:color="000000"/>
              <w:bottom w:val="single" w:sz="4" w:space="0" w:color="000000"/>
            </w:tcBorders>
            <w:shd w:val="clear" w:color="auto" w:fill="auto"/>
            <w:vAlign w:val="center"/>
          </w:tcPr>
          <w:p w14:paraId="3D382935"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2E91B603"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702D"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r>
      <w:tr w:rsidR="00C142B9" w:rsidRPr="00C142B9" w14:paraId="4941AD8C"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58ED2C16" w14:textId="77777777" w:rsidR="00C142B9" w:rsidRPr="00C142B9" w:rsidRDefault="00C142B9" w:rsidP="00C142B9">
            <w:pPr>
              <w:jc w:val="center"/>
              <w:rPr>
                <w:sz w:val="20"/>
                <w:szCs w:val="20"/>
                <w:lang w:eastAsia="tr-TR"/>
              </w:rPr>
            </w:pPr>
            <w:r w:rsidRPr="00C142B9">
              <w:rPr>
                <w:sz w:val="20"/>
                <w:szCs w:val="20"/>
                <w:lang w:eastAsia="tr-TR"/>
              </w:rPr>
              <w:t>03.6</w:t>
            </w:r>
          </w:p>
        </w:tc>
        <w:tc>
          <w:tcPr>
            <w:tcW w:w="1693" w:type="dxa"/>
            <w:tcBorders>
              <w:top w:val="single" w:sz="4" w:space="0" w:color="000000"/>
              <w:left w:val="single" w:sz="4" w:space="0" w:color="000000"/>
              <w:bottom w:val="single" w:sz="4" w:space="0" w:color="000000"/>
            </w:tcBorders>
            <w:shd w:val="clear" w:color="auto" w:fill="auto"/>
            <w:vAlign w:val="center"/>
          </w:tcPr>
          <w:p w14:paraId="1DC13072" w14:textId="77777777" w:rsidR="00C142B9" w:rsidRPr="00C142B9" w:rsidRDefault="00C142B9" w:rsidP="00C142B9">
            <w:pPr>
              <w:rPr>
                <w:sz w:val="20"/>
                <w:szCs w:val="20"/>
                <w:lang w:eastAsia="tr-TR"/>
              </w:rPr>
            </w:pPr>
            <w:r w:rsidRPr="00C142B9">
              <w:rPr>
                <w:sz w:val="20"/>
                <w:szCs w:val="20"/>
                <w:lang w:eastAsia="tr-TR"/>
              </w:rPr>
              <w:t>Temsil ve Tanıtma Giderleri</w:t>
            </w:r>
          </w:p>
        </w:tc>
        <w:tc>
          <w:tcPr>
            <w:tcW w:w="2424" w:type="dxa"/>
            <w:tcBorders>
              <w:top w:val="single" w:sz="4" w:space="0" w:color="000000"/>
              <w:left w:val="single" w:sz="4" w:space="0" w:color="000000"/>
              <w:bottom w:val="single" w:sz="4" w:space="0" w:color="000000"/>
            </w:tcBorders>
            <w:shd w:val="clear" w:color="auto" w:fill="auto"/>
            <w:vAlign w:val="center"/>
          </w:tcPr>
          <w:p w14:paraId="176C40D6"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2F0006CB"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644D" w14:textId="77777777" w:rsidR="00C142B9" w:rsidRPr="00C142B9" w:rsidRDefault="00C142B9" w:rsidP="00C142B9">
            <w:pPr>
              <w:snapToGrid w:val="0"/>
              <w:jc w:val="center"/>
              <w:rPr>
                <w:b/>
                <w:bCs/>
                <w:sz w:val="20"/>
                <w:szCs w:val="20"/>
                <w:lang w:eastAsia="tr-TR"/>
              </w:rPr>
            </w:pPr>
            <w:r w:rsidRPr="00C142B9">
              <w:rPr>
                <w:b/>
                <w:bCs/>
                <w:sz w:val="20"/>
                <w:szCs w:val="20"/>
                <w:lang w:eastAsia="tr-TR"/>
              </w:rPr>
              <w:t>-</w:t>
            </w:r>
          </w:p>
        </w:tc>
      </w:tr>
      <w:tr w:rsidR="00C142B9" w:rsidRPr="00C142B9" w14:paraId="198C2666"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77ABA9F3" w14:textId="77777777" w:rsidR="00C142B9" w:rsidRPr="00C142B9" w:rsidRDefault="00C142B9" w:rsidP="00C142B9">
            <w:pPr>
              <w:jc w:val="center"/>
              <w:rPr>
                <w:sz w:val="20"/>
                <w:szCs w:val="20"/>
                <w:lang w:eastAsia="tr-TR"/>
              </w:rPr>
            </w:pPr>
            <w:r w:rsidRPr="00C142B9">
              <w:rPr>
                <w:sz w:val="20"/>
                <w:szCs w:val="20"/>
                <w:lang w:eastAsia="tr-TR"/>
              </w:rPr>
              <w:t>03.7</w:t>
            </w:r>
          </w:p>
        </w:tc>
        <w:tc>
          <w:tcPr>
            <w:tcW w:w="1693" w:type="dxa"/>
            <w:tcBorders>
              <w:top w:val="single" w:sz="4" w:space="0" w:color="000000"/>
              <w:left w:val="single" w:sz="4" w:space="0" w:color="000000"/>
              <w:bottom w:val="single" w:sz="4" w:space="0" w:color="000000"/>
            </w:tcBorders>
            <w:shd w:val="clear" w:color="auto" w:fill="auto"/>
            <w:vAlign w:val="center"/>
          </w:tcPr>
          <w:p w14:paraId="0FA3C42B" w14:textId="77777777" w:rsidR="00C142B9" w:rsidRPr="00C142B9" w:rsidRDefault="00C142B9" w:rsidP="00C142B9">
            <w:pPr>
              <w:rPr>
                <w:sz w:val="20"/>
                <w:szCs w:val="20"/>
                <w:lang w:eastAsia="tr-TR"/>
              </w:rPr>
            </w:pPr>
            <w:r w:rsidRPr="00C142B9">
              <w:rPr>
                <w:sz w:val="20"/>
                <w:szCs w:val="20"/>
                <w:lang w:eastAsia="tr-TR"/>
              </w:rPr>
              <w:t>Menkul Mal, Gayri Maddi Hak Alım, Bakım ve Onarım Giderleri</w:t>
            </w:r>
          </w:p>
        </w:tc>
        <w:tc>
          <w:tcPr>
            <w:tcW w:w="2424" w:type="dxa"/>
            <w:tcBorders>
              <w:top w:val="single" w:sz="4" w:space="0" w:color="000000"/>
              <w:left w:val="single" w:sz="4" w:space="0" w:color="000000"/>
              <w:bottom w:val="single" w:sz="4" w:space="0" w:color="000000"/>
            </w:tcBorders>
            <w:shd w:val="clear" w:color="auto" w:fill="auto"/>
            <w:vAlign w:val="center"/>
          </w:tcPr>
          <w:p w14:paraId="18A966E3"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35DCCDF5"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1262"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r>
      <w:tr w:rsidR="00C142B9" w:rsidRPr="00C142B9" w14:paraId="453B7192"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30A9E701" w14:textId="77777777" w:rsidR="00C142B9" w:rsidRPr="00C142B9" w:rsidRDefault="00C142B9" w:rsidP="00C142B9">
            <w:pPr>
              <w:jc w:val="center"/>
              <w:rPr>
                <w:sz w:val="20"/>
                <w:szCs w:val="20"/>
                <w:lang w:eastAsia="tr-TR"/>
              </w:rPr>
            </w:pPr>
            <w:r w:rsidRPr="00C142B9">
              <w:rPr>
                <w:sz w:val="20"/>
                <w:szCs w:val="20"/>
                <w:lang w:eastAsia="tr-TR"/>
              </w:rPr>
              <w:t>03.8</w:t>
            </w:r>
          </w:p>
        </w:tc>
        <w:tc>
          <w:tcPr>
            <w:tcW w:w="1693" w:type="dxa"/>
            <w:tcBorders>
              <w:top w:val="single" w:sz="4" w:space="0" w:color="000000"/>
              <w:left w:val="single" w:sz="4" w:space="0" w:color="000000"/>
              <w:bottom w:val="single" w:sz="4" w:space="0" w:color="000000"/>
            </w:tcBorders>
            <w:shd w:val="clear" w:color="auto" w:fill="auto"/>
            <w:vAlign w:val="center"/>
          </w:tcPr>
          <w:p w14:paraId="010FE3F0" w14:textId="77777777" w:rsidR="00C142B9" w:rsidRPr="00C142B9" w:rsidRDefault="00C142B9" w:rsidP="00C142B9">
            <w:pPr>
              <w:rPr>
                <w:sz w:val="20"/>
                <w:szCs w:val="20"/>
                <w:lang w:eastAsia="tr-TR"/>
              </w:rPr>
            </w:pPr>
            <w:r w:rsidRPr="00C142B9">
              <w:rPr>
                <w:sz w:val="20"/>
                <w:szCs w:val="20"/>
                <w:lang w:eastAsia="tr-TR"/>
              </w:rPr>
              <w:t xml:space="preserve">Gayrimenkul Mal Bakım ve Onarım Giderleri </w:t>
            </w:r>
          </w:p>
        </w:tc>
        <w:tc>
          <w:tcPr>
            <w:tcW w:w="2424" w:type="dxa"/>
            <w:tcBorders>
              <w:top w:val="single" w:sz="4" w:space="0" w:color="000000"/>
              <w:left w:val="single" w:sz="4" w:space="0" w:color="000000"/>
              <w:bottom w:val="single" w:sz="4" w:space="0" w:color="000000"/>
            </w:tcBorders>
            <w:shd w:val="clear" w:color="auto" w:fill="auto"/>
            <w:vAlign w:val="center"/>
          </w:tcPr>
          <w:p w14:paraId="59A8281B"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23177D50"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1B69" w14:textId="77777777" w:rsidR="00C142B9" w:rsidRPr="00C142B9" w:rsidRDefault="00C142B9" w:rsidP="00C142B9">
            <w:pPr>
              <w:snapToGrid w:val="0"/>
              <w:jc w:val="center"/>
              <w:rPr>
                <w:b/>
                <w:sz w:val="20"/>
                <w:szCs w:val="20"/>
                <w:lang w:eastAsia="tr-TR"/>
              </w:rPr>
            </w:pPr>
            <w:r w:rsidRPr="00C142B9">
              <w:rPr>
                <w:b/>
                <w:sz w:val="20"/>
                <w:szCs w:val="20"/>
                <w:lang w:eastAsia="tr-TR"/>
              </w:rPr>
              <w:t>-</w:t>
            </w:r>
          </w:p>
        </w:tc>
      </w:tr>
      <w:tr w:rsidR="00C142B9" w:rsidRPr="00C142B9" w14:paraId="3D36BECE"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1480D37F" w14:textId="77777777" w:rsidR="00C142B9" w:rsidRPr="00C142B9" w:rsidRDefault="00C142B9" w:rsidP="00C142B9">
            <w:pPr>
              <w:jc w:val="center"/>
              <w:rPr>
                <w:sz w:val="20"/>
                <w:szCs w:val="20"/>
                <w:lang w:eastAsia="tr-TR"/>
              </w:rPr>
            </w:pPr>
            <w:r w:rsidRPr="00C142B9">
              <w:rPr>
                <w:sz w:val="20"/>
                <w:szCs w:val="20"/>
                <w:lang w:eastAsia="tr-TR"/>
              </w:rPr>
              <w:t>03.9</w:t>
            </w:r>
          </w:p>
        </w:tc>
        <w:tc>
          <w:tcPr>
            <w:tcW w:w="1693" w:type="dxa"/>
            <w:tcBorders>
              <w:top w:val="single" w:sz="4" w:space="0" w:color="000000"/>
              <w:left w:val="single" w:sz="4" w:space="0" w:color="000000"/>
              <w:bottom w:val="single" w:sz="4" w:space="0" w:color="000000"/>
            </w:tcBorders>
            <w:shd w:val="clear" w:color="auto" w:fill="auto"/>
            <w:vAlign w:val="center"/>
          </w:tcPr>
          <w:p w14:paraId="2D3E605E" w14:textId="77777777" w:rsidR="00C142B9" w:rsidRPr="00C142B9" w:rsidRDefault="00C142B9" w:rsidP="00C142B9">
            <w:pPr>
              <w:rPr>
                <w:sz w:val="20"/>
                <w:szCs w:val="20"/>
                <w:lang w:eastAsia="tr-TR"/>
              </w:rPr>
            </w:pPr>
            <w:r w:rsidRPr="00C142B9">
              <w:rPr>
                <w:sz w:val="20"/>
                <w:szCs w:val="20"/>
                <w:lang w:eastAsia="tr-TR"/>
              </w:rPr>
              <w:t xml:space="preserve">Tedavi ve Cenaze Giderleri </w:t>
            </w:r>
          </w:p>
        </w:tc>
        <w:tc>
          <w:tcPr>
            <w:tcW w:w="2424" w:type="dxa"/>
            <w:tcBorders>
              <w:top w:val="single" w:sz="4" w:space="0" w:color="000000"/>
              <w:left w:val="single" w:sz="4" w:space="0" w:color="000000"/>
              <w:bottom w:val="single" w:sz="4" w:space="0" w:color="000000"/>
            </w:tcBorders>
            <w:shd w:val="clear" w:color="auto" w:fill="auto"/>
            <w:vAlign w:val="center"/>
          </w:tcPr>
          <w:p w14:paraId="4D03B696" w14:textId="77777777" w:rsidR="00C142B9" w:rsidRPr="00C142B9" w:rsidRDefault="00C142B9" w:rsidP="00C142B9">
            <w:pPr>
              <w:snapToGrid w:val="0"/>
              <w:jc w:val="center"/>
            </w:pPr>
            <w:r w:rsidRPr="00C142B9">
              <w:t>-</w:t>
            </w:r>
          </w:p>
        </w:tc>
        <w:tc>
          <w:tcPr>
            <w:tcW w:w="2059" w:type="dxa"/>
            <w:tcBorders>
              <w:top w:val="single" w:sz="4" w:space="0" w:color="000000"/>
              <w:left w:val="single" w:sz="4" w:space="0" w:color="000000"/>
              <w:bottom w:val="single" w:sz="4" w:space="0" w:color="000000"/>
            </w:tcBorders>
            <w:shd w:val="clear" w:color="auto" w:fill="auto"/>
            <w:vAlign w:val="center"/>
          </w:tcPr>
          <w:p w14:paraId="22807A6D"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6A96" w14:textId="77777777" w:rsidR="00C142B9" w:rsidRPr="00C142B9" w:rsidRDefault="00C142B9" w:rsidP="00C142B9">
            <w:pPr>
              <w:snapToGrid w:val="0"/>
              <w:jc w:val="center"/>
            </w:pPr>
            <w:r w:rsidRPr="00C142B9">
              <w:t>-</w:t>
            </w:r>
          </w:p>
        </w:tc>
      </w:tr>
      <w:tr w:rsidR="00C142B9" w:rsidRPr="00C142B9" w14:paraId="565A6611" w14:textId="77777777" w:rsidTr="00C142B9">
        <w:trPr>
          <w:trHeight w:val="255"/>
        </w:trPr>
        <w:tc>
          <w:tcPr>
            <w:tcW w:w="1249" w:type="dxa"/>
            <w:tcBorders>
              <w:top w:val="single" w:sz="4" w:space="0" w:color="000000"/>
              <w:left w:val="single" w:sz="4" w:space="0" w:color="000000"/>
              <w:bottom w:val="single" w:sz="4" w:space="0" w:color="000000"/>
            </w:tcBorders>
            <w:shd w:val="clear" w:color="auto" w:fill="auto"/>
            <w:vAlign w:val="center"/>
          </w:tcPr>
          <w:p w14:paraId="7842B528" w14:textId="77777777" w:rsidR="00C142B9" w:rsidRPr="00C142B9" w:rsidRDefault="00C142B9" w:rsidP="00C142B9">
            <w:pPr>
              <w:jc w:val="center"/>
              <w:rPr>
                <w:bCs/>
                <w:sz w:val="20"/>
                <w:szCs w:val="20"/>
                <w:lang w:eastAsia="tr-TR"/>
              </w:rPr>
            </w:pPr>
            <w:r w:rsidRPr="00C142B9">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322CB4F2" w14:textId="77777777" w:rsidR="00C142B9" w:rsidRPr="00C142B9" w:rsidRDefault="00C142B9" w:rsidP="00C142B9">
            <w:pPr>
              <w:rPr>
                <w:bCs/>
                <w:sz w:val="20"/>
                <w:szCs w:val="20"/>
                <w:lang w:eastAsia="tr-TR"/>
              </w:rPr>
            </w:pPr>
            <w:r w:rsidRPr="00C142B9">
              <w:rPr>
                <w:bCs/>
                <w:sz w:val="20"/>
                <w:szCs w:val="20"/>
                <w:lang w:eastAsia="tr-TR"/>
              </w:rPr>
              <w:t>Cari Transferler</w:t>
            </w:r>
          </w:p>
        </w:tc>
        <w:tc>
          <w:tcPr>
            <w:tcW w:w="2424" w:type="dxa"/>
            <w:tcBorders>
              <w:top w:val="single" w:sz="4" w:space="0" w:color="000000"/>
              <w:left w:val="single" w:sz="4" w:space="0" w:color="000000"/>
              <w:bottom w:val="single" w:sz="4" w:space="0" w:color="000000"/>
            </w:tcBorders>
            <w:shd w:val="clear" w:color="auto" w:fill="auto"/>
            <w:vAlign w:val="center"/>
          </w:tcPr>
          <w:p w14:paraId="782673AA"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76303318"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271E" w14:textId="77777777" w:rsidR="00C142B9" w:rsidRPr="00C142B9" w:rsidRDefault="00C142B9" w:rsidP="00C142B9">
            <w:pPr>
              <w:snapToGrid w:val="0"/>
              <w:jc w:val="center"/>
              <w:rPr>
                <w:sz w:val="20"/>
                <w:szCs w:val="20"/>
                <w:lang w:eastAsia="tr-TR"/>
              </w:rPr>
            </w:pPr>
            <w:r w:rsidRPr="00C142B9">
              <w:rPr>
                <w:sz w:val="20"/>
                <w:szCs w:val="20"/>
                <w:lang w:eastAsia="tr-TR"/>
              </w:rPr>
              <w:t>-</w:t>
            </w:r>
          </w:p>
        </w:tc>
      </w:tr>
      <w:tr w:rsidR="00C142B9" w:rsidRPr="00C142B9" w14:paraId="4ECB3889" w14:textId="77777777" w:rsidTr="00C142B9">
        <w:trPr>
          <w:trHeight w:val="255"/>
        </w:trPr>
        <w:tc>
          <w:tcPr>
            <w:tcW w:w="1249" w:type="dxa"/>
            <w:tcBorders>
              <w:top w:val="single" w:sz="4" w:space="0" w:color="000000"/>
              <w:left w:val="single" w:sz="4" w:space="0" w:color="000000"/>
              <w:bottom w:val="single" w:sz="4" w:space="0" w:color="000000"/>
            </w:tcBorders>
            <w:shd w:val="clear" w:color="auto" w:fill="auto"/>
            <w:vAlign w:val="center"/>
          </w:tcPr>
          <w:p w14:paraId="650A6E8B" w14:textId="77777777" w:rsidR="00C142B9" w:rsidRPr="00C142B9" w:rsidRDefault="00C142B9" w:rsidP="00C142B9">
            <w:pPr>
              <w:jc w:val="center"/>
              <w:rPr>
                <w:bCs/>
                <w:sz w:val="20"/>
                <w:szCs w:val="20"/>
                <w:lang w:eastAsia="tr-TR"/>
              </w:rPr>
            </w:pPr>
            <w:r w:rsidRPr="00C142B9">
              <w:rPr>
                <w:bCs/>
                <w:sz w:val="20"/>
                <w:szCs w:val="20"/>
                <w:lang w:eastAsia="tr-TR"/>
              </w:rPr>
              <w:t>06</w:t>
            </w:r>
          </w:p>
        </w:tc>
        <w:tc>
          <w:tcPr>
            <w:tcW w:w="1693" w:type="dxa"/>
            <w:tcBorders>
              <w:top w:val="single" w:sz="4" w:space="0" w:color="000000"/>
              <w:left w:val="single" w:sz="4" w:space="0" w:color="000000"/>
              <w:bottom w:val="single" w:sz="4" w:space="0" w:color="000000"/>
            </w:tcBorders>
            <w:shd w:val="clear" w:color="auto" w:fill="auto"/>
            <w:vAlign w:val="center"/>
          </w:tcPr>
          <w:p w14:paraId="5C3FB890" w14:textId="77777777" w:rsidR="00C142B9" w:rsidRPr="00C142B9" w:rsidRDefault="00C142B9" w:rsidP="00C142B9">
            <w:pPr>
              <w:rPr>
                <w:bCs/>
                <w:sz w:val="20"/>
                <w:szCs w:val="20"/>
                <w:lang w:eastAsia="tr-TR"/>
              </w:rPr>
            </w:pPr>
            <w:r w:rsidRPr="00C142B9">
              <w:rPr>
                <w:bCs/>
                <w:sz w:val="20"/>
                <w:szCs w:val="20"/>
                <w:lang w:eastAsia="tr-TR"/>
              </w:rPr>
              <w:t>Sermaye Giderleri</w:t>
            </w:r>
          </w:p>
        </w:tc>
        <w:tc>
          <w:tcPr>
            <w:tcW w:w="2424" w:type="dxa"/>
            <w:tcBorders>
              <w:top w:val="single" w:sz="4" w:space="0" w:color="000000"/>
              <w:left w:val="single" w:sz="4" w:space="0" w:color="000000"/>
              <w:bottom w:val="single" w:sz="4" w:space="0" w:color="000000"/>
            </w:tcBorders>
            <w:shd w:val="clear" w:color="auto" w:fill="auto"/>
            <w:vAlign w:val="center"/>
          </w:tcPr>
          <w:p w14:paraId="13986600"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588DC0E0"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3807" w14:textId="77777777" w:rsidR="00C142B9" w:rsidRPr="00C142B9" w:rsidRDefault="00C142B9" w:rsidP="00C142B9">
            <w:pPr>
              <w:snapToGrid w:val="0"/>
              <w:jc w:val="center"/>
              <w:rPr>
                <w:sz w:val="20"/>
                <w:szCs w:val="20"/>
                <w:lang w:eastAsia="tr-TR"/>
              </w:rPr>
            </w:pPr>
            <w:r w:rsidRPr="00C142B9">
              <w:rPr>
                <w:sz w:val="20"/>
                <w:szCs w:val="20"/>
                <w:lang w:eastAsia="tr-TR"/>
              </w:rPr>
              <w:t>-</w:t>
            </w:r>
          </w:p>
        </w:tc>
      </w:tr>
      <w:tr w:rsidR="00C142B9" w:rsidRPr="00C142B9" w14:paraId="00F333C6"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6544D15C" w14:textId="77777777" w:rsidR="00C142B9" w:rsidRPr="00C142B9" w:rsidRDefault="00C142B9" w:rsidP="00C142B9">
            <w:pPr>
              <w:jc w:val="center"/>
              <w:rPr>
                <w:sz w:val="20"/>
                <w:szCs w:val="20"/>
                <w:lang w:eastAsia="tr-TR"/>
              </w:rPr>
            </w:pPr>
            <w:r w:rsidRPr="00C142B9">
              <w:rPr>
                <w:sz w:val="20"/>
                <w:szCs w:val="20"/>
                <w:lang w:eastAsia="tr-TR"/>
              </w:rPr>
              <w:t>06.1</w:t>
            </w:r>
          </w:p>
        </w:tc>
        <w:tc>
          <w:tcPr>
            <w:tcW w:w="1693" w:type="dxa"/>
            <w:tcBorders>
              <w:top w:val="single" w:sz="4" w:space="0" w:color="000000"/>
              <w:left w:val="single" w:sz="4" w:space="0" w:color="000000"/>
              <w:bottom w:val="single" w:sz="4" w:space="0" w:color="000000"/>
            </w:tcBorders>
            <w:shd w:val="clear" w:color="auto" w:fill="auto"/>
            <w:vAlign w:val="center"/>
          </w:tcPr>
          <w:p w14:paraId="1C209E5A" w14:textId="77777777" w:rsidR="00C142B9" w:rsidRPr="00C142B9" w:rsidRDefault="00C142B9" w:rsidP="00C142B9">
            <w:pPr>
              <w:rPr>
                <w:sz w:val="20"/>
                <w:szCs w:val="20"/>
                <w:lang w:eastAsia="tr-TR"/>
              </w:rPr>
            </w:pPr>
            <w:r w:rsidRPr="00C142B9">
              <w:rPr>
                <w:sz w:val="20"/>
                <w:szCs w:val="20"/>
                <w:lang w:eastAsia="tr-TR"/>
              </w:rPr>
              <w:t>Mamul Mal Alımları</w:t>
            </w:r>
          </w:p>
        </w:tc>
        <w:tc>
          <w:tcPr>
            <w:tcW w:w="2424" w:type="dxa"/>
            <w:tcBorders>
              <w:top w:val="single" w:sz="4" w:space="0" w:color="000000"/>
              <w:left w:val="single" w:sz="4" w:space="0" w:color="000000"/>
              <w:bottom w:val="single" w:sz="4" w:space="0" w:color="000000"/>
            </w:tcBorders>
            <w:shd w:val="clear" w:color="auto" w:fill="auto"/>
            <w:vAlign w:val="center"/>
          </w:tcPr>
          <w:p w14:paraId="2A6793B3" w14:textId="77777777" w:rsidR="00C142B9" w:rsidRPr="00C142B9" w:rsidRDefault="00C142B9" w:rsidP="00C142B9">
            <w:pPr>
              <w:snapToGrid w:val="0"/>
              <w:jc w:val="center"/>
              <w:rPr>
                <w:sz w:val="20"/>
                <w:szCs w:val="20"/>
                <w:lang w:eastAsia="tr-TR"/>
              </w:rPr>
            </w:pPr>
            <w:r w:rsidRPr="00C142B9">
              <w:rPr>
                <w:b/>
                <w:sz w:val="20"/>
                <w:szCs w:val="20"/>
                <w:lang w:eastAsia="tr-TR"/>
              </w:rPr>
              <w:t>9.300,00</w:t>
            </w:r>
          </w:p>
        </w:tc>
        <w:tc>
          <w:tcPr>
            <w:tcW w:w="2059" w:type="dxa"/>
            <w:tcBorders>
              <w:top w:val="single" w:sz="4" w:space="0" w:color="000000"/>
              <w:left w:val="single" w:sz="4" w:space="0" w:color="000000"/>
              <w:bottom w:val="single" w:sz="4" w:space="0" w:color="000000"/>
            </w:tcBorders>
            <w:shd w:val="clear" w:color="auto" w:fill="auto"/>
            <w:vAlign w:val="center"/>
          </w:tcPr>
          <w:p w14:paraId="629A0BEC" w14:textId="77777777" w:rsidR="00C142B9" w:rsidRPr="00C142B9" w:rsidRDefault="00C142B9" w:rsidP="00C142B9">
            <w:pPr>
              <w:snapToGrid w:val="0"/>
              <w:jc w:val="center"/>
              <w:rPr>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4B07" w14:textId="77777777" w:rsidR="00C142B9" w:rsidRPr="00C142B9" w:rsidRDefault="00C142B9" w:rsidP="00C142B9">
            <w:pPr>
              <w:snapToGrid w:val="0"/>
              <w:jc w:val="center"/>
              <w:rPr>
                <w:sz w:val="20"/>
                <w:szCs w:val="20"/>
                <w:lang w:eastAsia="tr-TR"/>
              </w:rPr>
            </w:pPr>
            <w:r w:rsidRPr="00C142B9">
              <w:rPr>
                <w:b/>
                <w:sz w:val="20"/>
                <w:szCs w:val="20"/>
                <w:lang w:eastAsia="tr-TR"/>
              </w:rPr>
              <w:t>9.300,00</w:t>
            </w:r>
          </w:p>
        </w:tc>
      </w:tr>
      <w:tr w:rsidR="00C142B9" w:rsidRPr="00C142B9" w14:paraId="5FAD838F" w14:textId="77777777" w:rsidTr="00C142B9">
        <w:trPr>
          <w:trHeight w:val="239"/>
        </w:trPr>
        <w:tc>
          <w:tcPr>
            <w:tcW w:w="1249" w:type="dxa"/>
            <w:tcBorders>
              <w:top w:val="single" w:sz="4" w:space="0" w:color="000000"/>
              <w:left w:val="single" w:sz="4" w:space="0" w:color="000000"/>
              <w:bottom w:val="single" w:sz="4" w:space="0" w:color="000000"/>
            </w:tcBorders>
            <w:shd w:val="clear" w:color="auto" w:fill="auto"/>
            <w:vAlign w:val="center"/>
          </w:tcPr>
          <w:p w14:paraId="0D15D972" w14:textId="77777777" w:rsidR="00C142B9" w:rsidRPr="00C142B9" w:rsidRDefault="00C142B9" w:rsidP="00C142B9">
            <w:pPr>
              <w:jc w:val="center"/>
              <w:rPr>
                <w:sz w:val="20"/>
                <w:szCs w:val="20"/>
                <w:lang w:eastAsia="tr-TR"/>
              </w:rPr>
            </w:pPr>
            <w:r w:rsidRPr="00C142B9">
              <w:rPr>
                <w:sz w:val="20"/>
                <w:szCs w:val="20"/>
                <w:lang w:eastAsia="tr-TR"/>
              </w:rPr>
              <w:t>06.7</w:t>
            </w:r>
          </w:p>
        </w:tc>
        <w:tc>
          <w:tcPr>
            <w:tcW w:w="1693" w:type="dxa"/>
            <w:tcBorders>
              <w:top w:val="single" w:sz="4" w:space="0" w:color="000000"/>
              <w:left w:val="single" w:sz="4" w:space="0" w:color="000000"/>
              <w:bottom w:val="single" w:sz="4" w:space="0" w:color="000000"/>
            </w:tcBorders>
            <w:shd w:val="clear" w:color="auto" w:fill="auto"/>
            <w:vAlign w:val="center"/>
          </w:tcPr>
          <w:p w14:paraId="1A43ABD5" w14:textId="77777777" w:rsidR="00C142B9" w:rsidRPr="00C142B9" w:rsidRDefault="00C142B9" w:rsidP="00C142B9">
            <w:pPr>
              <w:rPr>
                <w:sz w:val="20"/>
                <w:szCs w:val="20"/>
                <w:lang w:eastAsia="tr-TR"/>
              </w:rPr>
            </w:pPr>
            <w:r w:rsidRPr="00C142B9">
              <w:rPr>
                <w:sz w:val="20"/>
                <w:szCs w:val="20"/>
                <w:lang w:eastAsia="tr-TR"/>
              </w:rPr>
              <w:t>Gayrimenkul Büyük Onarım Giderleri</w:t>
            </w:r>
          </w:p>
        </w:tc>
        <w:tc>
          <w:tcPr>
            <w:tcW w:w="2424" w:type="dxa"/>
            <w:tcBorders>
              <w:top w:val="single" w:sz="4" w:space="0" w:color="000000"/>
              <w:left w:val="single" w:sz="4" w:space="0" w:color="000000"/>
              <w:bottom w:val="single" w:sz="4" w:space="0" w:color="000000"/>
            </w:tcBorders>
            <w:shd w:val="clear" w:color="auto" w:fill="auto"/>
            <w:vAlign w:val="center"/>
          </w:tcPr>
          <w:p w14:paraId="3123B8F3" w14:textId="77777777" w:rsidR="00C142B9" w:rsidRPr="00C142B9" w:rsidRDefault="00C142B9" w:rsidP="00C142B9">
            <w:pPr>
              <w:snapToGrid w:val="0"/>
              <w:jc w:val="center"/>
              <w:rPr>
                <w:sz w:val="20"/>
                <w:szCs w:val="20"/>
                <w:lang w:eastAsia="tr-TR"/>
              </w:rPr>
            </w:pPr>
            <w:r w:rsidRPr="00C142B9">
              <w:rPr>
                <w:sz w:val="20"/>
                <w:szCs w:val="20"/>
                <w:lang w:eastAsia="tr-TR"/>
              </w:rPr>
              <w:t>-</w:t>
            </w:r>
          </w:p>
        </w:tc>
        <w:tc>
          <w:tcPr>
            <w:tcW w:w="2059" w:type="dxa"/>
            <w:tcBorders>
              <w:top w:val="single" w:sz="4" w:space="0" w:color="000000"/>
              <w:left w:val="single" w:sz="4" w:space="0" w:color="000000"/>
              <w:bottom w:val="single" w:sz="4" w:space="0" w:color="000000"/>
            </w:tcBorders>
            <w:shd w:val="clear" w:color="auto" w:fill="auto"/>
            <w:vAlign w:val="center"/>
          </w:tcPr>
          <w:p w14:paraId="427B04B4" w14:textId="77777777" w:rsidR="00C142B9" w:rsidRPr="00C142B9" w:rsidRDefault="00C142B9" w:rsidP="00C142B9">
            <w:pPr>
              <w:snapToGrid w:val="0"/>
              <w:jc w:val="center"/>
              <w:rPr>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34FD" w14:textId="77777777" w:rsidR="00C142B9" w:rsidRPr="00C142B9" w:rsidRDefault="00C142B9" w:rsidP="00C142B9">
            <w:pPr>
              <w:snapToGrid w:val="0"/>
              <w:jc w:val="center"/>
              <w:rPr>
                <w:sz w:val="20"/>
                <w:szCs w:val="20"/>
                <w:lang w:eastAsia="tr-TR"/>
              </w:rPr>
            </w:pPr>
            <w:r w:rsidRPr="00C142B9">
              <w:rPr>
                <w:sz w:val="20"/>
                <w:szCs w:val="20"/>
                <w:lang w:eastAsia="tr-TR"/>
              </w:rPr>
              <w:t>-</w:t>
            </w:r>
          </w:p>
        </w:tc>
      </w:tr>
      <w:tr w:rsidR="00C142B9" w:rsidRPr="00C142B9" w14:paraId="23E105F2" w14:textId="77777777" w:rsidTr="00C142B9">
        <w:trPr>
          <w:trHeight w:val="239"/>
        </w:trPr>
        <w:tc>
          <w:tcPr>
            <w:tcW w:w="2942" w:type="dxa"/>
            <w:gridSpan w:val="2"/>
            <w:tcBorders>
              <w:top w:val="single" w:sz="4" w:space="0" w:color="000000"/>
              <w:left w:val="single" w:sz="4" w:space="0" w:color="000000"/>
              <w:bottom w:val="single" w:sz="4" w:space="0" w:color="000000"/>
            </w:tcBorders>
            <w:shd w:val="clear" w:color="auto" w:fill="7F7F7F" w:themeFill="text1" w:themeFillTint="80"/>
            <w:vAlign w:val="center"/>
          </w:tcPr>
          <w:p w14:paraId="1E9CE0E3" w14:textId="77777777" w:rsidR="00C142B9" w:rsidRPr="00C142B9" w:rsidRDefault="00C142B9" w:rsidP="00C142B9">
            <w:pPr>
              <w:rPr>
                <w:b/>
                <w:sz w:val="20"/>
                <w:szCs w:val="20"/>
                <w:lang w:eastAsia="tr-TR"/>
              </w:rPr>
            </w:pPr>
            <w:r w:rsidRPr="00C142B9">
              <w:rPr>
                <w:b/>
                <w:bCs/>
                <w:sz w:val="20"/>
                <w:szCs w:val="20"/>
                <w:lang w:eastAsia="tr-TR"/>
              </w:rPr>
              <w:t>GENEL TOPLAM</w:t>
            </w:r>
          </w:p>
        </w:tc>
        <w:tc>
          <w:tcPr>
            <w:tcW w:w="2424" w:type="dxa"/>
            <w:tcBorders>
              <w:top w:val="single" w:sz="4" w:space="0" w:color="000000"/>
              <w:left w:val="single" w:sz="4" w:space="0" w:color="000000"/>
              <w:bottom w:val="single" w:sz="4" w:space="0" w:color="000000"/>
            </w:tcBorders>
            <w:shd w:val="clear" w:color="auto" w:fill="auto"/>
            <w:vAlign w:val="center"/>
          </w:tcPr>
          <w:p w14:paraId="036C3970" w14:textId="77777777" w:rsidR="00C142B9" w:rsidRPr="00C142B9" w:rsidRDefault="00C142B9" w:rsidP="00C142B9">
            <w:pPr>
              <w:snapToGrid w:val="0"/>
              <w:jc w:val="center"/>
              <w:rPr>
                <w:b/>
                <w:sz w:val="20"/>
                <w:szCs w:val="20"/>
                <w:lang w:eastAsia="tr-TR"/>
              </w:rPr>
            </w:pPr>
            <w:r w:rsidRPr="00C142B9">
              <w:rPr>
                <w:b/>
                <w:sz w:val="20"/>
                <w:szCs w:val="20"/>
                <w:lang w:eastAsia="tr-TR"/>
              </w:rPr>
              <w:t>2.442.876,48</w:t>
            </w:r>
          </w:p>
        </w:tc>
        <w:tc>
          <w:tcPr>
            <w:tcW w:w="2059" w:type="dxa"/>
            <w:tcBorders>
              <w:top w:val="single" w:sz="4" w:space="0" w:color="000000"/>
              <w:left w:val="single" w:sz="4" w:space="0" w:color="000000"/>
              <w:bottom w:val="single" w:sz="4" w:space="0" w:color="000000"/>
            </w:tcBorders>
            <w:shd w:val="clear" w:color="auto" w:fill="auto"/>
            <w:vAlign w:val="center"/>
          </w:tcPr>
          <w:p w14:paraId="69E43069" w14:textId="77777777" w:rsidR="00C142B9" w:rsidRPr="00C142B9" w:rsidRDefault="00C142B9" w:rsidP="00C142B9">
            <w:pPr>
              <w:snapToGrid w:val="0"/>
              <w:jc w:val="center"/>
              <w:rPr>
                <w:b/>
                <w:sz w:val="20"/>
                <w:szCs w:val="20"/>
                <w:lang w:eastAsia="tr-TR"/>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2B38" w14:textId="77777777" w:rsidR="00C142B9" w:rsidRPr="00C142B9" w:rsidRDefault="00C142B9" w:rsidP="00C142B9">
            <w:pPr>
              <w:snapToGrid w:val="0"/>
              <w:jc w:val="center"/>
              <w:rPr>
                <w:b/>
                <w:sz w:val="20"/>
                <w:szCs w:val="20"/>
                <w:lang w:eastAsia="tr-TR"/>
              </w:rPr>
            </w:pPr>
            <w:r w:rsidRPr="00C142B9">
              <w:rPr>
                <w:b/>
                <w:sz w:val="20"/>
                <w:szCs w:val="20"/>
                <w:lang w:eastAsia="tr-TR"/>
              </w:rPr>
              <w:t>2.442.876,48</w:t>
            </w:r>
          </w:p>
        </w:tc>
      </w:tr>
    </w:tbl>
    <w:p w14:paraId="20604221" w14:textId="0AADDF79" w:rsidR="00E32D7B" w:rsidRDefault="00C142B9">
      <w:pPr>
        <w:tabs>
          <w:tab w:val="left" w:pos="360"/>
        </w:tabs>
        <w:jc w:val="both"/>
        <w:rPr>
          <w:b/>
          <w:color w:val="C00000"/>
        </w:rPr>
      </w:pPr>
      <w:r w:rsidRPr="00C142B9">
        <w:br w:type="page"/>
      </w:r>
    </w:p>
    <w:p w14:paraId="5E737C83" w14:textId="77777777" w:rsidR="00E32D7B" w:rsidRDefault="00E32D7B">
      <w:pPr>
        <w:pStyle w:val="Balk3"/>
        <w:pageBreakBefore/>
        <w:numPr>
          <w:ilvl w:val="0"/>
          <w:numId w:val="1"/>
        </w:numPr>
        <w:ind w:left="0" w:firstLine="0"/>
        <w:rPr>
          <w:color w:val="C00000"/>
          <w:sz w:val="24"/>
          <w:szCs w:val="24"/>
        </w:rPr>
      </w:pPr>
      <w:bookmarkStart w:id="174" w:name="__RefHeading__187_1323963809"/>
      <w:bookmarkStart w:id="175" w:name="__RefHeading__316_597354004"/>
      <w:bookmarkStart w:id="176" w:name="__RefHeading__230_1086036030"/>
      <w:bookmarkStart w:id="177" w:name="__RefHeading__175_1589488387"/>
      <w:bookmarkStart w:id="178" w:name="__RefHeading___Toc450743422"/>
      <w:bookmarkStart w:id="179" w:name="__RefHeading__752_2095565461"/>
      <w:bookmarkStart w:id="180" w:name="__RefHeading__609_796719703"/>
      <w:bookmarkStart w:id="181" w:name="_Toc94867868"/>
      <w:bookmarkEnd w:id="174"/>
      <w:bookmarkEnd w:id="175"/>
      <w:bookmarkEnd w:id="176"/>
      <w:bookmarkEnd w:id="177"/>
      <w:bookmarkEnd w:id="178"/>
      <w:bookmarkEnd w:id="179"/>
      <w:bookmarkEnd w:id="180"/>
      <w:r>
        <w:rPr>
          <w:rFonts w:ascii="Times New Roman" w:hAnsi="Times New Roman" w:cs="Times New Roman"/>
          <w:color w:val="C00000"/>
          <w:sz w:val="24"/>
          <w:szCs w:val="24"/>
        </w:rPr>
        <w:lastRenderedPageBreak/>
        <w:t>B. CUMHURİYET BAŞSAVCILIĞINA İLİŞKİN BİLGİLER</w:t>
      </w:r>
      <w:bookmarkEnd w:id="181"/>
    </w:p>
    <w:p w14:paraId="0F7C9CF0" w14:textId="77777777" w:rsidR="00E32D7B" w:rsidRDefault="00E32D7B" w:rsidP="00CC2016">
      <w:pPr>
        <w:pStyle w:val="Balk4"/>
        <w:numPr>
          <w:ilvl w:val="1"/>
          <w:numId w:val="4"/>
        </w:numPr>
        <w:ind w:left="0" w:firstLine="851"/>
        <w:rPr>
          <w:color w:val="C00000"/>
          <w:sz w:val="24"/>
          <w:szCs w:val="24"/>
        </w:rPr>
      </w:pPr>
      <w:bookmarkStart w:id="182" w:name="__RefHeading__189_1323963809"/>
      <w:bookmarkStart w:id="183" w:name="__RefHeading__318_597354004"/>
      <w:bookmarkStart w:id="184" w:name="__RefHeading__232_1086036030"/>
      <w:bookmarkStart w:id="185" w:name="__RefHeading__177_1589488387"/>
      <w:bookmarkStart w:id="186" w:name="__RefHeading___Toc450743423"/>
      <w:bookmarkStart w:id="187" w:name="__RefHeading__754_2095565461"/>
      <w:bookmarkStart w:id="188" w:name="__RefHeading__611_796719703"/>
      <w:bookmarkStart w:id="189" w:name="_Toc455182134"/>
      <w:bookmarkStart w:id="190" w:name="_Toc92879963"/>
      <w:bookmarkStart w:id="191" w:name="_Toc94867869"/>
      <w:bookmarkEnd w:id="182"/>
      <w:bookmarkEnd w:id="183"/>
      <w:bookmarkEnd w:id="184"/>
      <w:bookmarkEnd w:id="185"/>
      <w:bookmarkEnd w:id="186"/>
      <w:bookmarkEnd w:id="187"/>
      <w:bookmarkEnd w:id="188"/>
      <w:r>
        <w:rPr>
          <w:color w:val="C00000"/>
          <w:sz w:val="24"/>
          <w:szCs w:val="24"/>
        </w:rPr>
        <w:t>MERKEZ CUMHURİYET BAŞSAVCILIĞI</w:t>
      </w:r>
      <w:bookmarkEnd w:id="189"/>
      <w:bookmarkEnd w:id="190"/>
      <w:bookmarkEnd w:id="191"/>
    </w:p>
    <w:p w14:paraId="3A9D5384" w14:textId="77777777" w:rsidR="00E32D7B" w:rsidRDefault="00E32D7B">
      <w:pPr>
        <w:rPr>
          <w:color w:val="C00000"/>
        </w:rPr>
      </w:pPr>
    </w:p>
    <w:p w14:paraId="4099CEDD" w14:textId="367D1DDD" w:rsidR="00E32D7B" w:rsidRPr="00EB6F8D" w:rsidRDefault="00B7249B" w:rsidP="00B7249B">
      <w:pPr>
        <w:tabs>
          <w:tab w:val="left" w:pos="360"/>
        </w:tabs>
        <w:jc w:val="both"/>
        <w:rPr>
          <w:color w:val="C00000"/>
        </w:rPr>
      </w:pPr>
      <w:r>
        <w:rPr>
          <w:b/>
          <w:color w:val="CC0000"/>
        </w:rPr>
        <w:tab/>
      </w:r>
      <w:r w:rsidR="00E32D7B">
        <w:rPr>
          <w:b/>
          <w:color w:val="CC0000"/>
        </w:rPr>
        <w:t>1.  Cumhuriyet Başsavcılığı Soruşturma Dosyalarının Temizlenme Oranları</w:t>
      </w:r>
      <w:r w:rsidR="00E32D7B" w:rsidRPr="00EB6F8D">
        <w:rPr>
          <w:b/>
          <w:color w:val="C00000"/>
        </w:rPr>
        <w:t xml:space="preserve"> </w:t>
      </w:r>
      <w:r w:rsidR="00EB6F8D" w:rsidRPr="00EB6F8D">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22DEED8E">
                <wp:simplePos x="0" y="0"/>
                <wp:positionH relativeFrom="margin">
                  <wp:posOffset>-23495</wp:posOffset>
                </wp:positionH>
                <wp:positionV relativeFrom="paragraph">
                  <wp:posOffset>248285</wp:posOffset>
                </wp:positionV>
                <wp:extent cx="6372225" cy="18669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7B6B56"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7B6B56" w:rsidRDefault="007B6B56">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7B6B56" w:rsidRDefault="007B6B56">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7B6B56" w:rsidRDefault="007B6B56">
                                  <w:pPr>
                                    <w:jc w:val="center"/>
                                    <w:rPr>
                                      <w:b/>
                                      <w:color w:val="FFFFFF"/>
                                    </w:rPr>
                                  </w:pPr>
                                </w:p>
                              </w:tc>
                            </w:tr>
                            <w:tr w:rsidR="007B6B56"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7B6B56" w:rsidRDefault="007B6B56">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7B6B56" w:rsidRDefault="007B6B56">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7B6B56" w:rsidRDefault="007B6B56">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7B6B56" w:rsidRDefault="007B6B56">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7B6B56" w:rsidRDefault="007B6B56">
                                  <w:pPr>
                                    <w:jc w:val="center"/>
                                    <w:rPr>
                                      <w:b/>
                                    </w:rPr>
                                  </w:pPr>
                                  <w:r>
                                    <w:rPr>
                                      <w:b/>
                                    </w:rPr>
                                    <w:t>Temizlenme Oranı</w:t>
                                  </w:r>
                                </w:p>
                                <w:p w14:paraId="3D391833" w14:textId="384B778F" w:rsidR="007B6B56" w:rsidRDefault="007B6B56">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7B6B56" w:rsidRDefault="007B6B56">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7B6B56" w:rsidRDefault="007B6B56">
                                  <w:pPr>
                                    <w:jc w:val="center"/>
                                    <w:rPr>
                                      <w:b/>
                                    </w:rPr>
                                  </w:pPr>
                                  <w:r>
                                    <w:rPr>
                                      <w:b/>
                                    </w:rPr>
                                    <w:t>Reel Çalışma Oranı</w:t>
                                  </w:r>
                                </w:p>
                              </w:tc>
                            </w:tr>
                            <w:tr w:rsidR="007B6B56" w14:paraId="6A818ED1" w14:textId="77777777" w:rsidTr="004B7E58">
                              <w:trPr>
                                <w:trHeight w:val="230"/>
                              </w:trPr>
                              <w:tc>
                                <w:tcPr>
                                  <w:tcW w:w="1951" w:type="dxa"/>
                                  <w:tcBorders>
                                    <w:top w:val="single" w:sz="4" w:space="0" w:color="000000"/>
                                    <w:left w:val="single" w:sz="4" w:space="0" w:color="000000"/>
                                    <w:bottom w:val="single" w:sz="4" w:space="0" w:color="000000"/>
                                  </w:tcBorders>
                                  <w:shd w:val="clear" w:color="auto" w:fill="F2F2F2"/>
                                </w:tcPr>
                                <w:p w14:paraId="769A161B" w14:textId="77777777" w:rsidR="007B6B56" w:rsidRDefault="007B6B56" w:rsidP="007E5023">
                                  <w:r>
                                    <w:t>Bergama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104EF45C" w14:textId="77777777" w:rsidR="007B6B56" w:rsidRDefault="007B6B56" w:rsidP="007E5023">
                                  <w:pPr>
                                    <w:snapToGrid w:val="0"/>
                                    <w:jc w:val="center"/>
                                  </w:pPr>
                                </w:p>
                                <w:p w14:paraId="40012C49" w14:textId="77777777" w:rsidR="007B6B56" w:rsidRDefault="007B6B56" w:rsidP="007E5023">
                                  <w:pPr>
                                    <w:snapToGrid w:val="0"/>
                                    <w:jc w:val="center"/>
                                  </w:pPr>
                                  <w:r>
                                    <w:t>6453</w:t>
                                  </w:r>
                                </w:p>
                              </w:tc>
                              <w:tc>
                                <w:tcPr>
                                  <w:tcW w:w="1417" w:type="dxa"/>
                                  <w:tcBorders>
                                    <w:top w:val="single" w:sz="4" w:space="0" w:color="000000"/>
                                    <w:left w:val="single" w:sz="4" w:space="0" w:color="000000"/>
                                    <w:bottom w:val="single" w:sz="4" w:space="0" w:color="000000"/>
                                  </w:tcBorders>
                                  <w:shd w:val="clear" w:color="auto" w:fill="F2F2F2"/>
                                </w:tcPr>
                                <w:p w14:paraId="080CD593" w14:textId="77777777" w:rsidR="007B6B56" w:rsidRDefault="007B6B56" w:rsidP="007E5023">
                                  <w:pPr>
                                    <w:snapToGrid w:val="0"/>
                                    <w:jc w:val="center"/>
                                  </w:pPr>
                                </w:p>
                                <w:p w14:paraId="6F6A0ED7" w14:textId="77777777" w:rsidR="007B6B56" w:rsidRDefault="007B6B56" w:rsidP="007E5023">
                                  <w:pPr>
                                    <w:snapToGrid w:val="0"/>
                                    <w:jc w:val="center"/>
                                  </w:pPr>
                                  <w:r>
                                    <w:t>6234</w:t>
                                  </w:r>
                                </w:p>
                              </w:tc>
                              <w:tc>
                                <w:tcPr>
                                  <w:tcW w:w="1130" w:type="dxa"/>
                                  <w:tcBorders>
                                    <w:top w:val="single" w:sz="4" w:space="0" w:color="000000"/>
                                    <w:left w:val="single" w:sz="4" w:space="0" w:color="000000"/>
                                    <w:bottom w:val="single" w:sz="4" w:space="0" w:color="000000"/>
                                  </w:tcBorders>
                                  <w:shd w:val="clear" w:color="auto" w:fill="F2F2F2"/>
                                </w:tcPr>
                                <w:p w14:paraId="52C82EE9" w14:textId="77777777" w:rsidR="007B6B56" w:rsidRDefault="007B6B56" w:rsidP="007E5023">
                                  <w:pPr>
                                    <w:snapToGrid w:val="0"/>
                                    <w:jc w:val="center"/>
                                  </w:pPr>
                                </w:p>
                                <w:p w14:paraId="64BC948F" w14:textId="77777777" w:rsidR="007B6B56" w:rsidRDefault="007B6B56" w:rsidP="007E5023">
                                  <w:pPr>
                                    <w:snapToGrid w:val="0"/>
                                    <w:jc w:val="center"/>
                                  </w:pPr>
                                  <w:r>
                                    <w:t>4845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19C0BB7" w14:textId="77777777" w:rsidR="007B6B56" w:rsidRDefault="007B6B56" w:rsidP="007E5023">
                                  <w:pPr>
                                    <w:snapToGrid w:val="0"/>
                                    <w:jc w:val="center"/>
                                  </w:pPr>
                                </w:p>
                                <w:p w14:paraId="4A7A362F" w14:textId="77777777" w:rsidR="007B6B56" w:rsidRDefault="007B6B56" w:rsidP="007E5023">
                                  <w:pPr>
                                    <w:snapToGrid w:val="0"/>
                                    <w:jc w:val="center"/>
                                  </w:pPr>
                                  <w:r>
                                    <w:t>75,08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D7D8696" w14:textId="77777777" w:rsidR="007B6B56" w:rsidRDefault="007B6B56" w:rsidP="007E5023">
                                  <w:pPr>
                                    <w:snapToGrid w:val="0"/>
                                    <w:jc w:val="center"/>
                                  </w:pPr>
                                </w:p>
                                <w:p w14:paraId="63A0F657" w14:textId="77777777" w:rsidR="007B6B56" w:rsidRDefault="007B6B56" w:rsidP="007E5023">
                                  <w:pPr>
                                    <w:snapToGrid w:val="0"/>
                                    <w:jc w:val="center"/>
                                  </w:pPr>
                                  <w:r>
                                    <w:t>86,77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1175D3E" w14:textId="77777777" w:rsidR="007B6B56" w:rsidRDefault="007B6B56" w:rsidP="007E5023">
                                  <w:pPr>
                                    <w:snapToGrid w:val="0"/>
                                    <w:jc w:val="center"/>
                                  </w:pPr>
                                </w:p>
                                <w:p w14:paraId="6860F41B" w14:textId="77777777" w:rsidR="007B6B56" w:rsidRDefault="007B6B56" w:rsidP="007E5023">
                                  <w:pPr>
                                    <w:snapToGrid w:val="0"/>
                                    <w:jc w:val="center"/>
                                  </w:pPr>
                                  <w:r>
                                    <w:t>38,18</w:t>
                                  </w:r>
                                </w:p>
                              </w:tc>
                            </w:tr>
                          </w:tbl>
                          <w:p w14:paraId="2137F6DC" w14:textId="12A1645E" w:rsidR="007B6B56" w:rsidRDefault="007B6B56">
                            <w:r>
                              <w:t xml:space="preserve"> </w:t>
                            </w:r>
                          </w:p>
                          <w:p w14:paraId="54942AF6" w14:textId="547475E2" w:rsidR="00F22A99" w:rsidRDefault="00F22A99"/>
                          <w:p w14:paraId="12DB3B91" w14:textId="2E3EBA89" w:rsidR="00F22A99" w:rsidRDefault="00F22A99"/>
                          <w:p w14:paraId="3786DD0E" w14:textId="13467B40" w:rsidR="00F22A99" w:rsidRDefault="00F22A99"/>
                          <w:p w14:paraId="11F3014C" w14:textId="77777777" w:rsidR="00F22A99" w:rsidRDefault="00F22A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8544" id="Text Box 2" o:spid="_x0000_s1031" type="#_x0000_t202" style="position:absolute;left:0;text-align:left;margin-left:-1.85pt;margin-top:19.55pt;width:501.75pt;height:147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Fbfw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7B6B56"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7B6B56" w:rsidRDefault="007B6B56">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7B6B56" w:rsidRDefault="007B6B56">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7B6B56" w:rsidRDefault="007B6B56">
                            <w:pPr>
                              <w:jc w:val="center"/>
                              <w:rPr>
                                <w:b/>
                                <w:color w:val="FFFFFF"/>
                              </w:rPr>
                            </w:pPr>
                          </w:p>
                        </w:tc>
                      </w:tr>
                      <w:tr w:rsidR="007B6B56"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7B6B56" w:rsidRDefault="007B6B56">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7B6B56" w:rsidRDefault="007B6B56">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7B6B56" w:rsidRDefault="007B6B56">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7B6B56" w:rsidRDefault="007B6B56">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7B6B56" w:rsidRDefault="007B6B56">
                            <w:pPr>
                              <w:jc w:val="center"/>
                              <w:rPr>
                                <w:b/>
                              </w:rPr>
                            </w:pPr>
                            <w:r>
                              <w:rPr>
                                <w:b/>
                              </w:rPr>
                              <w:t>Temizlenme Oranı</w:t>
                            </w:r>
                          </w:p>
                          <w:p w14:paraId="3D391833" w14:textId="384B778F" w:rsidR="007B6B56" w:rsidRDefault="007B6B56">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7B6B56" w:rsidRDefault="007B6B56">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7B6B56" w:rsidRDefault="007B6B56">
                            <w:pPr>
                              <w:jc w:val="center"/>
                              <w:rPr>
                                <w:b/>
                              </w:rPr>
                            </w:pPr>
                            <w:r>
                              <w:rPr>
                                <w:b/>
                              </w:rPr>
                              <w:t>Reel Çalışma Oranı</w:t>
                            </w:r>
                          </w:p>
                        </w:tc>
                      </w:tr>
                      <w:tr w:rsidR="007B6B56" w14:paraId="6A818ED1" w14:textId="77777777" w:rsidTr="004B7E58">
                        <w:trPr>
                          <w:trHeight w:val="230"/>
                        </w:trPr>
                        <w:tc>
                          <w:tcPr>
                            <w:tcW w:w="1951" w:type="dxa"/>
                            <w:tcBorders>
                              <w:top w:val="single" w:sz="4" w:space="0" w:color="000000"/>
                              <w:left w:val="single" w:sz="4" w:space="0" w:color="000000"/>
                              <w:bottom w:val="single" w:sz="4" w:space="0" w:color="000000"/>
                            </w:tcBorders>
                            <w:shd w:val="clear" w:color="auto" w:fill="F2F2F2"/>
                          </w:tcPr>
                          <w:p w14:paraId="769A161B" w14:textId="77777777" w:rsidR="007B6B56" w:rsidRDefault="007B6B56" w:rsidP="007E5023">
                            <w:r>
                              <w:t>Bergama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104EF45C" w14:textId="77777777" w:rsidR="007B6B56" w:rsidRDefault="007B6B56" w:rsidP="007E5023">
                            <w:pPr>
                              <w:snapToGrid w:val="0"/>
                              <w:jc w:val="center"/>
                            </w:pPr>
                          </w:p>
                          <w:p w14:paraId="40012C49" w14:textId="77777777" w:rsidR="007B6B56" w:rsidRDefault="007B6B56" w:rsidP="007E5023">
                            <w:pPr>
                              <w:snapToGrid w:val="0"/>
                              <w:jc w:val="center"/>
                            </w:pPr>
                            <w:r>
                              <w:t>6453</w:t>
                            </w:r>
                          </w:p>
                        </w:tc>
                        <w:tc>
                          <w:tcPr>
                            <w:tcW w:w="1417" w:type="dxa"/>
                            <w:tcBorders>
                              <w:top w:val="single" w:sz="4" w:space="0" w:color="000000"/>
                              <w:left w:val="single" w:sz="4" w:space="0" w:color="000000"/>
                              <w:bottom w:val="single" w:sz="4" w:space="0" w:color="000000"/>
                            </w:tcBorders>
                            <w:shd w:val="clear" w:color="auto" w:fill="F2F2F2"/>
                          </w:tcPr>
                          <w:p w14:paraId="080CD593" w14:textId="77777777" w:rsidR="007B6B56" w:rsidRDefault="007B6B56" w:rsidP="007E5023">
                            <w:pPr>
                              <w:snapToGrid w:val="0"/>
                              <w:jc w:val="center"/>
                            </w:pPr>
                          </w:p>
                          <w:p w14:paraId="6F6A0ED7" w14:textId="77777777" w:rsidR="007B6B56" w:rsidRDefault="007B6B56" w:rsidP="007E5023">
                            <w:pPr>
                              <w:snapToGrid w:val="0"/>
                              <w:jc w:val="center"/>
                            </w:pPr>
                            <w:r>
                              <w:t>6234</w:t>
                            </w:r>
                          </w:p>
                        </w:tc>
                        <w:tc>
                          <w:tcPr>
                            <w:tcW w:w="1130" w:type="dxa"/>
                            <w:tcBorders>
                              <w:top w:val="single" w:sz="4" w:space="0" w:color="000000"/>
                              <w:left w:val="single" w:sz="4" w:space="0" w:color="000000"/>
                              <w:bottom w:val="single" w:sz="4" w:space="0" w:color="000000"/>
                            </w:tcBorders>
                            <w:shd w:val="clear" w:color="auto" w:fill="F2F2F2"/>
                          </w:tcPr>
                          <w:p w14:paraId="52C82EE9" w14:textId="77777777" w:rsidR="007B6B56" w:rsidRDefault="007B6B56" w:rsidP="007E5023">
                            <w:pPr>
                              <w:snapToGrid w:val="0"/>
                              <w:jc w:val="center"/>
                            </w:pPr>
                          </w:p>
                          <w:p w14:paraId="64BC948F" w14:textId="77777777" w:rsidR="007B6B56" w:rsidRDefault="007B6B56" w:rsidP="007E5023">
                            <w:pPr>
                              <w:snapToGrid w:val="0"/>
                              <w:jc w:val="center"/>
                            </w:pPr>
                            <w:r>
                              <w:t>4845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19C0BB7" w14:textId="77777777" w:rsidR="007B6B56" w:rsidRDefault="007B6B56" w:rsidP="007E5023">
                            <w:pPr>
                              <w:snapToGrid w:val="0"/>
                              <w:jc w:val="center"/>
                            </w:pPr>
                          </w:p>
                          <w:p w14:paraId="4A7A362F" w14:textId="77777777" w:rsidR="007B6B56" w:rsidRDefault="007B6B56" w:rsidP="007E5023">
                            <w:pPr>
                              <w:snapToGrid w:val="0"/>
                              <w:jc w:val="center"/>
                            </w:pPr>
                            <w:r>
                              <w:t>75,08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D7D8696" w14:textId="77777777" w:rsidR="007B6B56" w:rsidRDefault="007B6B56" w:rsidP="007E5023">
                            <w:pPr>
                              <w:snapToGrid w:val="0"/>
                              <w:jc w:val="center"/>
                            </w:pPr>
                          </w:p>
                          <w:p w14:paraId="63A0F657" w14:textId="77777777" w:rsidR="007B6B56" w:rsidRDefault="007B6B56" w:rsidP="007E5023">
                            <w:pPr>
                              <w:snapToGrid w:val="0"/>
                              <w:jc w:val="center"/>
                            </w:pPr>
                            <w:r>
                              <w:t>86,77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1175D3E" w14:textId="77777777" w:rsidR="007B6B56" w:rsidRDefault="007B6B56" w:rsidP="007E5023">
                            <w:pPr>
                              <w:snapToGrid w:val="0"/>
                              <w:jc w:val="center"/>
                            </w:pPr>
                          </w:p>
                          <w:p w14:paraId="6860F41B" w14:textId="77777777" w:rsidR="007B6B56" w:rsidRDefault="007B6B56" w:rsidP="007E5023">
                            <w:pPr>
                              <w:snapToGrid w:val="0"/>
                              <w:jc w:val="center"/>
                            </w:pPr>
                            <w:r>
                              <w:t>38,18</w:t>
                            </w:r>
                          </w:p>
                        </w:tc>
                      </w:tr>
                    </w:tbl>
                    <w:p w14:paraId="2137F6DC" w14:textId="12A1645E" w:rsidR="007B6B56" w:rsidRDefault="007B6B56">
                      <w:r>
                        <w:t xml:space="preserve"> </w:t>
                      </w:r>
                    </w:p>
                    <w:p w14:paraId="54942AF6" w14:textId="547475E2" w:rsidR="00F22A99" w:rsidRDefault="00F22A99"/>
                    <w:p w14:paraId="12DB3B91" w14:textId="2E3EBA89" w:rsidR="00F22A99" w:rsidRDefault="00F22A99"/>
                    <w:p w14:paraId="3786DD0E" w14:textId="13467B40" w:rsidR="00F22A99" w:rsidRDefault="00F22A99"/>
                    <w:p w14:paraId="11F3014C" w14:textId="77777777" w:rsidR="00F22A99" w:rsidRDefault="00F22A99"/>
                  </w:txbxContent>
                </v:textbox>
                <w10:wrap type="square" anchorx="margin"/>
              </v:shape>
            </w:pict>
          </mc:Fallback>
        </mc:AlternateContent>
      </w:r>
    </w:p>
    <w:p w14:paraId="191DFA06" w14:textId="45A711F8" w:rsidR="000B4B20" w:rsidRDefault="00E32D7B" w:rsidP="00CC2016">
      <w:pPr>
        <w:numPr>
          <w:ilvl w:val="0"/>
          <w:numId w:val="3"/>
        </w:numPr>
        <w:tabs>
          <w:tab w:val="left" w:pos="360"/>
        </w:tabs>
        <w:spacing w:after="120"/>
        <w:ind w:left="714" w:hanging="357"/>
        <w:jc w:val="both"/>
        <w:rPr>
          <w:b/>
          <w:color w:val="C00000"/>
        </w:rPr>
      </w:pPr>
      <w:r w:rsidRPr="00454345">
        <w:rPr>
          <w:b/>
          <w:color w:val="C00000"/>
        </w:rPr>
        <w:t xml:space="preserve">En Çok Karşılaşılan </w:t>
      </w:r>
      <w:r w:rsidR="00EB12D0" w:rsidRPr="00454345">
        <w:rPr>
          <w:b/>
          <w:color w:val="C00000"/>
        </w:rPr>
        <w:t xml:space="preserve">10 </w:t>
      </w:r>
      <w:r w:rsidRPr="00454345">
        <w:rPr>
          <w:b/>
          <w:color w:val="C00000"/>
        </w:rPr>
        <w:t xml:space="preserve">Suç Türüne Göre Soruşturmaların Bitirilme Süreleri Ortalaması </w:t>
      </w:r>
    </w:p>
    <w:p w14:paraId="35693A3A" w14:textId="77777777" w:rsidR="00F22A99" w:rsidRPr="00454345" w:rsidRDefault="00F22A99" w:rsidP="00F22A99">
      <w:pPr>
        <w:tabs>
          <w:tab w:val="left" w:pos="360"/>
        </w:tabs>
        <w:spacing w:after="120"/>
        <w:ind w:left="714"/>
        <w:jc w:val="both"/>
        <w:rPr>
          <w:b/>
          <w:color w:val="C00000"/>
        </w:rPr>
      </w:pP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730A46A2" w:rsidR="00E32D7B" w:rsidRPr="00454345" w:rsidRDefault="00E3665B">
            <w:pPr>
              <w:jc w:val="center"/>
              <w:rPr>
                <w:b/>
                <w:color w:val="FFFFFF" w:themeColor="background1"/>
                <w:sz w:val="22"/>
                <w:szCs w:val="22"/>
              </w:rPr>
            </w:pPr>
            <w:r>
              <w:rPr>
                <w:b/>
                <w:color w:val="FFFFFF" w:themeColor="background1"/>
                <w:sz w:val="22"/>
                <w:szCs w:val="22"/>
              </w:rPr>
              <w:t>Bergama C</w:t>
            </w:r>
            <w:r w:rsidR="00E32D7B" w:rsidRPr="00454345">
              <w:rPr>
                <w:b/>
                <w:color w:val="FFFFFF" w:themeColor="background1"/>
                <w:sz w:val="22"/>
                <w:szCs w:val="22"/>
              </w:rPr>
              <w:t>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7E5023" w:rsidRPr="00131F9B" w14:paraId="121FD2BE" w14:textId="77777777" w:rsidTr="004C480B">
        <w:tc>
          <w:tcPr>
            <w:tcW w:w="524" w:type="dxa"/>
            <w:tcBorders>
              <w:top w:val="single" w:sz="4" w:space="0" w:color="000000"/>
              <w:left w:val="single" w:sz="4" w:space="0" w:color="000000"/>
              <w:bottom w:val="single" w:sz="4" w:space="0" w:color="000000"/>
            </w:tcBorders>
            <w:shd w:val="clear" w:color="auto" w:fill="F2F2F2"/>
          </w:tcPr>
          <w:p w14:paraId="036D4E97" w14:textId="77777777" w:rsidR="007E5023" w:rsidRPr="00454345" w:rsidRDefault="007E5023" w:rsidP="007E5023">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36CAFBB" w14:textId="260256FF" w:rsidR="007E5023" w:rsidRPr="00454345" w:rsidRDefault="007E5023" w:rsidP="007E5023">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B9E473D" w14:textId="42D03AB2" w:rsidR="007E5023" w:rsidRPr="00454345" w:rsidRDefault="007E5023" w:rsidP="007E5023">
            <w:pPr>
              <w:snapToGrid w:val="0"/>
              <w:jc w:val="center"/>
            </w:pPr>
            <w:r>
              <w:t>102</w:t>
            </w:r>
          </w:p>
        </w:tc>
      </w:tr>
      <w:tr w:rsidR="007E5023" w:rsidRPr="00131F9B" w14:paraId="33D3C5D1" w14:textId="77777777" w:rsidTr="004C480B">
        <w:tc>
          <w:tcPr>
            <w:tcW w:w="524" w:type="dxa"/>
            <w:tcBorders>
              <w:top w:val="single" w:sz="4" w:space="0" w:color="000000"/>
              <w:left w:val="single" w:sz="4" w:space="0" w:color="000000"/>
              <w:bottom w:val="single" w:sz="4" w:space="0" w:color="000000"/>
            </w:tcBorders>
            <w:shd w:val="clear" w:color="auto" w:fill="auto"/>
          </w:tcPr>
          <w:p w14:paraId="69E485DB" w14:textId="77777777" w:rsidR="007E5023" w:rsidRPr="00454345" w:rsidRDefault="007E5023" w:rsidP="007E5023">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EF023A8" w14:textId="49689222" w:rsidR="007E5023" w:rsidRPr="00454345" w:rsidRDefault="007E5023" w:rsidP="007E5023">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D94E2F5" w14:textId="4BBB0987" w:rsidR="007E5023" w:rsidRPr="00454345" w:rsidRDefault="007E5023" w:rsidP="007E5023">
            <w:pPr>
              <w:snapToGrid w:val="0"/>
              <w:jc w:val="center"/>
            </w:pPr>
            <w:r>
              <w:t>106</w:t>
            </w:r>
          </w:p>
        </w:tc>
      </w:tr>
      <w:tr w:rsidR="007E5023" w:rsidRPr="00131F9B" w14:paraId="730E8DE1" w14:textId="77777777" w:rsidTr="004C480B">
        <w:tc>
          <w:tcPr>
            <w:tcW w:w="524" w:type="dxa"/>
            <w:tcBorders>
              <w:top w:val="single" w:sz="4" w:space="0" w:color="000000"/>
              <w:left w:val="single" w:sz="4" w:space="0" w:color="000000"/>
              <w:bottom w:val="single" w:sz="4" w:space="0" w:color="000000"/>
            </w:tcBorders>
            <w:shd w:val="clear" w:color="auto" w:fill="F2F2F2"/>
          </w:tcPr>
          <w:p w14:paraId="5E58C395" w14:textId="77777777" w:rsidR="007E5023" w:rsidRPr="00454345" w:rsidRDefault="007E5023" w:rsidP="007E5023">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E54111C" w14:textId="61695E73" w:rsidR="007E5023" w:rsidRPr="00454345" w:rsidRDefault="007E5023" w:rsidP="007E5023">
            <w:pPr>
              <w:snapToGrid w:val="0"/>
              <w:jc w:val="both"/>
            </w:pPr>
            <w:r>
              <w:t xml:space="preserve">Kullanmak için uyuşturucu veya uyarıcı madde satın almak, kabul etmek, bulundurmak ve kullanmak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2595CE3" w14:textId="77777777" w:rsidR="007E5023" w:rsidRDefault="007E5023" w:rsidP="007E5023">
            <w:pPr>
              <w:snapToGrid w:val="0"/>
              <w:jc w:val="center"/>
            </w:pPr>
          </w:p>
          <w:p w14:paraId="4A211AD1" w14:textId="594D34A6" w:rsidR="007E5023" w:rsidRPr="00454345" w:rsidRDefault="007E5023" w:rsidP="007E5023">
            <w:pPr>
              <w:snapToGrid w:val="0"/>
              <w:jc w:val="center"/>
            </w:pPr>
            <w:r>
              <w:t>63</w:t>
            </w:r>
          </w:p>
        </w:tc>
      </w:tr>
      <w:tr w:rsidR="007E5023" w:rsidRPr="00131F9B" w14:paraId="4A977144" w14:textId="77777777" w:rsidTr="004C480B">
        <w:tc>
          <w:tcPr>
            <w:tcW w:w="524" w:type="dxa"/>
            <w:tcBorders>
              <w:top w:val="single" w:sz="4" w:space="0" w:color="000000"/>
              <w:left w:val="single" w:sz="4" w:space="0" w:color="000000"/>
              <w:bottom w:val="single" w:sz="4" w:space="0" w:color="000000"/>
            </w:tcBorders>
            <w:shd w:val="clear" w:color="auto" w:fill="auto"/>
          </w:tcPr>
          <w:p w14:paraId="1065D54C" w14:textId="77777777" w:rsidR="007E5023" w:rsidRPr="00454345" w:rsidRDefault="007E5023" w:rsidP="007E5023">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DB46F18" w14:textId="01E9A963" w:rsidR="007E5023" w:rsidRPr="00454345" w:rsidRDefault="007E5023" w:rsidP="007E5023">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E16C52E" w14:textId="7C13EFB6" w:rsidR="007E5023" w:rsidRPr="00454345" w:rsidRDefault="007E5023" w:rsidP="007E5023">
            <w:pPr>
              <w:snapToGrid w:val="0"/>
              <w:jc w:val="center"/>
            </w:pPr>
            <w:r>
              <w:t>104</w:t>
            </w:r>
          </w:p>
        </w:tc>
      </w:tr>
      <w:tr w:rsidR="007E5023" w:rsidRPr="00131F9B" w14:paraId="0104E011" w14:textId="77777777" w:rsidTr="004C480B">
        <w:tc>
          <w:tcPr>
            <w:tcW w:w="524" w:type="dxa"/>
            <w:tcBorders>
              <w:top w:val="single" w:sz="4" w:space="0" w:color="000000"/>
              <w:left w:val="single" w:sz="4" w:space="0" w:color="000000"/>
              <w:bottom w:val="single" w:sz="4" w:space="0" w:color="000000"/>
            </w:tcBorders>
            <w:shd w:val="clear" w:color="auto" w:fill="F2F2F2"/>
          </w:tcPr>
          <w:p w14:paraId="2EE12BC6" w14:textId="77777777" w:rsidR="007E5023" w:rsidRPr="00454345" w:rsidRDefault="007E5023" w:rsidP="007E5023">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591E41" w14:textId="23E01487" w:rsidR="007E5023" w:rsidRPr="00454345" w:rsidRDefault="007E5023" w:rsidP="007E5023">
            <w:pPr>
              <w:snapToGrid w:val="0"/>
              <w:jc w:val="both"/>
            </w:pPr>
            <w:r>
              <w:t xml:space="preserve">Mala zarar verme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EA567D" w14:textId="66804FBD" w:rsidR="007E5023" w:rsidRPr="00454345" w:rsidRDefault="007E5023" w:rsidP="007E5023">
            <w:pPr>
              <w:snapToGrid w:val="0"/>
              <w:jc w:val="center"/>
            </w:pPr>
            <w:r>
              <w:t>78</w:t>
            </w:r>
          </w:p>
        </w:tc>
      </w:tr>
      <w:tr w:rsidR="007E5023" w:rsidRPr="00131F9B" w14:paraId="5D6C9E3B" w14:textId="77777777" w:rsidTr="004C480B">
        <w:tc>
          <w:tcPr>
            <w:tcW w:w="524" w:type="dxa"/>
            <w:tcBorders>
              <w:top w:val="single" w:sz="4" w:space="0" w:color="000000"/>
              <w:left w:val="single" w:sz="4" w:space="0" w:color="000000"/>
              <w:bottom w:val="single" w:sz="4" w:space="0" w:color="000000"/>
            </w:tcBorders>
            <w:shd w:val="clear" w:color="auto" w:fill="auto"/>
          </w:tcPr>
          <w:p w14:paraId="331499CF" w14:textId="77777777" w:rsidR="007E5023" w:rsidRPr="00454345" w:rsidRDefault="007E5023" w:rsidP="007E5023">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85D656E" w14:textId="637FF78D" w:rsidR="007E5023" w:rsidRPr="00454345" w:rsidRDefault="007E5023" w:rsidP="007E5023">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208FA06" w14:textId="3F48B9A9" w:rsidR="007E5023" w:rsidRPr="00454345" w:rsidRDefault="007E5023" w:rsidP="007E5023">
            <w:pPr>
              <w:snapToGrid w:val="0"/>
              <w:jc w:val="center"/>
            </w:pPr>
            <w:r>
              <w:t>48</w:t>
            </w:r>
          </w:p>
        </w:tc>
      </w:tr>
      <w:tr w:rsidR="007E5023" w:rsidRPr="00131F9B" w14:paraId="0ED94956" w14:textId="77777777" w:rsidTr="004C480B">
        <w:tc>
          <w:tcPr>
            <w:tcW w:w="524" w:type="dxa"/>
            <w:tcBorders>
              <w:top w:val="single" w:sz="4" w:space="0" w:color="000000"/>
              <w:left w:val="single" w:sz="4" w:space="0" w:color="000000"/>
              <w:bottom w:val="single" w:sz="4" w:space="0" w:color="000000"/>
            </w:tcBorders>
            <w:shd w:val="clear" w:color="auto" w:fill="F2F2F2"/>
          </w:tcPr>
          <w:p w14:paraId="2AFF268F" w14:textId="77777777" w:rsidR="007E5023" w:rsidRPr="00454345" w:rsidRDefault="007E5023" w:rsidP="007E5023">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9770FB9" w14:textId="64074F46" w:rsidR="007E5023" w:rsidRPr="00454345" w:rsidRDefault="007E5023" w:rsidP="007E5023">
            <w:pPr>
              <w:snapToGrid w:val="0"/>
              <w:jc w:val="both"/>
            </w:pPr>
            <w:r>
              <w:t xml:space="preserve">Trafik güvenliğini tehlikeye sormak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A2E289" w14:textId="07792A31" w:rsidR="007E5023" w:rsidRPr="00454345" w:rsidRDefault="007E5023" w:rsidP="007E5023">
            <w:pPr>
              <w:snapToGrid w:val="0"/>
              <w:jc w:val="center"/>
            </w:pPr>
            <w:r>
              <w:t>36</w:t>
            </w:r>
          </w:p>
        </w:tc>
      </w:tr>
      <w:tr w:rsidR="007E5023" w:rsidRPr="00131F9B" w14:paraId="42897C76" w14:textId="77777777" w:rsidTr="004C480B">
        <w:tc>
          <w:tcPr>
            <w:tcW w:w="524" w:type="dxa"/>
            <w:tcBorders>
              <w:top w:val="single" w:sz="4" w:space="0" w:color="000000"/>
              <w:left w:val="single" w:sz="4" w:space="0" w:color="000000"/>
              <w:bottom w:val="single" w:sz="4" w:space="0" w:color="000000"/>
            </w:tcBorders>
            <w:shd w:val="clear" w:color="auto" w:fill="auto"/>
          </w:tcPr>
          <w:p w14:paraId="40DF181F" w14:textId="77777777" w:rsidR="007E5023" w:rsidRPr="00454345" w:rsidRDefault="007E5023" w:rsidP="007E5023">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9AD39B9" w14:textId="4E5453A5" w:rsidR="007E5023" w:rsidRPr="00454345" w:rsidRDefault="007E5023" w:rsidP="007E5023">
            <w:pPr>
              <w:snapToGrid w:val="0"/>
              <w:jc w:val="both"/>
            </w:pPr>
            <w:r>
              <w:t>Konut dokunulmazlığını ihlal etmek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C4D98" w14:textId="1419C37A" w:rsidR="007E5023" w:rsidRPr="00454345" w:rsidRDefault="007E5023" w:rsidP="007E5023">
            <w:pPr>
              <w:snapToGrid w:val="0"/>
              <w:jc w:val="center"/>
            </w:pPr>
            <w:r>
              <w:t>102</w:t>
            </w:r>
          </w:p>
        </w:tc>
      </w:tr>
      <w:tr w:rsidR="007E5023" w:rsidRPr="00131F9B" w14:paraId="46DACF31" w14:textId="77777777" w:rsidTr="004C480B">
        <w:tc>
          <w:tcPr>
            <w:tcW w:w="524" w:type="dxa"/>
            <w:tcBorders>
              <w:top w:val="single" w:sz="4" w:space="0" w:color="000000"/>
              <w:left w:val="single" w:sz="4" w:space="0" w:color="000000"/>
              <w:bottom w:val="single" w:sz="4" w:space="0" w:color="000000"/>
            </w:tcBorders>
            <w:shd w:val="clear" w:color="auto" w:fill="F2F2F2"/>
          </w:tcPr>
          <w:p w14:paraId="2F789635" w14:textId="77777777" w:rsidR="007E5023" w:rsidRPr="00454345" w:rsidRDefault="007E5023" w:rsidP="007E5023">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02732D7" w14:textId="7F0B2AE3" w:rsidR="007E5023" w:rsidRPr="00454345" w:rsidRDefault="007E5023" w:rsidP="007E5023">
            <w:pPr>
              <w:snapToGrid w:val="0"/>
              <w:jc w:val="both"/>
            </w:pPr>
            <w:r>
              <w:t xml:space="preserve">Bina içinde muhafaza altına alınmış olan eşya hakkında hırsızlık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D635CD" w14:textId="6A7950C8" w:rsidR="007E5023" w:rsidRPr="00454345" w:rsidRDefault="007E5023" w:rsidP="007E5023">
            <w:pPr>
              <w:snapToGrid w:val="0"/>
              <w:jc w:val="center"/>
            </w:pPr>
            <w:r>
              <w:t>109</w:t>
            </w:r>
          </w:p>
        </w:tc>
      </w:tr>
      <w:tr w:rsidR="007E5023" w:rsidRPr="00131F9B" w14:paraId="2971BDB8" w14:textId="77777777" w:rsidTr="004C480B">
        <w:tc>
          <w:tcPr>
            <w:tcW w:w="524" w:type="dxa"/>
            <w:tcBorders>
              <w:top w:val="single" w:sz="4" w:space="0" w:color="000000"/>
              <w:left w:val="single" w:sz="4" w:space="0" w:color="000000"/>
              <w:bottom w:val="single" w:sz="4" w:space="0" w:color="000000"/>
            </w:tcBorders>
            <w:shd w:val="clear" w:color="auto" w:fill="auto"/>
          </w:tcPr>
          <w:p w14:paraId="534B5CD9" w14:textId="77777777" w:rsidR="007E5023" w:rsidRPr="00454345" w:rsidRDefault="007E5023" w:rsidP="007E5023">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0D35C6B4" w14:textId="4B1CEE7C" w:rsidR="007E5023" w:rsidRPr="00454345" w:rsidRDefault="007E5023" w:rsidP="007E5023">
            <w:pPr>
              <w:snapToGrid w:val="0"/>
              <w:jc w:val="both"/>
            </w:pPr>
            <w:r>
              <w:t xml:space="preserve">Adet gereği açıkta bırakılmış eşya hakkında hırsızlık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14A102" w14:textId="2FF5DF1E" w:rsidR="007E5023" w:rsidRPr="00454345" w:rsidRDefault="007E5023" w:rsidP="007E5023">
            <w:pPr>
              <w:snapToGrid w:val="0"/>
              <w:jc w:val="center"/>
            </w:pPr>
            <w:r>
              <w:t>109</w:t>
            </w:r>
          </w:p>
        </w:tc>
      </w:tr>
      <w:tr w:rsidR="007E5023" w:rsidRPr="00131F9B" w14:paraId="2AFC7062" w14:textId="77777777" w:rsidTr="004C480B">
        <w:tc>
          <w:tcPr>
            <w:tcW w:w="524" w:type="dxa"/>
            <w:tcBorders>
              <w:top w:val="single" w:sz="4" w:space="0" w:color="000000"/>
              <w:left w:val="single" w:sz="4" w:space="0" w:color="000000"/>
              <w:bottom w:val="single" w:sz="4" w:space="0" w:color="000000"/>
            </w:tcBorders>
            <w:shd w:val="clear" w:color="auto" w:fill="auto"/>
          </w:tcPr>
          <w:p w14:paraId="485F204B" w14:textId="77777777" w:rsidR="007E5023" w:rsidRPr="00454345" w:rsidRDefault="007E5023" w:rsidP="007E5023">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466B79D" w14:textId="31703073" w:rsidR="007E5023" w:rsidRPr="00454345" w:rsidRDefault="007E5023" w:rsidP="007E5023">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39EB7C2" w14:textId="77777777" w:rsidR="007E5023" w:rsidRPr="00454345" w:rsidRDefault="007E5023" w:rsidP="007E5023">
            <w:pPr>
              <w:snapToGrid w:val="0"/>
              <w:jc w:val="center"/>
            </w:pPr>
          </w:p>
        </w:tc>
      </w:tr>
    </w:tbl>
    <w:p w14:paraId="4EE78AF2" w14:textId="11189973" w:rsidR="004C480B" w:rsidRDefault="004C480B" w:rsidP="004C480B">
      <w:pPr>
        <w:tabs>
          <w:tab w:val="left" w:pos="360"/>
        </w:tabs>
        <w:spacing w:before="120" w:after="120"/>
        <w:ind w:left="360"/>
        <w:jc w:val="both"/>
        <w:rPr>
          <w:b/>
          <w:color w:val="00589A"/>
        </w:rPr>
      </w:pPr>
    </w:p>
    <w:p w14:paraId="77C37FD4" w14:textId="3D0A4C72" w:rsidR="00F22A99" w:rsidRDefault="00F22A99" w:rsidP="004C480B">
      <w:pPr>
        <w:tabs>
          <w:tab w:val="left" w:pos="360"/>
        </w:tabs>
        <w:spacing w:before="120" w:after="120"/>
        <w:ind w:left="360"/>
        <w:jc w:val="both"/>
        <w:rPr>
          <w:b/>
          <w:color w:val="00589A"/>
        </w:rPr>
      </w:pPr>
    </w:p>
    <w:p w14:paraId="4F238A5A" w14:textId="6F5391FF" w:rsidR="00F22A99" w:rsidRDefault="00F22A99" w:rsidP="004C480B">
      <w:pPr>
        <w:tabs>
          <w:tab w:val="left" w:pos="360"/>
        </w:tabs>
        <w:spacing w:before="120" w:after="120"/>
        <w:ind w:left="360"/>
        <w:jc w:val="both"/>
        <w:rPr>
          <w:b/>
          <w:color w:val="00589A"/>
        </w:rPr>
      </w:pPr>
    </w:p>
    <w:p w14:paraId="7414DAB2" w14:textId="636D9807" w:rsidR="00F22A99" w:rsidRDefault="00F22A99" w:rsidP="004C480B">
      <w:pPr>
        <w:tabs>
          <w:tab w:val="left" w:pos="360"/>
        </w:tabs>
        <w:spacing w:before="120" w:after="120"/>
        <w:ind w:left="360"/>
        <w:jc w:val="both"/>
        <w:rPr>
          <w:b/>
          <w:color w:val="00589A"/>
        </w:rPr>
      </w:pPr>
    </w:p>
    <w:p w14:paraId="7E6E2DAA" w14:textId="70D0C289" w:rsidR="00F22A99" w:rsidRDefault="00F22A99" w:rsidP="004C480B">
      <w:pPr>
        <w:tabs>
          <w:tab w:val="left" w:pos="360"/>
        </w:tabs>
        <w:spacing w:before="120" w:after="120"/>
        <w:ind w:left="360"/>
        <w:jc w:val="both"/>
        <w:rPr>
          <w:b/>
          <w:color w:val="00589A"/>
        </w:rPr>
      </w:pPr>
    </w:p>
    <w:p w14:paraId="13C3F1DE" w14:textId="77777777" w:rsidR="00F22A99" w:rsidRPr="00F51B64" w:rsidRDefault="00F22A99" w:rsidP="004C480B">
      <w:pPr>
        <w:tabs>
          <w:tab w:val="left" w:pos="360"/>
        </w:tabs>
        <w:spacing w:before="120" w:after="120"/>
        <w:ind w:left="360"/>
        <w:jc w:val="both"/>
        <w:rPr>
          <w:b/>
          <w:color w:val="00589A"/>
        </w:rPr>
      </w:pPr>
    </w:p>
    <w:p w14:paraId="6CBDDBCD" w14:textId="2B08C997" w:rsidR="004C480B" w:rsidRPr="00F22A99" w:rsidRDefault="00E32D7B" w:rsidP="00CC2016">
      <w:pPr>
        <w:pStyle w:val="ListeParagraf"/>
        <w:numPr>
          <w:ilvl w:val="0"/>
          <w:numId w:val="3"/>
        </w:numPr>
        <w:tabs>
          <w:tab w:val="left" w:pos="360"/>
        </w:tabs>
        <w:spacing w:before="120" w:after="120"/>
        <w:jc w:val="both"/>
      </w:pPr>
      <w:r w:rsidRPr="004C480B">
        <w:rPr>
          <w:b/>
          <w:color w:val="CC0000"/>
        </w:rPr>
        <w:lastRenderedPageBreak/>
        <w:t xml:space="preserve">En Çok Karşılaşılan </w:t>
      </w:r>
      <w:r w:rsidR="00EB12D0" w:rsidRPr="004C480B">
        <w:rPr>
          <w:b/>
          <w:color w:val="C00000"/>
        </w:rPr>
        <w:t>10</w:t>
      </w:r>
      <w:r w:rsidRPr="004C480B">
        <w:rPr>
          <w:b/>
          <w:color w:val="C00000"/>
        </w:rPr>
        <w:t xml:space="preserve"> Suç Türüne Göre </w:t>
      </w:r>
      <w:r w:rsidR="00E47163" w:rsidRPr="004C480B">
        <w:rPr>
          <w:b/>
          <w:color w:val="CC0000"/>
        </w:rPr>
        <w:t>Daimi Arama</w:t>
      </w:r>
      <w:r w:rsidRPr="004C480B">
        <w:rPr>
          <w:b/>
          <w:color w:val="CC0000"/>
        </w:rPr>
        <w:t xml:space="preserve"> Dosya Sayısı</w:t>
      </w:r>
    </w:p>
    <w:p w14:paraId="0B2A6180" w14:textId="77777777" w:rsidR="00F22A99" w:rsidRDefault="00F22A99" w:rsidP="00F22A99">
      <w:pPr>
        <w:pStyle w:val="ListeParagraf"/>
        <w:tabs>
          <w:tab w:val="left" w:pos="360"/>
        </w:tabs>
        <w:spacing w:before="120" w:after="120"/>
        <w:jc w:val="both"/>
      </w:pP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7E5023" w14:paraId="71663DA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B28E960" w14:textId="77777777" w:rsidR="007E5023" w:rsidRDefault="007E5023" w:rsidP="007E5023">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B8DD8BA" w14:textId="03726CDD" w:rsidR="007E5023" w:rsidRDefault="007E5023" w:rsidP="007E5023">
            <w:pPr>
              <w:snapToGrid w:val="0"/>
              <w:jc w:val="both"/>
            </w:pPr>
            <w:r>
              <w:t xml:space="preserve">Herkesin girebileceği bir yerde bırakılmakla birlikte kilitlenmek suretiyle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7C71F38" w14:textId="77777777" w:rsidR="007E5023" w:rsidRDefault="007E5023" w:rsidP="007E5023">
            <w:pPr>
              <w:snapToGrid w:val="0"/>
              <w:jc w:val="center"/>
            </w:pPr>
          </w:p>
          <w:p w14:paraId="5BC00AAC" w14:textId="0D058562" w:rsidR="007E5023" w:rsidRDefault="007E5023" w:rsidP="007E5023">
            <w:pPr>
              <w:snapToGrid w:val="0"/>
              <w:jc w:val="center"/>
            </w:pPr>
            <w:r>
              <w:t>198</w:t>
            </w:r>
          </w:p>
        </w:tc>
      </w:tr>
      <w:tr w:rsidR="007E5023" w14:paraId="7A6E907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7A5903D7" w14:textId="77777777" w:rsidR="007E5023" w:rsidRDefault="007E5023" w:rsidP="007E5023">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F541D2" w14:textId="27DAB281" w:rsidR="007E5023" w:rsidRDefault="007E5023" w:rsidP="007E5023">
            <w:pPr>
              <w:snapToGrid w:val="0"/>
              <w:jc w:val="both"/>
            </w:pPr>
            <w:r>
              <w:t xml:space="preserve">Adet gereği açıkta bırakılmış eşya hakkında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BFED7A8" w14:textId="77777777" w:rsidR="007E5023" w:rsidRDefault="007E5023" w:rsidP="007E5023">
            <w:pPr>
              <w:snapToGrid w:val="0"/>
              <w:jc w:val="center"/>
            </w:pPr>
            <w:r>
              <w:t>160</w:t>
            </w:r>
          </w:p>
          <w:p w14:paraId="32EAF2BA" w14:textId="77777777" w:rsidR="007E5023" w:rsidRDefault="007E5023" w:rsidP="007E5023">
            <w:pPr>
              <w:snapToGrid w:val="0"/>
              <w:jc w:val="center"/>
            </w:pPr>
          </w:p>
        </w:tc>
      </w:tr>
      <w:tr w:rsidR="007E5023" w14:paraId="735B67D3"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7EA88588" w14:textId="77777777" w:rsidR="007E5023" w:rsidRDefault="007E5023" w:rsidP="007E5023">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217B90E" w14:textId="4AA404DF" w:rsidR="007E5023" w:rsidRDefault="007E5023" w:rsidP="007E5023">
            <w:pPr>
              <w:snapToGrid w:val="0"/>
              <w:jc w:val="both"/>
            </w:pPr>
            <w:r>
              <w:t xml:space="preserve">Konut dokunulmazlığını ihlal etmek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323114D" w14:textId="115BCBBC" w:rsidR="007E5023" w:rsidRDefault="007E5023" w:rsidP="007E5023">
            <w:pPr>
              <w:snapToGrid w:val="0"/>
              <w:jc w:val="center"/>
            </w:pPr>
            <w:r>
              <w:t>134</w:t>
            </w:r>
          </w:p>
        </w:tc>
      </w:tr>
      <w:tr w:rsidR="007E5023" w14:paraId="3C1E061B"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14AAF3FB" w14:textId="77777777" w:rsidR="007E5023" w:rsidRDefault="007E5023" w:rsidP="007E5023">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D5EA4FE" w14:textId="09A3B448" w:rsidR="007E5023" w:rsidRDefault="007E5023" w:rsidP="007E5023">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CA90C" w14:textId="6847DE7C" w:rsidR="007E5023" w:rsidRDefault="007E5023" w:rsidP="007E5023">
            <w:pPr>
              <w:snapToGrid w:val="0"/>
              <w:jc w:val="center"/>
            </w:pPr>
            <w:r>
              <w:t>132</w:t>
            </w:r>
          </w:p>
        </w:tc>
      </w:tr>
      <w:tr w:rsidR="007E5023" w14:paraId="5083C33E"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66DCFDFE" w14:textId="77777777" w:rsidR="007E5023" w:rsidRDefault="007E5023" w:rsidP="007E5023">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708DE5A" w14:textId="282F1AF5" w:rsidR="007E5023" w:rsidRDefault="007E5023" w:rsidP="007E5023">
            <w:pPr>
              <w:snapToGrid w:val="0"/>
              <w:jc w:val="both"/>
            </w:pPr>
            <w:r>
              <w:t>Taksirli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6FDCF" w14:textId="3229EFAA" w:rsidR="007E5023" w:rsidRDefault="007E5023" w:rsidP="007E5023">
            <w:pPr>
              <w:snapToGrid w:val="0"/>
              <w:jc w:val="center"/>
            </w:pPr>
            <w:r>
              <w:t>96</w:t>
            </w:r>
          </w:p>
        </w:tc>
      </w:tr>
      <w:tr w:rsidR="007E5023" w14:paraId="2F70CD3F"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69E60194" w14:textId="77777777" w:rsidR="007E5023" w:rsidRDefault="007E5023" w:rsidP="007E5023">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7D785B9" w14:textId="0DDC0B40" w:rsidR="007E5023" w:rsidRDefault="007E5023" w:rsidP="007E5023">
            <w:pPr>
              <w:snapToGrid w:val="0"/>
              <w:jc w:val="both"/>
            </w:pPr>
            <w:r>
              <w:t xml:space="preserve">Bina içinde muhafaza altına alınmış olan eşya hakkında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31E6D1" w14:textId="4DA85C75" w:rsidR="007E5023" w:rsidRDefault="007E5023" w:rsidP="007E5023">
            <w:pPr>
              <w:snapToGrid w:val="0"/>
              <w:jc w:val="center"/>
            </w:pPr>
            <w:r>
              <w:t>76</w:t>
            </w:r>
          </w:p>
        </w:tc>
      </w:tr>
      <w:tr w:rsidR="007E5023" w14:paraId="6BF48FA6"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57EC441" w14:textId="77777777" w:rsidR="007E5023" w:rsidRDefault="007E5023" w:rsidP="007E5023">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B3BA756" w14:textId="4EEFD5E9" w:rsidR="007E5023" w:rsidRDefault="007E5023" w:rsidP="007E5023">
            <w:pPr>
              <w:snapToGrid w:val="0"/>
              <w:jc w:val="both"/>
            </w:pPr>
            <w:r>
              <w:t xml:space="preserve">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8F7125" w14:textId="61EE2A94" w:rsidR="007E5023" w:rsidRDefault="007E5023" w:rsidP="007E5023">
            <w:pPr>
              <w:snapToGrid w:val="0"/>
              <w:jc w:val="center"/>
            </w:pPr>
            <w:r>
              <w:t>64</w:t>
            </w:r>
          </w:p>
        </w:tc>
      </w:tr>
      <w:tr w:rsidR="007E5023" w14:paraId="61BD1638" w14:textId="77777777" w:rsidTr="00522570">
        <w:trPr>
          <w:trHeight w:val="109"/>
        </w:trPr>
        <w:tc>
          <w:tcPr>
            <w:tcW w:w="524" w:type="dxa"/>
            <w:tcBorders>
              <w:top w:val="single" w:sz="4" w:space="0" w:color="000000"/>
              <w:left w:val="single" w:sz="4" w:space="0" w:color="000000"/>
              <w:bottom w:val="single" w:sz="4" w:space="0" w:color="000000"/>
            </w:tcBorders>
            <w:shd w:val="clear" w:color="auto" w:fill="auto"/>
          </w:tcPr>
          <w:p w14:paraId="2037D336" w14:textId="77777777" w:rsidR="007E5023" w:rsidRDefault="007E5023" w:rsidP="007E5023">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8AE747E" w14:textId="08E44EEE" w:rsidR="007E5023" w:rsidRDefault="007E5023" w:rsidP="007E5023">
            <w:pPr>
              <w:snapToGrid w:val="0"/>
              <w:jc w:val="both"/>
            </w:pPr>
            <w:r>
              <w:t xml:space="preserve">Bilişim sistemleri Banka veya kredi kurumlarının araç olarak kullanılması suretiyle 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9B4A7CD" w14:textId="77777777" w:rsidR="007E5023" w:rsidRDefault="007E5023" w:rsidP="007E5023">
            <w:pPr>
              <w:snapToGrid w:val="0"/>
              <w:jc w:val="center"/>
            </w:pPr>
          </w:p>
          <w:p w14:paraId="77B7D040" w14:textId="629624CF" w:rsidR="007E5023" w:rsidRDefault="007E5023" w:rsidP="007E5023">
            <w:pPr>
              <w:snapToGrid w:val="0"/>
              <w:jc w:val="center"/>
            </w:pPr>
            <w:r>
              <w:t>61</w:t>
            </w:r>
          </w:p>
        </w:tc>
      </w:tr>
      <w:tr w:rsidR="007E5023" w14:paraId="1DEC01B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2E0A3CA2" w14:textId="77777777" w:rsidR="007E5023" w:rsidRDefault="007E5023" w:rsidP="007E5023">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9C4E7F8" w14:textId="350F0206" w:rsidR="007E5023" w:rsidRDefault="007E5023" w:rsidP="007E5023">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203FC1E" w14:textId="1BCD7E71" w:rsidR="007E5023" w:rsidRDefault="007E5023" w:rsidP="007E5023">
            <w:pPr>
              <w:snapToGrid w:val="0"/>
              <w:jc w:val="center"/>
            </w:pPr>
            <w:r>
              <w:t>29</w:t>
            </w:r>
          </w:p>
        </w:tc>
      </w:tr>
      <w:tr w:rsidR="007E5023" w14:paraId="30D0633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020B6670" w14:textId="77777777" w:rsidR="007E5023" w:rsidRDefault="007E5023" w:rsidP="007E5023">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A6581B3" w14:textId="35787BDC" w:rsidR="007E5023" w:rsidRDefault="007E5023" w:rsidP="007E5023">
            <w:pPr>
              <w:snapToGrid w:val="0"/>
              <w:jc w:val="both"/>
            </w:pPr>
            <w:r>
              <w:t xml:space="preserve">Kişilerin huzur ve </w:t>
            </w:r>
            <w:proofErr w:type="gramStart"/>
            <w:r>
              <w:t>sükununu</w:t>
            </w:r>
            <w:proofErr w:type="gramEnd"/>
            <w:r>
              <w:t xml:space="preserve"> bozma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D6D8B" w14:textId="6A347359" w:rsidR="007E5023" w:rsidRDefault="007E5023" w:rsidP="007E5023">
            <w:pPr>
              <w:snapToGrid w:val="0"/>
              <w:jc w:val="center"/>
            </w:pPr>
            <w:r>
              <w:t>12</w:t>
            </w:r>
          </w:p>
        </w:tc>
      </w:tr>
      <w:tr w:rsidR="007E5023" w14:paraId="1A19D4E9" w14:textId="77777777" w:rsidTr="00EB12D0">
        <w:trPr>
          <w:trHeight w:val="70"/>
        </w:trPr>
        <w:tc>
          <w:tcPr>
            <w:tcW w:w="524" w:type="dxa"/>
            <w:tcBorders>
              <w:top w:val="single" w:sz="4" w:space="0" w:color="000000"/>
              <w:left w:val="single" w:sz="4" w:space="0" w:color="000000"/>
              <w:bottom w:val="single" w:sz="4" w:space="0" w:color="000000"/>
            </w:tcBorders>
            <w:shd w:val="clear" w:color="auto" w:fill="auto"/>
          </w:tcPr>
          <w:p w14:paraId="5654D0C2" w14:textId="77777777" w:rsidR="007E5023" w:rsidRDefault="007E5023" w:rsidP="007E5023">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ED97739" w14:textId="20C501A7" w:rsidR="007E5023" w:rsidRPr="00EB12D0" w:rsidRDefault="007E5023" w:rsidP="007E5023">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BF89E4" w14:textId="050CDDE8" w:rsidR="007E5023" w:rsidRDefault="00AD1039" w:rsidP="007E5023">
            <w:pPr>
              <w:snapToGrid w:val="0"/>
              <w:jc w:val="center"/>
            </w:pPr>
            <w:r>
              <w:t>962</w:t>
            </w:r>
          </w:p>
        </w:tc>
      </w:tr>
    </w:tbl>
    <w:p w14:paraId="39AFB00B" w14:textId="77777777" w:rsidR="008C52A8" w:rsidRDefault="008C52A8" w:rsidP="004C480B">
      <w:pPr>
        <w:jc w:val="both"/>
        <w:rPr>
          <w:b/>
          <w:i/>
          <w:color w:val="00B050"/>
        </w:rPr>
      </w:pPr>
    </w:p>
    <w:p w14:paraId="09D7B237" w14:textId="30F4C1D1" w:rsidR="00DE3412" w:rsidRDefault="00DE3412">
      <w:pPr>
        <w:tabs>
          <w:tab w:val="left" w:pos="360"/>
        </w:tabs>
        <w:jc w:val="both"/>
        <w:rPr>
          <w:b/>
          <w:color w:val="CC0000"/>
        </w:rPr>
      </w:pPr>
    </w:p>
    <w:p w14:paraId="31F519DA" w14:textId="77777777" w:rsidR="00E32D7B" w:rsidRDefault="00E32D7B" w:rsidP="00CC2016">
      <w:pPr>
        <w:numPr>
          <w:ilvl w:val="0"/>
          <w:numId w:val="3"/>
        </w:numPr>
        <w:tabs>
          <w:tab w:val="left" w:pos="360"/>
        </w:tabs>
        <w:jc w:val="both"/>
        <w:rPr>
          <w:b/>
          <w:color w:val="4F81BD"/>
        </w:rPr>
      </w:pPr>
      <w:r>
        <w:rPr>
          <w:b/>
          <w:color w:val="CC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D32314"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3E8FC3F2" w:rsidR="00D32314" w:rsidRPr="0075352F" w:rsidRDefault="00D32314" w:rsidP="00D32314">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750128C0" w:rsidR="00D32314" w:rsidRDefault="00D32314" w:rsidP="00D32314">
            <w:pPr>
              <w:snapToGrid w:val="0"/>
              <w:jc w:val="center"/>
              <w:rPr>
                <w:b/>
              </w:rPr>
            </w:pPr>
            <w:r w:rsidRPr="002F10F2">
              <w:t>5467</w:t>
            </w:r>
          </w:p>
        </w:tc>
      </w:tr>
      <w:tr w:rsidR="00D32314"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7F3EAB78" w:rsidR="00D32314" w:rsidRDefault="00D32314" w:rsidP="00D32314">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488555AB" w:rsidR="00D32314" w:rsidRDefault="00D32314" w:rsidP="00D32314">
            <w:pPr>
              <w:snapToGrid w:val="0"/>
              <w:jc w:val="center"/>
            </w:pPr>
            <w:r w:rsidRPr="002F10F2">
              <w:t>5320</w:t>
            </w:r>
          </w:p>
        </w:tc>
      </w:tr>
      <w:tr w:rsidR="00D32314"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6052467D" w:rsidR="00D32314" w:rsidRDefault="00D32314" w:rsidP="00D32314">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3E346E24" w:rsidR="00D32314" w:rsidRDefault="00D32314" w:rsidP="00D32314">
            <w:pPr>
              <w:snapToGrid w:val="0"/>
              <w:jc w:val="center"/>
            </w:pPr>
            <w:r w:rsidRPr="002F10F2">
              <w:t>4944</w:t>
            </w:r>
          </w:p>
        </w:tc>
      </w:tr>
      <w:tr w:rsidR="00D32314"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59397004" w:rsidR="00D32314" w:rsidRDefault="00D32314" w:rsidP="00D32314">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7C723FEE" w:rsidR="00D32314" w:rsidRDefault="00D32314" w:rsidP="00D32314">
            <w:pPr>
              <w:snapToGrid w:val="0"/>
              <w:jc w:val="center"/>
            </w:pPr>
            <w:r w:rsidRPr="002F10F2">
              <w:t>5330</w:t>
            </w:r>
          </w:p>
        </w:tc>
      </w:tr>
      <w:tr w:rsidR="00D32314"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694D47CE" w:rsidR="00D32314" w:rsidRDefault="00D32314" w:rsidP="00D3231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460B7A08" w:rsidR="00D32314" w:rsidRDefault="00D32314" w:rsidP="00D32314">
            <w:pPr>
              <w:snapToGrid w:val="0"/>
              <w:jc w:val="center"/>
            </w:pPr>
            <w:r>
              <w:t>6453</w:t>
            </w:r>
          </w:p>
        </w:tc>
      </w:tr>
    </w:tbl>
    <w:p w14:paraId="32AC2D04" w14:textId="48A75943" w:rsidR="00902DD8" w:rsidRDefault="00902DD8">
      <w:pPr>
        <w:rPr>
          <w:color w:val="4F81BD"/>
          <w:lang w:eastAsia="tr-TR"/>
        </w:rPr>
      </w:pPr>
    </w:p>
    <w:p w14:paraId="01313BF6" w14:textId="77777777" w:rsidR="00E32D7B" w:rsidRPr="00131F9B" w:rsidRDefault="00E32D7B">
      <w:pPr>
        <w:ind w:left="720"/>
        <w:jc w:val="both"/>
        <w:rPr>
          <w:i/>
          <w:color w:val="7030A0"/>
        </w:rPr>
      </w:pPr>
    </w:p>
    <w:p w14:paraId="58D60D41" w14:textId="77777777" w:rsidR="00E32D7B" w:rsidRDefault="00E32D7B" w:rsidP="00CC2016">
      <w:pPr>
        <w:numPr>
          <w:ilvl w:val="0"/>
          <w:numId w:val="3"/>
        </w:numPr>
        <w:tabs>
          <w:tab w:val="left" w:pos="360"/>
        </w:tabs>
        <w:jc w:val="both"/>
        <w:rPr>
          <w:b/>
          <w:color w:val="CC0000"/>
        </w:rPr>
      </w:pPr>
      <w:r>
        <w:rPr>
          <w:b/>
          <w:color w:val="CC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D32314"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6B83AE0B" w:rsidR="00D32314" w:rsidRDefault="00D32314" w:rsidP="00D3231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35B8BDA1" w:rsidR="00D32314" w:rsidRDefault="00D32314" w:rsidP="00D32314">
            <w:pPr>
              <w:snapToGrid w:val="0"/>
              <w:jc w:val="both"/>
            </w:pPr>
            <w:r>
              <w:t>115</w:t>
            </w:r>
          </w:p>
        </w:tc>
        <w:tc>
          <w:tcPr>
            <w:tcW w:w="3356" w:type="dxa"/>
            <w:tcBorders>
              <w:top w:val="single" w:sz="4" w:space="0" w:color="000000"/>
              <w:left w:val="single" w:sz="4" w:space="0" w:color="000000"/>
              <w:bottom w:val="single" w:sz="4" w:space="0" w:color="000000"/>
            </w:tcBorders>
            <w:shd w:val="clear" w:color="auto" w:fill="auto"/>
          </w:tcPr>
          <w:p w14:paraId="728B77C9" w14:textId="07623467" w:rsidR="00D32314" w:rsidRDefault="00D32314" w:rsidP="00D3231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5D80F7C2" w:rsidR="00D32314" w:rsidRDefault="00D32314" w:rsidP="00D32314">
            <w:pPr>
              <w:snapToGrid w:val="0"/>
              <w:jc w:val="center"/>
            </w:pPr>
            <w:r>
              <w:t>123</w:t>
            </w:r>
          </w:p>
        </w:tc>
      </w:tr>
      <w:tr w:rsidR="00D32314"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1C8579C3" w:rsidR="00D32314" w:rsidRDefault="00D32314" w:rsidP="00D3231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479CFD1D" w:rsidR="00D32314" w:rsidRDefault="00D32314" w:rsidP="00D32314">
            <w:pPr>
              <w:snapToGrid w:val="0"/>
              <w:jc w:val="both"/>
            </w:pPr>
            <w:r>
              <w:t>39</w:t>
            </w:r>
          </w:p>
        </w:tc>
        <w:tc>
          <w:tcPr>
            <w:tcW w:w="3356" w:type="dxa"/>
            <w:tcBorders>
              <w:top w:val="single" w:sz="4" w:space="0" w:color="000000"/>
              <w:left w:val="single" w:sz="4" w:space="0" w:color="000000"/>
              <w:bottom w:val="single" w:sz="4" w:space="0" w:color="000000"/>
            </w:tcBorders>
            <w:shd w:val="clear" w:color="auto" w:fill="F2F2F2"/>
          </w:tcPr>
          <w:p w14:paraId="4B98A751" w14:textId="62D4B7E8" w:rsidR="00D32314" w:rsidRDefault="00D32314" w:rsidP="00D3231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15A02569" w:rsidR="00D32314" w:rsidRDefault="00D32314" w:rsidP="00D32314">
            <w:pPr>
              <w:snapToGrid w:val="0"/>
              <w:jc w:val="center"/>
            </w:pPr>
            <w:r>
              <w:t>-</w:t>
            </w:r>
          </w:p>
        </w:tc>
      </w:tr>
      <w:tr w:rsidR="00D32314"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0150FF49" w:rsidR="00D32314" w:rsidRDefault="00D32314" w:rsidP="00D3231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1B5E5276" w:rsidR="00D32314" w:rsidRDefault="00D32314" w:rsidP="00D32314">
            <w:pPr>
              <w:snapToGrid w:val="0"/>
              <w:jc w:val="both"/>
              <w:rPr>
                <w:b/>
              </w:rPr>
            </w:pPr>
            <w:r w:rsidRPr="00D62570">
              <w:t>35</w:t>
            </w: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D32314" w:rsidRDefault="00D32314" w:rsidP="00D3231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D32314" w:rsidRDefault="00D32314" w:rsidP="00D32314">
            <w:pPr>
              <w:snapToGrid w:val="0"/>
              <w:jc w:val="center"/>
              <w:rPr>
                <w:b/>
              </w:rPr>
            </w:pPr>
          </w:p>
        </w:tc>
      </w:tr>
      <w:tr w:rsidR="00D32314"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489AE2DD" w:rsidR="00D32314" w:rsidRDefault="00D32314" w:rsidP="00D3231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78FE01C0" w:rsidR="00D32314" w:rsidRDefault="00D32314" w:rsidP="00D32314">
            <w:pPr>
              <w:snapToGrid w:val="0"/>
              <w:jc w:val="both"/>
              <w:rPr>
                <w:b/>
              </w:rPr>
            </w:pPr>
            <w:r>
              <w:rPr>
                <w:b/>
              </w:rPr>
              <w:t>189</w:t>
            </w:r>
          </w:p>
        </w:tc>
        <w:tc>
          <w:tcPr>
            <w:tcW w:w="3356" w:type="dxa"/>
            <w:tcBorders>
              <w:top w:val="single" w:sz="4" w:space="0" w:color="000000"/>
              <w:left w:val="single" w:sz="4" w:space="0" w:color="000000"/>
              <w:bottom w:val="single" w:sz="4" w:space="0" w:color="000000"/>
            </w:tcBorders>
            <w:shd w:val="clear" w:color="auto" w:fill="F2F2F2"/>
          </w:tcPr>
          <w:p w14:paraId="49812B6F" w14:textId="6F7A76F9" w:rsidR="00D32314" w:rsidRDefault="00D32314" w:rsidP="00D3231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4833169B" w:rsidR="00D32314" w:rsidRDefault="00D32314" w:rsidP="00D32314">
            <w:pPr>
              <w:snapToGrid w:val="0"/>
              <w:jc w:val="center"/>
              <w:rPr>
                <w:b/>
              </w:rPr>
            </w:pPr>
            <w:r>
              <w:rPr>
                <w:b/>
              </w:rPr>
              <w:t>123</w:t>
            </w:r>
          </w:p>
        </w:tc>
      </w:tr>
    </w:tbl>
    <w:p w14:paraId="4949DD5F" w14:textId="1E9D1895" w:rsidR="00E32D7B" w:rsidRPr="003B621F" w:rsidRDefault="00E32D7B" w:rsidP="00CC2016">
      <w:pPr>
        <w:pageBreakBefore/>
        <w:numPr>
          <w:ilvl w:val="0"/>
          <w:numId w:val="3"/>
        </w:numPr>
        <w:tabs>
          <w:tab w:val="left" w:pos="360"/>
        </w:tabs>
        <w:jc w:val="both"/>
        <w:rPr>
          <w:i/>
          <w:color w:val="4F81BD"/>
        </w:rPr>
      </w:pPr>
      <w:r w:rsidRPr="003B621F">
        <w:rPr>
          <w:b/>
          <w:color w:val="C00000"/>
        </w:rPr>
        <w:lastRenderedPageBreak/>
        <w:t>Karar Türüne Göre Dosya Sayıları</w:t>
      </w:r>
      <w:r w:rsidR="00884FC6" w:rsidRPr="003B621F">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D32314" w14:paraId="3442AF43" w14:textId="77777777" w:rsidTr="009729C9">
        <w:tc>
          <w:tcPr>
            <w:tcW w:w="4284" w:type="dxa"/>
            <w:tcBorders>
              <w:top w:val="single" w:sz="4" w:space="0" w:color="000000"/>
              <w:left w:val="single" w:sz="4" w:space="0" w:color="000000"/>
              <w:bottom w:val="single" w:sz="4" w:space="0" w:color="000000"/>
            </w:tcBorders>
            <w:shd w:val="clear" w:color="auto" w:fill="auto"/>
          </w:tcPr>
          <w:p w14:paraId="52FA719C" w14:textId="4377C4AC" w:rsidR="00D32314" w:rsidRPr="001250DA" w:rsidRDefault="00D32314" w:rsidP="00D3231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CE55033" w14:textId="64C0D8BF" w:rsidR="00D32314" w:rsidRDefault="00D32314" w:rsidP="00D32314">
            <w:pPr>
              <w:snapToGrid w:val="0"/>
              <w:jc w:val="center"/>
            </w:pPr>
            <w:r>
              <w:t>9</w:t>
            </w:r>
          </w:p>
        </w:tc>
      </w:tr>
      <w:tr w:rsidR="00D32314" w14:paraId="7C24B7A5" w14:textId="77777777" w:rsidTr="009729C9">
        <w:tc>
          <w:tcPr>
            <w:tcW w:w="4284" w:type="dxa"/>
            <w:tcBorders>
              <w:top w:val="single" w:sz="4" w:space="0" w:color="000000"/>
              <w:left w:val="single" w:sz="4" w:space="0" w:color="000000"/>
              <w:bottom w:val="single" w:sz="4" w:space="0" w:color="000000"/>
            </w:tcBorders>
            <w:shd w:val="clear" w:color="auto" w:fill="auto"/>
          </w:tcPr>
          <w:p w14:paraId="4C7C9C78" w14:textId="449668E3" w:rsidR="00D32314" w:rsidRDefault="00D32314" w:rsidP="00D3231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38B901E" w14:textId="5942B19E" w:rsidR="00D32314" w:rsidRDefault="00D32314" w:rsidP="00D32314">
            <w:pPr>
              <w:snapToGrid w:val="0"/>
              <w:jc w:val="center"/>
            </w:pPr>
            <w:r>
              <w:t>2529</w:t>
            </w:r>
          </w:p>
        </w:tc>
      </w:tr>
      <w:tr w:rsidR="00D32314" w14:paraId="66D46783" w14:textId="77777777" w:rsidTr="009729C9">
        <w:tc>
          <w:tcPr>
            <w:tcW w:w="4284" w:type="dxa"/>
            <w:tcBorders>
              <w:top w:val="single" w:sz="4" w:space="0" w:color="000000"/>
              <w:left w:val="single" w:sz="4" w:space="0" w:color="000000"/>
              <w:bottom w:val="single" w:sz="4" w:space="0" w:color="000000"/>
            </w:tcBorders>
            <w:shd w:val="clear" w:color="auto" w:fill="F2F2F2"/>
          </w:tcPr>
          <w:p w14:paraId="27A63299" w14:textId="45AB2B9B" w:rsidR="00D32314" w:rsidRDefault="00D32314" w:rsidP="00D3231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EFE296" w14:textId="52B4B9BE" w:rsidR="00D32314" w:rsidRDefault="00D32314" w:rsidP="00D32314">
            <w:pPr>
              <w:snapToGrid w:val="0"/>
              <w:jc w:val="center"/>
            </w:pPr>
            <w:r>
              <w:t>1310</w:t>
            </w:r>
          </w:p>
        </w:tc>
      </w:tr>
      <w:tr w:rsidR="00D32314" w14:paraId="0E7448F6" w14:textId="77777777" w:rsidTr="009729C9">
        <w:tc>
          <w:tcPr>
            <w:tcW w:w="4284" w:type="dxa"/>
            <w:tcBorders>
              <w:top w:val="single" w:sz="4" w:space="0" w:color="000000"/>
              <w:left w:val="single" w:sz="4" w:space="0" w:color="000000"/>
              <w:bottom w:val="single" w:sz="4" w:space="0" w:color="000000"/>
            </w:tcBorders>
            <w:shd w:val="clear" w:color="auto" w:fill="F2F2F2"/>
          </w:tcPr>
          <w:p w14:paraId="7D93F051" w14:textId="7D86AA16" w:rsidR="00D32314" w:rsidRDefault="00D32314" w:rsidP="00D3231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774A90" w14:textId="3237FD43" w:rsidR="00D32314" w:rsidRDefault="00D32314" w:rsidP="00D32314">
            <w:pPr>
              <w:snapToGrid w:val="0"/>
              <w:jc w:val="center"/>
            </w:pPr>
            <w:r>
              <w:t>490</w:t>
            </w:r>
          </w:p>
        </w:tc>
      </w:tr>
      <w:tr w:rsidR="00D32314" w14:paraId="249830E6" w14:textId="77777777" w:rsidTr="009729C9">
        <w:tc>
          <w:tcPr>
            <w:tcW w:w="4284" w:type="dxa"/>
            <w:tcBorders>
              <w:top w:val="single" w:sz="4" w:space="0" w:color="000000"/>
              <w:left w:val="single" w:sz="4" w:space="0" w:color="000000"/>
              <w:bottom w:val="single" w:sz="4" w:space="0" w:color="000000"/>
            </w:tcBorders>
            <w:shd w:val="clear" w:color="auto" w:fill="auto"/>
          </w:tcPr>
          <w:p w14:paraId="1E1FC642" w14:textId="5D7A00B6" w:rsidR="00D32314" w:rsidRDefault="00D32314" w:rsidP="00D3231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0590FE" w14:textId="2C7A2EA5" w:rsidR="00D32314" w:rsidRDefault="00D32314" w:rsidP="00D32314">
            <w:pPr>
              <w:snapToGrid w:val="0"/>
              <w:jc w:val="center"/>
            </w:pPr>
            <w:r>
              <w:t>0</w:t>
            </w:r>
          </w:p>
        </w:tc>
      </w:tr>
      <w:tr w:rsidR="00D32314" w14:paraId="26C97D61" w14:textId="77777777" w:rsidTr="009729C9">
        <w:tc>
          <w:tcPr>
            <w:tcW w:w="4284" w:type="dxa"/>
            <w:tcBorders>
              <w:top w:val="single" w:sz="4" w:space="0" w:color="000000"/>
              <w:left w:val="single" w:sz="4" w:space="0" w:color="000000"/>
              <w:bottom w:val="single" w:sz="4" w:space="0" w:color="000000"/>
            </w:tcBorders>
            <w:shd w:val="clear" w:color="auto" w:fill="F2F2F2"/>
          </w:tcPr>
          <w:p w14:paraId="7D98AC1C" w14:textId="7A0397CE" w:rsidR="00D32314" w:rsidRDefault="00D32314" w:rsidP="00D3231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0FB617" w14:textId="76E3AB20" w:rsidR="00D32314" w:rsidRDefault="00D32314" w:rsidP="00D32314">
            <w:pPr>
              <w:snapToGrid w:val="0"/>
              <w:jc w:val="center"/>
            </w:pPr>
            <w:r>
              <w:t>334</w:t>
            </w:r>
          </w:p>
        </w:tc>
      </w:tr>
      <w:tr w:rsidR="00D32314" w14:paraId="1E99927D" w14:textId="77777777" w:rsidTr="009729C9">
        <w:tc>
          <w:tcPr>
            <w:tcW w:w="4284" w:type="dxa"/>
            <w:tcBorders>
              <w:top w:val="single" w:sz="4" w:space="0" w:color="000000"/>
              <w:left w:val="single" w:sz="4" w:space="0" w:color="000000"/>
              <w:bottom w:val="single" w:sz="4" w:space="0" w:color="000000"/>
            </w:tcBorders>
            <w:shd w:val="clear" w:color="auto" w:fill="auto"/>
          </w:tcPr>
          <w:p w14:paraId="1ADBB0BB" w14:textId="15B4B090" w:rsidR="00D32314" w:rsidRDefault="00D32314" w:rsidP="00D3231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917BC23" w14:textId="4FE63551" w:rsidR="00D32314" w:rsidRDefault="00D32314" w:rsidP="00D32314">
            <w:pPr>
              <w:snapToGrid w:val="0"/>
              <w:jc w:val="center"/>
            </w:pPr>
            <w:r>
              <w:t>23</w:t>
            </w:r>
          </w:p>
        </w:tc>
      </w:tr>
      <w:tr w:rsidR="00D32314" w14:paraId="34812EAC" w14:textId="77777777" w:rsidTr="009729C9">
        <w:tc>
          <w:tcPr>
            <w:tcW w:w="4284" w:type="dxa"/>
            <w:tcBorders>
              <w:top w:val="single" w:sz="4" w:space="0" w:color="000000"/>
              <w:left w:val="single" w:sz="4" w:space="0" w:color="000000"/>
              <w:bottom w:val="single" w:sz="4" w:space="0" w:color="000000"/>
            </w:tcBorders>
            <w:shd w:val="clear" w:color="auto" w:fill="F2F2F2"/>
          </w:tcPr>
          <w:p w14:paraId="04957DFC" w14:textId="6368D615" w:rsidR="00D32314" w:rsidRDefault="00D32314" w:rsidP="00D3231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0EE557" w14:textId="47E9CBDB" w:rsidR="00D32314" w:rsidRDefault="00D32314" w:rsidP="00D32314">
            <w:pPr>
              <w:snapToGrid w:val="0"/>
              <w:jc w:val="center"/>
              <w:rPr>
                <w:b/>
              </w:rPr>
            </w:pPr>
            <w:r w:rsidRPr="0094758F">
              <w:t>190</w:t>
            </w:r>
          </w:p>
        </w:tc>
      </w:tr>
      <w:tr w:rsidR="00D32314" w14:paraId="573DC2AF" w14:textId="77777777" w:rsidTr="009729C9">
        <w:tc>
          <w:tcPr>
            <w:tcW w:w="4284" w:type="dxa"/>
            <w:tcBorders>
              <w:top w:val="single" w:sz="4" w:space="0" w:color="000000"/>
              <w:left w:val="single" w:sz="4" w:space="0" w:color="000000"/>
              <w:bottom w:val="single" w:sz="4" w:space="0" w:color="000000"/>
            </w:tcBorders>
            <w:shd w:val="clear" w:color="auto" w:fill="F2F2F2"/>
          </w:tcPr>
          <w:p w14:paraId="5AE83DE5" w14:textId="4693531A" w:rsidR="00D32314" w:rsidRDefault="00D32314" w:rsidP="00D3231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9B69FD" w14:textId="1CE7D5F4" w:rsidR="00D32314" w:rsidRDefault="00D32314" w:rsidP="00D32314">
            <w:pPr>
              <w:snapToGrid w:val="0"/>
              <w:jc w:val="center"/>
              <w:rPr>
                <w:b/>
              </w:rPr>
            </w:pPr>
            <w:r w:rsidRPr="0094758F">
              <w:t>-</w:t>
            </w:r>
          </w:p>
        </w:tc>
      </w:tr>
      <w:tr w:rsidR="00D32314" w14:paraId="3309A06C" w14:textId="77777777" w:rsidTr="009729C9">
        <w:tc>
          <w:tcPr>
            <w:tcW w:w="4284" w:type="dxa"/>
            <w:tcBorders>
              <w:top w:val="single" w:sz="4" w:space="0" w:color="000000"/>
              <w:left w:val="single" w:sz="4" w:space="0" w:color="000000"/>
              <w:bottom w:val="single" w:sz="4" w:space="0" w:color="000000"/>
            </w:tcBorders>
            <w:shd w:val="clear" w:color="auto" w:fill="F2F2F2"/>
          </w:tcPr>
          <w:p w14:paraId="7762A11E" w14:textId="126D1507" w:rsidR="00D32314" w:rsidRDefault="00D32314" w:rsidP="00D3231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BEB2B" w14:textId="7DCC76D2" w:rsidR="00D32314" w:rsidRDefault="00D32314" w:rsidP="00D32314">
            <w:pPr>
              <w:snapToGrid w:val="0"/>
              <w:jc w:val="center"/>
              <w:rPr>
                <w:b/>
              </w:rPr>
            </w:pPr>
            <w:r w:rsidRPr="0094758F">
              <w:t>351</w:t>
            </w:r>
          </w:p>
        </w:tc>
      </w:tr>
      <w:tr w:rsidR="00D32314" w14:paraId="2FD9C4BC" w14:textId="77777777" w:rsidTr="009729C9">
        <w:tc>
          <w:tcPr>
            <w:tcW w:w="4284" w:type="dxa"/>
            <w:tcBorders>
              <w:top w:val="single" w:sz="4" w:space="0" w:color="000000"/>
              <w:left w:val="single" w:sz="4" w:space="0" w:color="000000"/>
              <w:bottom w:val="single" w:sz="4" w:space="0" w:color="000000"/>
            </w:tcBorders>
            <w:shd w:val="clear" w:color="auto" w:fill="F2F2F2"/>
          </w:tcPr>
          <w:p w14:paraId="135C13DF" w14:textId="54B2C90E" w:rsidR="00D32314" w:rsidRDefault="00D32314" w:rsidP="00D3231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73142C" w14:textId="69D81392" w:rsidR="00D32314" w:rsidRDefault="00D32314" w:rsidP="00D32314">
            <w:pPr>
              <w:snapToGrid w:val="0"/>
              <w:jc w:val="center"/>
              <w:rPr>
                <w:b/>
              </w:rPr>
            </w:pPr>
            <w:r w:rsidRPr="0094758F">
              <w:t>157</w:t>
            </w:r>
          </w:p>
        </w:tc>
      </w:tr>
      <w:tr w:rsidR="00D32314" w14:paraId="2CB5F913" w14:textId="77777777" w:rsidTr="009729C9">
        <w:tc>
          <w:tcPr>
            <w:tcW w:w="4284" w:type="dxa"/>
            <w:tcBorders>
              <w:top w:val="single" w:sz="4" w:space="0" w:color="000000"/>
              <w:left w:val="single" w:sz="4" w:space="0" w:color="000000"/>
              <w:bottom w:val="single" w:sz="4" w:space="0" w:color="000000"/>
            </w:tcBorders>
            <w:shd w:val="clear" w:color="auto" w:fill="F2F2F2"/>
          </w:tcPr>
          <w:p w14:paraId="505D3796" w14:textId="70C1D09C" w:rsidR="00D32314" w:rsidRDefault="00D32314" w:rsidP="00D32314">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2A66C9" w14:textId="566CD60C" w:rsidR="00D32314" w:rsidRDefault="00D32314" w:rsidP="00D32314">
            <w:pPr>
              <w:snapToGrid w:val="0"/>
              <w:jc w:val="center"/>
              <w:rPr>
                <w:b/>
              </w:rPr>
            </w:pPr>
            <w:r w:rsidRPr="0094758F">
              <w:t>4</w:t>
            </w:r>
          </w:p>
        </w:tc>
      </w:tr>
      <w:tr w:rsidR="00D32314" w14:paraId="03919898" w14:textId="77777777" w:rsidTr="009729C9">
        <w:tc>
          <w:tcPr>
            <w:tcW w:w="4284" w:type="dxa"/>
            <w:tcBorders>
              <w:top w:val="single" w:sz="4" w:space="0" w:color="000000"/>
              <w:left w:val="single" w:sz="4" w:space="0" w:color="000000"/>
              <w:bottom w:val="single" w:sz="4" w:space="0" w:color="000000"/>
            </w:tcBorders>
            <w:shd w:val="clear" w:color="auto" w:fill="F2F2F2"/>
          </w:tcPr>
          <w:p w14:paraId="5C210F63" w14:textId="7FDDD7C2" w:rsidR="00D32314" w:rsidRDefault="00D32314" w:rsidP="00D3231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583FB9" w14:textId="7CAB3146" w:rsidR="00D32314" w:rsidRDefault="00D32314" w:rsidP="00D32314">
            <w:pPr>
              <w:snapToGrid w:val="0"/>
              <w:jc w:val="center"/>
              <w:rPr>
                <w:b/>
              </w:rPr>
            </w:pPr>
            <w:r w:rsidRPr="0094758F">
              <w:t>271</w:t>
            </w:r>
          </w:p>
        </w:tc>
      </w:tr>
      <w:tr w:rsidR="00D32314" w14:paraId="588E574F" w14:textId="77777777" w:rsidTr="009729C9">
        <w:tc>
          <w:tcPr>
            <w:tcW w:w="4284" w:type="dxa"/>
            <w:tcBorders>
              <w:top w:val="single" w:sz="4" w:space="0" w:color="000000"/>
              <w:left w:val="single" w:sz="4" w:space="0" w:color="000000"/>
              <w:bottom w:val="single" w:sz="4" w:space="0" w:color="000000"/>
            </w:tcBorders>
            <w:shd w:val="clear" w:color="auto" w:fill="F2F2F2"/>
          </w:tcPr>
          <w:p w14:paraId="0397A06A" w14:textId="40FD9B30" w:rsidR="00D32314" w:rsidRDefault="00D32314" w:rsidP="00D3231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1C7E4" w14:textId="5C37637E" w:rsidR="00D32314" w:rsidRDefault="00D32314" w:rsidP="00D32314">
            <w:pPr>
              <w:snapToGrid w:val="0"/>
              <w:jc w:val="center"/>
              <w:rPr>
                <w:b/>
              </w:rPr>
            </w:pPr>
            <w:r w:rsidRPr="0094758F">
              <w:t>20</w:t>
            </w:r>
          </w:p>
        </w:tc>
      </w:tr>
      <w:tr w:rsidR="00D32314" w14:paraId="6A62495E" w14:textId="77777777" w:rsidTr="009729C9">
        <w:tc>
          <w:tcPr>
            <w:tcW w:w="4284" w:type="dxa"/>
            <w:tcBorders>
              <w:top w:val="single" w:sz="4" w:space="0" w:color="000000"/>
              <w:left w:val="single" w:sz="4" w:space="0" w:color="000000"/>
              <w:bottom w:val="single" w:sz="4" w:space="0" w:color="000000"/>
            </w:tcBorders>
            <w:shd w:val="clear" w:color="auto" w:fill="F2F2F2"/>
          </w:tcPr>
          <w:p w14:paraId="391ABF6F" w14:textId="54BEBA2C" w:rsidR="00D32314" w:rsidRPr="0014178B" w:rsidRDefault="00D32314" w:rsidP="00D32314">
            <w:pPr>
              <w:jc w:val="both"/>
            </w:pPr>
            <w:r w:rsidRPr="0014178B">
              <w:t>Seri Yargılama</w:t>
            </w:r>
            <w:r>
              <w:t xml:space="preserve"> </w:t>
            </w:r>
            <w:r w:rsidRPr="0014178B">
              <w:t>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3F8FFEE" w14:textId="77777777" w:rsidR="00D32314" w:rsidRPr="0094758F" w:rsidRDefault="00D32314" w:rsidP="00D32314">
            <w:pPr>
              <w:snapToGrid w:val="0"/>
              <w:jc w:val="center"/>
            </w:pPr>
            <w:r w:rsidRPr="0094758F">
              <w:t>153</w:t>
            </w:r>
          </w:p>
          <w:p w14:paraId="522ED9B1" w14:textId="77777777" w:rsidR="00D32314" w:rsidRDefault="00D32314" w:rsidP="00D32314">
            <w:pPr>
              <w:snapToGrid w:val="0"/>
              <w:jc w:val="center"/>
              <w:rPr>
                <w:b/>
              </w:rPr>
            </w:pPr>
          </w:p>
        </w:tc>
      </w:tr>
      <w:tr w:rsidR="00D32314" w14:paraId="2BD1C084" w14:textId="77777777" w:rsidTr="009729C9">
        <w:tc>
          <w:tcPr>
            <w:tcW w:w="4284" w:type="dxa"/>
            <w:tcBorders>
              <w:left w:val="single" w:sz="4" w:space="0" w:color="000000"/>
              <w:bottom w:val="single" w:sz="4" w:space="0" w:color="000000"/>
            </w:tcBorders>
            <w:shd w:val="clear" w:color="auto" w:fill="F2F2F2"/>
          </w:tcPr>
          <w:p w14:paraId="67B857AD" w14:textId="0F4AD23B" w:rsidR="00D32314" w:rsidRDefault="00D32314" w:rsidP="00D3231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60869DB" w14:textId="666360B8" w:rsidR="00D32314" w:rsidRDefault="00AD1039" w:rsidP="00D32314">
            <w:pPr>
              <w:snapToGrid w:val="0"/>
              <w:jc w:val="center"/>
              <w:rPr>
                <w:b/>
              </w:rPr>
            </w:pPr>
            <w:r>
              <w:rPr>
                <w:b/>
              </w:rPr>
              <w:t>5841</w:t>
            </w:r>
          </w:p>
        </w:tc>
      </w:tr>
    </w:tbl>
    <w:p w14:paraId="4417525A" w14:textId="77777777" w:rsidR="00DC26F0" w:rsidRDefault="00DC26F0">
      <w:pPr>
        <w:rPr>
          <w:color w:val="4F81BD"/>
        </w:rPr>
      </w:pPr>
    </w:p>
    <w:p w14:paraId="4C36CA24" w14:textId="77777777" w:rsidR="00791356" w:rsidRPr="00791356" w:rsidRDefault="00791356" w:rsidP="00CC2016">
      <w:pPr>
        <w:numPr>
          <w:ilvl w:val="0"/>
          <w:numId w:val="3"/>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240621BF" w14:textId="77777777" w:rsidR="00791356" w:rsidRDefault="00791356" w:rsidP="00791356"/>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D32314"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D32314" w:rsidRPr="0014178B" w:rsidRDefault="00D32314" w:rsidP="00D3231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0250F182" w:rsidR="00D32314" w:rsidRPr="009729C9" w:rsidRDefault="00D32314" w:rsidP="00D32314">
            <w:pPr>
              <w:suppressAutoHyphens w:val="0"/>
              <w:jc w:val="center"/>
              <w:rPr>
                <w:b/>
                <w:bCs/>
                <w:color w:val="000000"/>
                <w:lang w:eastAsia="tr-TR"/>
              </w:rPr>
            </w:pPr>
            <w:r w:rsidRPr="00AE0204">
              <w:rPr>
                <w:bCs/>
                <w:color w:val="000000"/>
                <w:lang w:eastAsia="tr-TR"/>
              </w:rPr>
              <w:t>1</w:t>
            </w:r>
          </w:p>
        </w:tc>
      </w:tr>
      <w:tr w:rsidR="00D32314"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D32314" w:rsidRPr="0014178B" w:rsidRDefault="00D32314" w:rsidP="00D32314">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68C38D22" w14:textId="1F23DA32" w:rsidR="00D32314" w:rsidRPr="009729C9" w:rsidRDefault="00D32314" w:rsidP="00D32314">
            <w:pPr>
              <w:suppressAutoHyphens w:val="0"/>
              <w:jc w:val="center"/>
              <w:rPr>
                <w:b/>
                <w:bCs/>
                <w:color w:val="000000"/>
                <w:lang w:eastAsia="tr-TR"/>
              </w:rPr>
            </w:pPr>
            <w:r w:rsidRPr="00AE0204">
              <w:rPr>
                <w:bCs/>
                <w:color w:val="000000"/>
                <w:lang w:eastAsia="tr-TR"/>
              </w:rPr>
              <w:t>40</w:t>
            </w:r>
          </w:p>
        </w:tc>
      </w:tr>
      <w:tr w:rsidR="00D32314"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D32314" w:rsidRPr="0014178B" w:rsidRDefault="00D32314" w:rsidP="00D3231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05D8AE37" w:rsidR="00D32314" w:rsidRPr="009729C9" w:rsidRDefault="00D32314" w:rsidP="00D32314">
            <w:pPr>
              <w:suppressAutoHyphens w:val="0"/>
              <w:jc w:val="center"/>
              <w:rPr>
                <w:b/>
                <w:bCs/>
                <w:color w:val="000000"/>
                <w:lang w:eastAsia="tr-TR"/>
              </w:rPr>
            </w:pPr>
            <w:r w:rsidRPr="00AE0204">
              <w:rPr>
                <w:bCs/>
                <w:color w:val="000000"/>
                <w:lang w:eastAsia="tr-TR"/>
              </w:rPr>
              <w:t>6</w:t>
            </w:r>
          </w:p>
        </w:tc>
      </w:tr>
    </w:tbl>
    <w:p w14:paraId="6C3C6477" w14:textId="77777777" w:rsidR="00791356" w:rsidRDefault="00791356" w:rsidP="00791356">
      <w:pPr>
        <w:tabs>
          <w:tab w:val="left" w:pos="360"/>
        </w:tabs>
        <w:jc w:val="both"/>
        <w:rPr>
          <w:b/>
          <w:color w:val="CC0000"/>
        </w:rPr>
      </w:pPr>
    </w:p>
    <w:p w14:paraId="63E7278F" w14:textId="77777777" w:rsidR="00791356" w:rsidRDefault="00791356" w:rsidP="00CC2016">
      <w:pPr>
        <w:numPr>
          <w:ilvl w:val="0"/>
          <w:numId w:val="3"/>
        </w:numPr>
        <w:tabs>
          <w:tab w:val="left" w:pos="360"/>
        </w:tabs>
        <w:jc w:val="both"/>
        <w:rPr>
          <w:b/>
          <w:color w:val="CC0000"/>
        </w:rPr>
      </w:pPr>
      <w:r>
        <w:rPr>
          <w:b/>
          <w:color w:val="CC0000"/>
        </w:rPr>
        <w:t xml:space="preserve">Cumhuriyet </w:t>
      </w:r>
      <w:r w:rsidR="004E4263">
        <w:rPr>
          <w:b/>
          <w:color w:val="CC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D32314"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D32314" w:rsidRPr="0014178B" w:rsidRDefault="00D32314" w:rsidP="00D3231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78573C22" w:rsidR="00D32314" w:rsidRPr="009729C9" w:rsidRDefault="00D32314" w:rsidP="00D32314">
            <w:pPr>
              <w:suppressAutoHyphens w:val="0"/>
              <w:jc w:val="center"/>
              <w:rPr>
                <w:b/>
                <w:bCs/>
                <w:color w:val="000000"/>
                <w:lang w:eastAsia="tr-TR"/>
              </w:rPr>
            </w:pPr>
            <w:r w:rsidRPr="00AE0204">
              <w:rPr>
                <w:bCs/>
                <w:color w:val="000000"/>
                <w:lang w:eastAsia="tr-TR"/>
              </w:rPr>
              <w:t>1227</w:t>
            </w:r>
          </w:p>
        </w:tc>
      </w:tr>
      <w:tr w:rsidR="00D32314"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D32314" w:rsidRPr="0014178B" w:rsidRDefault="00D32314" w:rsidP="00D3231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46C17C56" w:rsidR="00D32314" w:rsidRPr="009729C9" w:rsidRDefault="00D32314" w:rsidP="00D32314">
            <w:pPr>
              <w:suppressAutoHyphens w:val="0"/>
              <w:jc w:val="center"/>
              <w:rPr>
                <w:b/>
                <w:bCs/>
                <w:color w:val="000000"/>
                <w:lang w:eastAsia="tr-TR"/>
              </w:rPr>
            </w:pPr>
            <w:r w:rsidRPr="00AE0204">
              <w:rPr>
                <w:bCs/>
                <w:color w:val="000000"/>
                <w:lang w:eastAsia="tr-TR"/>
              </w:rPr>
              <w:t>92</w:t>
            </w:r>
          </w:p>
        </w:tc>
      </w:tr>
    </w:tbl>
    <w:p w14:paraId="538B2011" w14:textId="77777777" w:rsidR="00E32D7B" w:rsidRDefault="00E32D7B" w:rsidP="00CC2016">
      <w:pPr>
        <w:pageBreakBefore/>
        <w:numPr>
          <w:ilvl w:val="0"/>
          <w:numId w:val="3"/>
        </w:numPr>
        <w:tabs>
          <w:tab w:val="left" w:pos="360"/>
        </w:tabs>
        <w:jc w:val="both"/>
        <w:rPr>
          <w:b/>
          <w:color w:val="4F81BD"/>
        </w:rPr>
      </w:pPr>
      <w:r>
        <w:rPr>
          <w:b/>
          <w:color w:val="CC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524"/>
        <w:gridCol w:w="3690"/>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D32314" w14:paraId="30DDFA65" w14:textId="77777777" w:rsidTr="00F22A99">
        <w:tc>
          <w:tcPr>
            <w:tcW w:w="5524" w:type="dxa"/>
            <w:tcBorders>
              <w:left w:val="single" w:sz="4" w:space="0" w:color="000000"/>
              <w:bottom w:val="single" w:sz="4" w:space="0" w:color="000000"/>
            </w:tcBorders>
            <w:shd w:val="clear" w:color="auto" w:fill="auto"/>
          </w:tcPr>
          <w:p w14:paraId="5EAFBBA7" w14:textId="4CA8584A" w:rsidR="00D32314" w:rsidRPr="0014178B" w:rsidRDefault="00D32314" w:rsidP="00D32314">
            <w:pPr>
              <w:tabs>
                <w:tab w:val="left" w:pos="360"/>
              </w:tabs>
              <w:jc w:val="both"/>
            </w:pPr>
            <w:r w:rsidRPr="0014178B">
              <w:t>Uzlaştırma Bürosuna Gönderilen Toplam Dosya Sayısı</w:t>
            </w:r>
          </w:p>
        </w:tc>
        <w:tc>
          <w:tcPr>
            <w:tcW w:w="3690" w:type="dxa"/>
            <w:tcBorders>
              <w:left w:val="single" w:sz="4" w:space="0" w:color="000000"/>
              <w:bottom w:val="single" w:sz="4" w:space="0" w:color="000000"/>
              <w:right w:val="single" w:sz="4" w:space="0" w:color="000000"/>
            </w:tcBorders>
            <w:shd w:val="clear" w:color="auto" w:fill="auto"/>
          </w:tcPr>
          <w:p w14:paraId="16BECD7D" w14:textId="17E90CFD" w:rsidR="00D32314" w:rsidRDefault="00D32314" w:rsidP="00D32314">
            <w:pPr>
              <w:tabs>
                <w:tab w:val="left" w:pos="360"/>
              </w:tabs>
              <w:snapToGrid w:val="0"/>
              <w:jc w:val="center"/>
            </w:pPr>
            <w:r>
              <w:t>728</w:t>
            </w:r>
          </w:p>
        </w:tc>
      </w:tr>
      <w:tr w:rsidR="00D32314" w14:paraId="1A667D1F" w14:textId="77777777" w:rsidTr="00F22A99">
        <w:tc>
          <w:tcPr>
            <w:tcW w:w="5524" w:type="dxa"/>
            <w:tcBorders>
              <w:left w:val="single" w:sz="4" w:space="0" w:color="000000"/>
              <w:bottom w:val="single" w:sz="4" w:space="0" w:color="000000"/>
            </w:tcBorders>
            <w:shd w:val="clear" w:color="auto" w:fill="auto"/>
          </w:tcPr>
          <w:p w14:paraId="4EDBC131" w14:textId="66729DF5" w:rsidR="00D32314" w:rsidRPr="0014178B" w:rsidRDefault="00D32314" w:rsidP="00D32314">
            <w:pPr>
              <w:tabs>
                <w:tab w:val="left" w:pos="360"/>
              </w:tabs>
              <w:jc w:val="both"/>
            </w:pPr>
            <w:r w:rsidRPr="0014178B">
              <w:t>Uzlaştırma ile Sonuçlanan Dosya Sayısı</w:t>
            </w:r>
          </w:p>
        </w:tc>
        <w:tc>
          <w:tcPr>
            <w:tcW w:w="3690" w:type="dxa"/>
            <w:tcBorders>
              <w:left w:val="single" w:sz="4" w:space="0" w:color="000000"/>
              <w:bottom w:val="single" w:sz="4" w:space="0" w:color="000000"/>
              <w:right w:val="single" w:sz="4" w:space="0" w:color="000000"/>
            </w:tcBorders>
            <w:shd w:val="clear" w:color="auto" w:fill="auto"/>
          </w:tcPr>
          <w:p w14:paraId="5F8F6019" w14:textId="62A3F7E3" w:rsidR="00D32314" w:rsidRDefault="00D32314" w:rsidP="00D32314">
            <w:pPr>
              <w:tabs>
                <w:tab w:val="left" w:pos="360"/>
              </w:tabs>
              <w:snapToGrid w:val="0"/>
              <w:jc w:val="center"/>
            </w:pPr>
            <w:r>
              <w:t>204</w:t>
            </w:r>
          </w:p>
        </w:tc>
      </w:tr>
      <w:tr w:rsidR="00D32314" w14:paraId="5BDB8390" w14:textId="77777777" w:rsidTr="00F22A99">
        <w:tc>
          <w:tcPr>
            <w:tcW w:w="5524" w:type="dxa"/>
            <w:tcBorders>
              <w:top w:val="single" w:sz="4" w:space="0" w:color="000000"/>
              <w:left w:val="single" w:sz="4" w:space="0" w:color="000000"/>
              <w:bottom w:val="single" w:sz="4" w:space="0" w:color="000000"/>
            </w:tcBorders>
            <w:shd w:val="clear" w:color="auto" w:fill="F2F2F2"/>
          </w:tcPr>
          <w:p w14:paraId="68DAC029" w14:textId="71C06C72" w:rsidR="00D32314" w:rsidRPr="0014178B" w:rsidRDefault="00D32314" w:rsidP="00D32314">
            <w:pPr>
              <w:tabs>
                <w:tab w:val="left" w:pos="360"/>
              </w:tabs>
              <w:jc w:val="both"/>
            </w:pPr>
            <w:r w:rsidRPr="0014178B">
              <w:t>Uzlaştırma Sağlanamayan Dosya Sayısı</w:t>
            </w:r>
          </w:p>
        </w:tc>
        <w:tc>
          <w:tcPr>
            <w:tcW w:w="3690"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47699F39" w:rsidR="00D32314" w:rsidRDefault="00D32314" w:rsidP="00D32314">
            <w:pPr>
              <w:tabs>
                <w:tab w:val="left" w:pos="360"/>
              </w:tabs>
              <w:snapToGrid w:val="0"/>
              <w:jc w:val="center"/>
            </w:pPr>
            <w:r>
              <w:t>173</w:t>
            </w:r>
          </w:p>
        </w:tc>
      </w:tr>
    </w:tbl>
    <w:p w14:paraId="0F531809" w14:textId="77777777" w:rsidR="004970AD" w:rsidRDefault="004970AD">
      <w:pPr>
        <w:tabs>
          <w:tab w:val="left" w:pos="360"/>
        </w:tabs>
        <w:jc w:val="center"/>
        <w:rPr>
          <w:b/>
          <w:lang w:eastAsia="tr-TR"/>
        </w:rPr>
      </w:pPr>
    </w:p>
    <w:p w14:paraId="513A9FF1" w14:textId="77777777" w:rsidR="004970AD" w:rsidRDefault="004970AD" w:rsidP="004970AD"/>
    <w:p w14:paraId="4962DF0D" w14:textId="29609E51" w:rsidR="00E32D7B" w:rsidRDefault="00E32D7B" w:rsidP="00CC2016">
      <w:pPr>
        <w:pStyle w:val="Balk4"/>
        <w:numPr>
          <w:ilvl w:val="1"/>
          <w:numId w:val="4"/>
        </w:numPr>
        <w:ind w:left="0"/>
        <w:rPr>
          <w:color w:val="C00000"/>
          <w:sz w:val="24"/>
          <w:szCs w:val="24"/>
        </w:rPr>
      </w:pPr>
      <w:bookmarkStart w:id="192" w:name="__RefHeading__191_1323963809"/>
      <w:bookmarkStart w:id="193" w:name="__RefHeading__320_597354004"/>
      <w:bookmarkStart w:id="194" w:name="__RefHeading__234_1086036030"/>
      <w:bookmarkStart w:id="195" w:name="__RefHeading__179_1589488387"/>
      <w:bookmarkStart w:id="196" w:name="__RefHeading___Toc450743424"/>
      <w:bookmarkStart w:id="197" w:name="__RefHeading__756_2095565461"/>
      <w:bookmarkStart w:id="198" w:name="__RefHeading__613_796719703"/>
      <w:bookmarkStart w:id="199" w:name="_Toc455182135"/>
      <w:bookmarkStart w:id="200" w:name="_Toc92879964"/>
      <w:bookmarkStart w:id="201" w:name="_Toc94867870"/>
      <w:bookmarkEnd w:id="192"/>
      <w:bookmarkEnd w:id="193"/>
      <w:bookmarkEnd w:id="194"/>
      <w:bookmarkEnd w:id="195"/>
      <w:bookmarkEnd w:id="196"/>
      <w:bookmarkEnd w:id="197"/>
      <w:bookmarkEnd w:id="198"/>
      <w:r>
        <w:rPr>
          <w:color w:val="C00000"/>
          <w:sz w:val="24"/>
          <w:szCs w:val="24"/>
        </w:rPr>
        <w:t>MÜLHAKAT CUMHURİYET BAŞSAVCILIKLARI</w:t>
      </w:r>
      <w:bookmarkEnd w:id="199"/>
      <w:bookmarkEnd w:id="200"/>
      <w:bookmarkEnd w:id="201"/>
    </w:p>
    <w:p w14:paraId="7AA64BF5" w14:textId="77777777" w:rsidR="00192CC0" w:rsidRPr="00192CC0" w:rsidRDefault="00192CC0" w:rsidP="00192CC0"/>
    <w:p w14:paraId="5A6BFE28" w14:textId="2A2A23B7" w:rsidR="00DE0321" w:rsidRPr="00DE0321" w:rsidRDefault="00DE0321" w:rsidP="00DE0321">
      <w:pPr>
        <w:rPr>
          <w:b/>
          <w:color w:val="FF0000"/>
        </w:rPr>
      </w:pPr>
      <w:r w:rsidRPr="00DE0321">
        <w:rPr>
          <w:b/>
          <w:color w:val="FF0000"/>
        </w:rPr>
        <w:t xml:space="preserve">DİKİLİ CUMHURİYET BAŞSAVCILIĞI </w:t>
      </w:r>
    </w:p>
    <w:p w14:paraId="345B096C" w14:textId="1B109C3A" w:rsidR="00BD2499" w:rsidRDefault="00BD2499" w:rsidP="00BD2499"/>
    <w:p w14:paraId="3D47A9C1" w14:textId="77777777" w:rsidR="00BD2499" w:rsidRPr="00EB6F8D" w:rsidRDefault="00BD2499" w:rsidP="00BD2499">
      <w:pPr>
        <w:tabs>
          <w:tab w:val="left" w:pos="360"/>
        </w:tabs>
        <w:jc w:val="both"/>
        <w:rPr>
          <w:color w:val="C00000"/>
        </w:rPr>
      </w:pPr>
      <w:r>
        <w:rPr>
          <w:b/>
          <w:color w:val="CC0000"/>
        </w:rPr>
        <w:t>1.  Cumhuriyet Başsavcılığı Soruşturma Dosyalarının Temizlenme Oranları</w:t>
      </w:r>
      <w:r>
        <w:rPr>
          <w:rStyle w:val="DipnotBavurusu2"/>
          <w:color w:val="CC0000"/>
        </w:rPr>
        <w:footnoteReference w:id="1"/>
      </w:r>
      <w:r w:rsidRPr="00EB6F8D">
        <w:rPr>
          <w:b/>
          <w:color w:val="C00000"/>
        </w:rPr>
        <w:t xml:space="preserve"> ve Reel Çalışma Oranları</w:t>
      </w:r>
    </w:p>
    <w:p w14:paraId="014821AA" w14:textId="77777777" w:rsidR="00BD2499" w:rsidRPr="007B3A86" w:rsidRDefault="00BD2499" w:rsidP="00BD2499">
      <w:pPr>
        <w:tabs>
          <w:tab w:val="left" w:pos="360"/>
        </w:tabs>
        <w:jc w:val="both"/>
        <w:rPr>
          <w:color w:val="00B050"/>
        </w:rPr>
      </w:pPr>
      <w:r>
        <w:rPr>
          <w:noProof/>
          <w:lang w:eastAsia="tr-TR"/>
        </w:rPr>
        <mc:AlternateContent>
          <mc:Choice Requires="wps">
            <w:drawing>
              <wp:anchor distT="0" distB="0" distL="89535" distR="89535" simplePos="0" relativeHeight="251696128" behindDoc="0" locked="0" layoutInCell="1" allowOverlap="1" wp14:anchorId="7777F06A" wp14:editId="4F4EF975">
                <wp:simplePos x="0" y="0"/>
                <wp:positionH relativeFrom="margin">
                  <wp:posOffset>-23495</wp:posOffset>
                </wp:positionH>
                <wp:positionV relativeFrom="paragraph">
                  <wp:posOffset>248285</wp:posOffset>
                </wp:positionV>
                <wp:extent cx="6372225" cy="1866900"/>
                <wp:effectExtent l="0" t="0" r="952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7B6B56" w14:paraId="296615A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186C5E46" w14:textId="77777777" w:rsidR="007B6B56" w:rsidRDefault="007B6B56">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0695EB4" w14:textId="77777777" w:rsidR="007B6B56" w:rsidRDefault="007B6B56">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3562C681" w14:textId="77777777" w:rsidR="007B6B56" w:rsidRDefault="007B6B56">
                                  <w:pPr>
                                    <w:jc w:val="center"/>
                                    <w:rPr>
                                      <w:b/>
                                      <w:color w:val="FFFFFF"/>
                                    </w:rPr>
                                  </w:pPr>
                                </w:p>
                              </w:tc>
                            </w:tr>
                            <w:tr w:rsidR="007B6B56" w14:paraId="320C23E1"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4C59C338" w14:textId="77777777" w:rsidR="007B6B56" w:rsidRDefault="007B6B56">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AA3187B" w14:textId="77777777" w:rsidR="007B6B56" w:rsidRDefault="007B6B56">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DEEF80E" w14:textId="77777777" w:rsidR="007B6B56" w:rsidRDefault="007B6B56">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63AF14F7" w14:textId="77777777" w:rsidR="007B6B56" w:rsidRDefault="007B6B56">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EC42670" w14:textId="77777777" w:rsidR="007B6B56" w:rsidRDefault="007B6B56">
                                  <w:pPr>
                                    <w:jc w:val="center"/>
                                    <w:rPr>
                                      <w:b/>
                                    </w:rPr>
                                  </w:pPr>
                                  <w:r>
                                    <w:rPr>
                                      <w:b/>
                                    </w:rPr>
                                    <w:t>Temizlenme Oranı</w:t>
                                  </w:r>
                                </w:p>
                                <w:p w14:paraId="5603874E" w14:textId="77777777" w:rsidR="007B6B56" w:rsidRDefault="007B6B56">
                                  <w:pPr>
                                    <w:jc w:val="center"/>
                                  </w:pPr>
                                </w:p>
                              </w:tc>
                              <w:tc>
                                <w:tcPr>
                                  <w:tcW w:w="1559" w:type="dxa"/>
                                  <w:tcBorders>
                                    <w:top w:val="single" w:sz="4" w:space="0" w:color="000000"/>
                                    <w:left w:val="single" w:sz="4" w:space="0" w:color="000000"/>
                                    <w:bottom w:val="single" w:sz="4" w:space="0" w:color="000000"/>
                                    <w:right w:val="single" w:sz="4" w:space="0" w:color="000000"/>
                                  </w:tcBorders>
                                </w:tcPr>
                                <w:p w14:paraId="606A9566" w14:textId="77777777" w:rsidR="007B6B56" w:rsidRDefault="007B6B56">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3F250A1" w14:textId="77777777" w:rsidR="007B6B56" w:rsidRDefault="007B6B56">
                                  <w:pPr>
                                    <w:jc w:val="center"/>
                                    <w:rPr>
                                      <w:b/>
                                    </w:rPr>
                                  </w:pPr>
                                  <w:r>
                                    <w:rPr>
                                      <w:b/>
                                    </w:rPr>
                                    <w:t>Reel Çalışma Oranı</w:t>
                                  </w:r>
                                </w:p>
                              </w:tc>
                            </w:tr>
                            <w:tr w:rsidR="007B6B56" w14:paraId="358CA63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6C93E17" w14:textId="77777777" w:rsidR="007B6B56" w:rsidRDefault="007B6B56">
                                  <w:r>
                                    <w:t>Dikili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15FB98B" w14:textId="77777777" w:rsidR="007B6B56" w:rsidRDefault="007B6B56">
                                  <w:pPr>
                                    <w:snapToGrid w:val="0"/>
                                    <w:jc w:val="center"/>
                                  </w:pPr>
                                  <w:r>
                                    <w:t>3789</w:t>
                                  </w:r>
                                </w:p>
                              </w:tc>
                              <w:tc>
                                <w:tcPr>
                                  <w:tcW w:w="1417" w:type="dxa"/>
                                  <w:tcBorders>
                                    <w:top w:val="single" w:sz="4" w:space="0" w:color="000000"/>
                                    <w:left w:val="single" w:sz="4" w:space="0" w:color="000000"/>
                                    <w:bottom w:val="single" w:sz="4" w:space="0" w:color="000000"/>
                                  </w:tcBorders>
                                  <w:shd w:val="clear" w:color="auto" w:fill="F2F2F2"/>
                                </w:tcPr>
                                <w:p w14:paraId="105DE463" w14:textId="77777777" w:rsidR="007B6B56" w:rsidRDefault="007B6B56">
                                  <w:pPr>
                                    <w:snapToGrid w:val="0"/>
                                    <w:jc w:val="center"/>
                                  </w:pPr>
                                  <w:r>
                                    <w:t>4649</w:t>
                                  </w:r>
                                </w:p>
                              </w:tc>
                              <w:tc>
                                <w:tcPr>
                                  <w:tcW w:w="1130" w:type="dxa"/>
                                  <w:tcBorders>
                                    <w:top w:val="single" w:sz="4" w:space="0" w:color="000000"/>
                                    <w:left w:val="single" w:sz="4" w:space="0" w:color="000000"/>
                                    <w:bottom w:val="single" w:sz="4" w:space="0" w:color="000000"/>
                                  </w:tcBorders>
                                  <w:shd w:val="clear" w:color="auto" w:fill="F2F2F2"/>
                                </w:tcPr>
                                <w:p w14:paraId="7D0F6A1A" w14:textId="77777777" w:rsidR="007B6B56" w:rsidRDefault="007B6B56">
                                  <w:pPr>
                                    <w:snapToGrid w:val="0"/>
                                    <w:jc w:val="center"/>
                                  </w:pPr>
                                  <w:r>
                                    <w:t>3228</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36653DE" w14:textId="77777777" w:rsidR="007B6B56" w:rsidRDefault="007B6B56">
                                  <w:pPr>
                                    <w:snapToGrid w:val="0"/>
                                    <w:jc w:val="center"/>
                                  </w:pPr>
                                  <w:r>
                                    <w:t>%85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7AC3F32" w14:textId="77777777" w:rsidR="007B6B56" w:rsidRDefault="007B6B56">
                                  <w:pPr>
                                    <w:snapToGrid w:val="0"/>
                                    <w:jc w:val="center"/>
                                  </w:pPr>
                                  <w:r>
                                    <w:t>%103,67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60128F2" w14:textId="77777777" w:rsidR="007B6B56" w:rsidRDefault="007B6B56">
                                  <w:pPr>
                                    <w:snapToGrid w:val="0"/>
                                    <w:jc w:val="center"/>
                                  </w:pPr>
                                  <w:r>
                                    <w:t>%38</w:t>
                                  </w:r>
                                </w:p>
                              </w:tc>
                            </w:tr>
                          </w:tbl>
                          <w:p w14:paraId="6FD0EE02" w14:textId="77777777" w:rsidR="007B6B56" w:rsidRDefault="007B6B56" w:rsidP="00BD249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F06A" id="_x0000_s1032" type="#_x0000_t202" style="position:absolute;left:0;text-align:left;margin-left:-1.85pt;margin-top:19.55pt;width:501.75pt;height:147pt;z-index:2516961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7B6B56" w14:paraId="296615A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186C5E46" w14:textId="77777777" w:rsidR="007B6B56" w:rsidRDefault="007B6B56">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0695EB4" w14:textId="77777777" w:rsidR="007B6B56" w:rsidRDefault="007B6B56">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3562C681" w14:textId="77777777" w:rsidR="007B6B56" w:rsidRDefault="007B6B56">
                            <w:pPr>
                              <w:jc w:val="center"/>
                              <w:rPr>
                                <w:b/>
                                <w:color w:val="FFFFFF"/>
                              </w:rPr>
                            </w:pPr>
                          </w:p>
                        </w:tc>
                      </w:tr>
                      <w:tr w:rsidR="007B6B56" w14:paraId="320C23E1"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4C59C338" w14:textId="77777777" w:rsidR="007B6B56" w:rsidRDefault="007B6B56">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AA3187B" w14:textId="77777777" w:rsidR="007B6B56" w:rsidRDefault="007B6B56">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DEEF80E" w14:textId="77777777" w:rsidR="007B6B56" w:rsidRDefault="007B6B56">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63AF14F7" w14:textId="77777777" w:rsidR="007B6B56" w:rsidRDefault="007B6B56">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EC42670" w14:textId="77777777" w:rsidR="007B6B56" w:rsidRDefault="007B6B56">
                            <w:pPr>
                              <w:jc w:val="center"/>
                              <w:rPr>
                                <w:b/>
                              </w:rPr>
                            </w:pPr>
                            <w:r>
                              <w:rPr>
                                <w:b/>
                              </w:rPr>
                              <w:t>Temizlenme Oranı</w:t>
                            </w:r>
                          </w:p>
                          <w:p w14:paraId="5603874E" w14:textId="77777777" w:rsidR="007B6B56" w:rsidRDefault="007B6B56">
                            <w:pPr>
                              <w:jc w:val="center"/>
                            </w:pPr>
                          </w:p>
                        </w:tc>
                        <w:tc>
                          <w:tcPr>
                            <w:tcW w:w="1559" w:type="dxa"/>
                            <w:tcBorders>
                              <w:top w:val="single" w:sz="4" w:space="0" w:color="000000"/>
                              <w:left w:val="single" w:sz="4" w:space="0" w:color="000000"/>
                              <w:bottom w:val="single" w:sz="4" w:space="0" w:color="000000"/>
                              <w:right w:val="single" w:sz="4" w:space="0" w:color="000000"/>
                            </w:tcBorders>
                          </w:tcPr>
                          <w:p w14:paraId="606A9566" w14:textId="77777777" w:rsidR="007B6B56" w:rsidRDefault="007B6B56">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3F250A1" w14:textId="77777777" w:rsidR="007B6B56" w:rsidRDefault="007B6B56">
                            <w:pPr>
                              <w:jc w:val="center"/>
                              <w:rPr>
                                <w:b/>
                              </w:rPr>
                            </w:pPr>
                            <w:r>
                              <w:rPr>
                                <w:b/>
                              </w:rPr>
                              <w:t>Reel Çalışma Oranı</w:t>
                            </w:r>
                          </w:p>
                        </w:tc>
                      </w:tr>
                      <w:tr w:rsidR="007B6B56" w14:paraId="358CA63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6C93E17" w14:textId="77777777" w:rsidR="007B6B56" w:rsidRDefault="007B6B56">
                            <w:r>
                              <w:t>Dikili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15FB98B" w14:textId="77777777" w:rsidR="007B6B56" w:rsidRDefault="007B6B56">
                            <w:pPr>
                              <w:snapToGrid w:val="0"/>
                              <w:jc w:val="center"/>
                            </w:pPr>
                            <w:r>
                              <w:t>3789</w:t>
                            </w:r>
                          </w:p>
                        </w:tc>
                        <w:tc>
                          <w:tcPr>
                            <w:tcW w:w="1417" w:type="dxa"/>
                            <w:tcBorders>
                              <w:top w:val="single" w:sz="4" w:space="0" w:color="000000"/>
                              <w:left w:val="single" w:sz="4" w:space="0" w:color="000000"/>
                              <w:bottom w:val="single" w:sz="4" w:space="0" w:color="000000"/>
                            </w:tcBorders>
                            <w:shd w:val="clear" w:color="auto" w:fill="F2F2F2"/>
                          </w:tcPr>
                          <w:p w14:paraId="105DE463" w14:textId="77777777" w:rsidR="007B6B56" w:rsidRDefault="007B6B56">
                            <w:pPr>
                              <w:snapToGrid w:val="0"/>
                              <w:jc w:val="center"/>
                            </w:pPr>
                            <w:r>
                              <w:t>4649</w:t>
                            </w:r>
                          </w:p>
                        </w:tc>
                        <w:tc>
                          <w:tcPr>
                            <w:tcW w:w="1130" w:type="dxa"/>
                            <w:tcBorders>
                              <w:top w:val="single" w:sz="4" w:space="0" w:color="000000"/>
                              <w:left w:val="single" w:sz="4" w:space="0" w:color="000000"/>
                              <w:bottom w:val="single" w:sz="4" w:space="0" w:color="000000"/>
                            </w:tcBorders>
                            <w:shd w:val="clear" w:color="auto" w:fill="F2F2F2"/>
                          </w:tcPr>
                          <w:p w14:paraId="7D0F6A1A" w14:textId="77777777" w:rsidR="007B6B56" w:rsidRDefault="007B6B56">
                            <w:pPr>
                              <w:snapToGrid w:val="0"/>
                              <w:jc w:val="center"/>
                            </w:pPr>
                            <w:r>
                              <w:t>3228</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36653DE" w14:textId="77777777" w:rsidR="007B6B56" w:rsidRDefault="007B6B56">
                            <w:pPr>
                              <w:snapToGrid w:val="0"/>
                              <w:jc w:val="center"/>
                            </w:pPr>
                            <w:r>
                              <w:t>%85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7AC3F32" w14:textId="77777777" w:rsidR="007B6B56" w:rsidRDefault="007B6B56">
                            <w:pPr>
                              <w:snapToGrid w:val="0"/>
                              <w:jc w:val="center"/>
                            </w:pPr>
                            <w:r>
                              <w:t>%103,67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60128F2" w14:textId="77777777" w:rsidR="007B6B56" w:rsidRDefault="007B6B56">
                            <w:pPr>
                              <w:snapToGrid w:val="0"/>
                              <w:jc w:val="center"/>
                            </w:pPr>
                            <w:r>
                              <w:t>%38</w:t>
                            </w:r>
                          </w:p>
                        </w:tc>
                      </w:tr>
                    </w:tbl>
                    <w:p w14:paraId="6FD0EE02" w14:textId="77777777" w:rsidR="007B6B56" w:rsidRDefault="007B6B56" w:rsidP="00BD2499">
                      <w:r>
                        <w:t xml:space="preserve"> </w:t>
                      </w:r>
                    </w:p>
                  </w:txbxContent>
                </v:textbox>
                <w10:wrap type="square" anchorx="margin"/>
              </v:shape>
            </w:pict>
          </mc:Fallback>
        </mc:AlternateContent>
      </w:r>
    </w:p>
    <w:p w14:paraId="091BC9C6" w14:textId="77777777" w:rsidR="00BD2499" w:rsidRDefault="00BD2499" w:rsidP="00BD2499"/>
    <w:p w14:paraId="0A1855F3" w14:textId="77777777" w:rsidR="00BD2499" w:rsidRPr="00454345" w:rsidRDefault="00BD2499" w:rsidP="00CC2016">
      <w:pPr>
        <w:numPr>
          <w:ilvl w:val="0"/>
          <w:numId w:val="8"/>
        </w:numPr>
        <w:tabs>
          <w:tab w:val="left" w:pos="360"/>
        </w:tabs>
        <w:spacing w:after="120"/>
        <w:jc w:val="both"/>
        <w:rPr>
          <w:b/>
          <w:color w:val="C00000"/>
        </w:rPr>
      </w:pP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BD2499" w:rsidRPr="00131F9B" w14:paraId="3C47FA7F" w14:textId="77777777" w:rsidTr="00BD2499">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62A5F469" w14:textId="77777777" w:rsidR="00BD2499" w:rsidRPr="00454345" w:rsidRDefault="00BD2499" w:rsidP="00BD2499">
            <w:pPr>
              <w:rPr>
                <w:b/>
                <w:color w:val="FFFFFF" w:themeColor="background1"/>
                <w:sz w:val="22"/>
                <w:szCs w:val="22"/>
              </w:rPr>
            </w:pPr>
            <w:r>
              <w:rPr>
                <w:b/>
                <w:color w:val="FFFFFF" w:themeColor="background1"/>
                <w:sz w:val="22"/>
                <w:szCs w:val="22"/>
              </w:rPr>
              <w:t xml:space="preserve">                                                     Dikili </w:t>
            </w:r>
            <w:r w:rsidRPr="00454345">
              <w:rPr>
                <w:b/>
                <w:color w:val="FFFFFF" w:themeColor="background1"/>
                <w:sz w:val="22"/>
                <w:szCs w:val="22"/>
              </w:rPr>
              <w:t>Cumhuriyet Başsavcılığı</w:t>
            </w:r>
          </w:p>
          <w:p w14:paraId="139E55A3" w14:textId="77777777" w:rsidR="00BD2499" w:rsidRPr="00131F9B" w:rsidRDefault="00BD2499" w:rsidP="00BD2499">
            <w:pPr>
              <w:jc w:val="center"/>
              <w:rPr>
                <w:color w:val="7030A0"/>
              </w:rPr>
            </w:pPr>
            <w:r w:rsidRPr="00454345">
              <w:rPr>
                <w:b/>
                <w:color w:val="FFFFFF" w:themeColor="background1"/>
                <w:sz w:val="22"/>
                <w:szCs w:val="22"/>
              </w:rPr>
              <w:t>Suç Türlerine Göre Soruşturmaların Bitirilme Süreleri Ortalaması</w:t>
            </w:r>
          </w:p>
        </w:tc>
      </w:tr>
      <w:tr w:rsidR="00BD2499" w:rsidRPr="00131F9B" w14:paraId="392C7898" w14:textId="77777777" w:rsidTr="00BD2499">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3061C164" w14:textId="77777777" w:rsidR="00BD2499" w:rsidRPr="00454345" w:rsidRDefault="00BD2499" w:rsidP="00BD2499">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144D858" w14:textId="77777777" w:rsidR="00BD2499" w:rsidRPr="00454345" w:rsidRDefault="00BD2499" w:rsidP="00BD2499">
            <w:pPr>
              <w:jc w:val="center"/>
              <w:rPr>
                <w:sz w:val="22"/>
                <w:szCs w:val="22"/>
              </w:rPr>
            </w:pPr>
            <w:r w:rsidRPr="00454345">
              <w:rPr>
                <w:b/>
                <w:sz w:val="22"/>
                <w:szCs w:val="22"/>
              </w:rPr>
              <w:t>Ortalama Bitirilme Süresi (Gün)</w:t>
            </w:r>
          </w:p>
        </w:tc>
      </w:tr>
      <w:tr w:rsidR="00BD2499" w:rsidRPr="00131F9B" w14:paraId="1002D721" w14:textId="77777777" w:rsidTr="00BD2499">
        <w:tc>
          <w:tcPr>
            <w:tcW w:w="524" w:type="dxa"/>
            <w:tcBorders>
              <w:top w:val="single" w:sz="4" w:space="0" w:color="000000"/>
              <w:left w:val="single" w:sz="4" w:space="0" w:color="000000"/>
              <w:bottom w:val="single" w:sz="4" w:space="0" w:color="000000"/>
            </w:tcBorders>
            <w:shd w:val="clear" w:color="auto" w:fill="F2F2F2"/>
          </w:tcPr>
          <w:p w14:paraId="7A1B23C6" w14:textId="77777777" w:rsidR="00BD2499" w:rsidRPr="00454345" w:rsidRDefault="00BD2499" w:rsidP="00BD2499">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E386AD9" w14:textId="77777777" w:rsidR="00BD2499" w:rsidRPr="00454345" w:rsidRDefault="00BD2499" w:rsidP="00BD2499">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567F3DA" w14:textId="77777777" w:rsidR="00BD2499" w:rsidRPr="00454345" w:rsidRDefault="00BD2499" w:rsidP="00BD2499">
            <w:pPr>
              <w:snapToGrid w:val="0"/>
              <w:jc w:val="center"/>
            </w:pPr>
            <w:r>
              <w:t>65</w:t>
            </w:r>
          </w:p>
        </w:tc>
      </w:tr>
      <w:tr w:rsidR="00BD2499" w:rsidRPr="00131F9B" w14:paraId="055103A9" w14:textId="77777777" w:rsidTr="00BD2499">
        <w:tc>
          <w:tcPr>
            <w:tcW w:w="524" w:type="dxa"/>
            <w:tcBorders>
              <w:top w:val="single" w:sz="4" w:space="0" w:color="000000"/>
              <w:left w:val="single" w:sz="4" w:space="0" w:color="000000"/>
              <w:bottom w:val="single" w:sz="4" w:space="0" w:color="000000"/>
            </w:tcBorders>
            <w:shd w:val="clear" w:color="auto" w:fill="auto"/>
          </w:tcPr>
          <w:p w14:paraId="5803B3CD" w14:textId="77777777" w:rsidR="00BD2499" w:rsidRPr="00454345" w:rsidRDefault="00BD2499" w:rsidP="00BD2499">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21159CC3" w14:textId="77777777" w:rsidR="00BD2499" w:rsidRPr="00454345" w:rsidRDefault="00BD2499" w:rsidP="00BD2499">
            <w:pPr>
              <w:snapToGrid w:val="0"/>
              <w:jc w:val="both"/>
            </w:pPr>
            <w:r>
              <w:t xml:space="preserve">Basit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52B9DC9" w14:textId="77777777" w:rsidR="00BD2499" w:rsidRPr="00454345" w:rsidRDefault="00BD2499" w:rsidP="00BD2499">
            <w:pPr>
              <w:snapToGrid w:val="0"/>
              <w:jc w:val="center"/>
            </w:pPr>
            <w:r>
              <w:t>75</w:t>
            </w:r>
          </w:p>
        </w:tc>
      </w:tr>
      <w:tr w:rsidR="00BD2499" w:rsidRPr="00131F9B" w14:paraId="77CA8829" w14:textId="77777777" w:rsidTr="00BD2499">
        <w:tc>
          <w:tcPr>
            <w:tcW w:w="524" w:type="dxa"/>
            <w:tcBorders>
              <w:top w:val="single" w:sz="4" w:space="0" w:color="000000"/>
              <w:left w:val="single" w:sz="4" w:space="0" w:color="000000"/>
              <w:bottom w:val="single" w:sz="4" w:space="0" w:color="000000"/>
            </w:tcBorders>
            <w:shd w:val="clear" w:color="auto" w:fill="F2F2F2"/>
          </w:tcPr>
          <w:p w14:paraId="1006237E" w14:textId="77777777" w:rsidR="00BD2499" w:rsidRPr="00454345" w:rsidRDefault="00BD2499" w:rsidP="00BD2499">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68C5BFC" w14:textId="77777777" w:rsidR="00BD2499" w:rsidRPr="00454345" w:rsidRDefault="00BD2499" w:rsidP="00BD2499">
            <w:pPr>
              <w:snapToGrid w:val="0"/>
              <w:jc w:val="both"/>
            </w:pPr>
            <w:r>
              <w:t xml:space="preserve">Tehdit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1B1A9C3" w14:textId="77777777" w:rsidR="00BD2499" w:rsidRPr="00454345" w:rsidRDefault="00BD2499" w:rsidP="00BD2499">
            <w:pPr>
              <w:snapToGrid w:val="0"/>
              <w:jc w:val="center"/>
            </w:pPr>
            <w:r>
              <w:t>72</w:t>
            </w:r>
          </w:p>
        </w:tc>
      </w:tr>
      <w:tr w:rsidR="00BD2499" w:rsidRPr="00131F9B" w14:paraId="0E4CEEB7" w14:textId="77777777" w:rsidTr="00BD2499">
        <w:tc>
          <w:tcPr>
            <w:tcW w:w="524" w:type="dxa"/>
            <w:tcBorders>
              <w:top w:val="single" w:sz="4" w:space="0" w:color="000000"/>
              <w:left w:val="single" w:sz="4" w:space="0" w:color="000000"/>
              <w:bottom w:val="single" w:sz="4" w:space="0" w:color="000000"/>
            </w:tcBorders>
            <w:shd w:val="clear" w:color="auto" w:fill="auto"/>
          </w:tcPr>
          <w:p w14:paraId="2FD6836F" w14:textId="77777777" w:rsidR="00BD2499" w:rsidRPr="00454345" w:rsidRDefault="00BD2499" w:rsidP="00BD2499">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537CFA96" w14:textId="77777777" w:rsidR="00BD2499" w:rsidRPr="00454345" w:rsidRDefault="00BD2499" w:rsidP="00BD2499">
            <w:pPr>
              <w:snapToGrid w:val="0"/>
              <w:jc w:val="both"/>
            </w:pPr>
            <w:r>
              <w:t>İmar Kirliliğine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CA62E58" w14:textId="77777777" w:rsidR="00BD2499" w:rsidRPr="00454345" w:rsidRDefault="00BD2499" w:rsidP="00BD2499">
            <w:pPr>
              <w:snapToGrid w:val="0"/>
              <w:jc w:val="center"/>
            </w:pPr>
            <w:r>
              <w:t>40</w:t>
            </w:r>
          </w:p>
        </w:tc>
      </w:tr>
      <w:tr w:rsidR="00BD2499" w:rsidRPr="00131F9B" w14:paraId="302424E4" w14:textId="77777777" w:rsidTr="00BD2499">
        <w:tc>
          <w:tcPr>
            <w:tcW w:w="524" w:type="dxa"/>
            <w:tcBorders>
              <w:top w:val="single" w:sz="4" w:space="0" w:color="000000"/>
              <w:left w:val="single" w:sz="4" w:space="0" w:color="000000"/>
              <w:bottom w:val="single" w:sz="4" w:space="0" w:color="000000"/>
            </w:tcBorders>
            <w:shd w:val="clear" w:color="auto" w:fill="F2F2F2"/>
          </w:tcPr>
          <w:p w14:paraId="386EA8FD" w14:textId="77777777" w:rsidR="00BD2499" w:rsidRPr="00454345" w:rsidRDefault="00BD2499" w:rsidP="00BD2499">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855C8D5" w14:textId="77777777" w:rsidR="00BD2499" w:rsidRPr="00454345" w:rsidRDefault="00BD2499" w:rsidP="00BD2499">
            <w:pPr>
              <w:snapToGrid w:val="0"/>
              <w:jc w:val="both"/>
            </w:pPr>
            <w:r>
              <w:t xml:space="preserve">Mala Zarar Verme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E063B77" w14:textId="77777777" w:rsidR="00BD2499" w:rsidRPr="00454345" w:rsidRDefault="00BD2499" w:rsidP="00BD2499">
            <w:pPr>
              <w:snapToGrid w:val="0"/>
              <w:jc w:val="center"/>
            </w:pPr>
            <w:r>
              <w:t>52</w:t>
            </w:r>
          </w:p>
        </w:tc>
      </w:tr>
      <w:tr w:rsidR="00BD2499" w:rsidRPr="00131F9B" w14:paraId="4C56A7F9" w14:textId="77777777" w:rsidTr="00BD2499">
        <w:tc>
          <w:tcPr>
            <w:tcW w:w="524" w:type="dxa"/>
            <w:tcBorders>
              <w:top w:val="single" w:sz="4" w:space="0" w:color="000000"/>
              <w:left w:val="single" w:sz="4" w:space="0" w:color="000000"/>
              <w:bottom w:val="single" w:sz="4" w:space="0" w:color="000000"/>
            </w:tcBorders>
            <w:shd w:val="clear" w:color="auto" w:fill="auto"/>
          </w:tcPr>
          <w:p w14:paraId="75A7FE70" w14:textId="77777777" w:rsidR="00BD2499" w:rsidRPr="00454345" w:rsidRDefault="00BD2499" w:rsidP="00BD2499">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48D9170F" w14:textId="77777777" w:rsidR="00BD2499" w:rsidRPr="00454345" w:rsidRDefault="00BD2499" w:rsidP="00BD2499">
            <w:pPr>
              <w:snapToGrid w:val="0"/>
              <w:jc w:val="both"/>
            </w:pPr>
            <w:r>
              <w:t xml:space="preserve">Bilişim </w:t>
            </w:r>
            <w:proofErr w:type="spellStart"/>
            <w:proofErr w:type="gramStart"/>
            <w:r>
              <w:t>Sis.Bank</w:t>
            </w:r>
            <w:proofErr w:type="gramEnd"/>
            <w:r>
              <w:t>.Kredi</w:t>
            </w:r>
            <w:proofErr w:type="spellEnd"/>
            <w:r>
              <w:t xml:space="preserve"> Kurumlarının Aracı Kılınması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B566467" w14:textId="77777777" w:rsidR="00BD2499" w:rsidRPr="00454345" w:rsidRDefault="00BD2499" w:rsidP="00BD2499">
            <w:pPr>
              <w:snapToGrid w:val="0"/>
              <w:jc w:val="center"/>
            </w:pPr>
            <w:r>
              <w:t>61</w:t>
            </w:r>
          </w:p>
        </w:tc>
      </w:tr>
      <w:tr w:rsidR="00BD2499" w:rsidRPr="00131F9B" w14:paraId="79688D6B" w14:textId="77777777" w:rsidTr="00BD2499">
        <w:tc>
          <w:tcPr>
            <w:tcW w:w="524" w:type="dxa"/>
            <w:tcBorders>
              <w:top w:val="single" w:sz="4" w:space="0" w:color="000000"/>
              <w:left w:val="single" w:sz="4" w:space="0" w:color="000000"/>
              <w:bottom w:val="single" w:sz="4" w:space="0" w:color="000000"/>
            </w:tcBorders>
            <w:shd w:val="clear" w:color="auto" w:fill="F2F2F2"/>
          </w:tcPr>
          <w:p w14:paraId="3376CC28" w14:textId="77777777" w:rsidR="00BD2499" w:rsidRPr="00454345" w:rsidRDefault="00BD2499" w:rsidP="00BD2499">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6F82E60E" w14:textId="77777777" w:rsidR="00BD2499" w:rsidRPr="00454345" w:rsidRDefault="00BD2499" w:rsidP="00BD2499">
            <w:pPr>
              <w:snapToGrid w:val="0"/>
              <w:jc w:val="both"/>
            </w:pPr>
            <w:r>
              <w:t xml:space="preserve">Taksirle Bir Kişini Yaralanmasına Neden Olma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BC0AAE3" w14:textId="77777777" w:rsidR="00BD2499" w:rsidRPr="00454345" w:rsidRDefault="00BD2499" w:rsidP="00BD2499">
            <w:pPr>
              <w:snapToGrid w:val="0"/>
              <w:jc w:val="center"/>
            </w:pPr>
            <w:r>
              <w:t>43</w:t>
            </w:r>
          </w:p>
        </w:tc>
      </w:tr>
      <w:tr w:rsidR="00BD2499" w:rsidRPr="00131F9B" w14:paraId="2E376353" w14:textId="77777777" w:rsidTr="00BD2499">
        <w:tc>
          <w:tcPr>
            <w:tcW w:w="524" w:type="dxa"/>
            <w:tcBorders>
              <w:top w:val="single" w:sz="4" w:space="0" w:color="000000"/>
              <w:left w:val="single" w:sz="4" w:space="0" w:color="000000"/>
              <w:bottom w:val="single" w:sz="4" w:space="0" w:color="000000"/>
            </w:tcBorders>
            <w:shd w:val="clear" w:color="auto" w:fill="auto"/>
          </w:tcPr>
          <w:p w14:paraId="3B064299" w14:textId="77777777" w:rsidR="00BD2499" w:rsidRPr="00454345" w:rsidRDefault="00BD2499" w:rsidP="00BD2499">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7A35C3D1" w14:textId="77777777" w:rsidR="00BD2499" w:rsidRPr="00454345" w:rsidRDefault="00BD2499" w:rsidP="00BD2499">
            <w:pPr>
              <w:snapToGrid w:val="0"/>
              <w:jc w:val="both"/>
            </w:pPr>
            <w:r>
              <w:t xml:space="preserve">Basit Tehdit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BA619C4" w14:textId="77777777" w:rsidR="00BD2499" w:rsidRPr="00454345" w:rsidRDefault="00BD2499" w:rsidP="00BD2499">
            <w:pPr>
              <w:snapToGrid w:val="0"/>
              <w:jc w:val="center"/>
            </w:pPr>
            <w:r>
              <w:t>75</w:t>
            </w:r>
          </w:p>
        </w:tc>
      </w:tr>
      <w:tr w:rsidR="00BD2499" w:rsidRPr="00131F9B" w14:paraId="487CAFAD" w14:textId="77777777" w:rsidTr="00BD2499">
        <w:tc>
          <w:tcPr>
            <w:tcW w:w="524" w:type="dxa"/>
            <w:tcBorders>
              <w:top w:val="single" w:sz="4" w:space="0" w:color="000000"/>
              <w:left w:val="single" w:sz="4" w:space="0" w:color="000000"/>
              <w:bottom w:val="single" w:sz="4" w:space="0" w:color="000000"/>
            </w:tcBorders>
            <w:shd w:val="clear" w:color="auto" w:fill="F2F2F2"/>
          </w:tcPr>
          <w:p w14:paraId="1DEA2904" w14:textId="77777777" w:rsidR="00BD2499" w:rsidRPr="00454345" w:rsidRDefault="00BD2499" w:rsidP="00BD2499">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3B344B55" w14:textId="77777777" w:rsidR="00BD2499" w:rsidRPr="00454345" w:rsidRDefault="00BD2499" w:rsidP="00BD2499">
            <w:pPr>
              <w:snapToGrid w:val="0"/>
              <w:jc w:val="both"/>
            </w:pPr>
            <w:r>
              <w:t xml:space="preserve">Dolandırıcılık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03ABD4A" w14:textId="77777777" w:rsidR="00BD2499" w:rsidRPr="00454345" w:rsidRDefault="00BD2499" w:rsidP="00BD2499">
            <w:pPr>
              <w:snapToGrid w:val="0"/>
              <w:jc w:val="center"/>
            </w:pPr>
            <w:r>
              <w:t>52</w:t>
            </w:r>
          </w:p>
        </w:tc>
      </w:tr>
      <w:tr w:rsidR="00BD2499" w:rsidRPr="00131F9B" w14:paraId="71A37C96" w14:textId="77777777" w:rsidTr="00BD2499">
        <w:tc>
          <w:tcPr>
            <w:tcW w:w="524" w:type="dxa"/>
            <w:tcBorders>
              <w:top w:val="single" w:sz="4" w:space="0" w:color="000000"/>
              <w:left w:val="single" w:sz="4" w:space="0" w:color="000000"/>
              <w:bottom w:val="single" w:sz="4" w:space="0" w:color="000000"/>
            </w:tcBorders>
            <w:shd w:val="clear" w:color="auto" w:fill="auto"/>
          </w:tcPr>
          <w:p w14:paraId="726C59FC" w14:textId="77777777" w:rsidR="00BD2499" w:rsidRPr="00454345" w:rsidRDefault="00BD2499" w:rsidP="00BD2499">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41C50618" w14:textId="77777777" w:rsidR="00BD2499" w:rsidRPr="00454345" w:rsidRDefault="00BD2499" w:rsidP="00BD2499">
            <w:pPr>
              <w:snapToGrid w:val="0"/>
              <w:jc w:val="both"/>
            </w:pPr>
            <w:r>
              <w:t xml:space="preserve">Bina İçinde Muhafaza Altına Alınmış Eşya Hakkında Hırsızlık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E878FC6" w14:textId="77777777" w:rsidR="00BD2499" w:rsidRPr="00454345" w:rsidRDefault="00BD2499" w:rsidP="00BD2499">
            <w:pPr>
              <w:snapToGrid w:val="0"/>
              <w:jc w:val="center"/>
            </w:pPr>
            <w:r>
              <w:t>47</w:t>
            </w:r>
          </w:p>
        </w:tc>
      </w:tr>
      <w:tr w:rsidR="00BD2499" w:rsidRPr="00131F9B" w14:paraId="5FD27C3D" w14:textId="77777777" w:rsidTr="00BD2499">
        <w:tc>
          <w:tcPr>
            <w:tcW w:w="524" w:type="dxa"/>
            <w:tcBorders>
              <w:top w:val="single" w:sz="4" w:space="0" w:color="000000"/>
              <w:left w:val="single" w:sz="4" w:space="0" w:color="000000"/>
              <w:bottom w:val="single" w:sz="4" w:space="0" w:color="000000"/>
            </w:tcBorders>
            <w:shd w:val="clear" w:color="auto" w:fill="auto"/>
          </w:tcPr>
          <w:p w14:paraId="27EF88A5" w14:textId="77777777" w:rsidR="00BD2499" w:rsidRPr="00454345" w:rsidRDefault="00BD2499" w:rsidP="00BD2499">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2B59E90D" w14:textId="77777777" w:rsidR="00BD2499" w:rsidRPr="00454345" w:rsidRDefault="00BD2499" w:rsidP="00BD2499">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34E59A9" w14:textId="77777777" w:rsidR="00BD2499" w:rsidRPr="00454345" w:rsidRDefault="00BD2499" w:rsidP="00BD2499">
            <w:pPr>
              <w:snapToGrid w:val="0"/>
              <w:jc w:val="center"/>
            </w:pPr>
            <w:r>
              <w:t>53 (ortalama)</w:t>
            </w:r>
          </w:p>
        </w:tc>
      </w:tr>
    </w:tbl>
    <w:p w14:paraId="1B70583F" w14:textId="77777777" w:rsidR="00DF4F8C" w:rsidRDefault="00DF4F8C" w:rsidP="00BD2499">
      <w:pPr>
        <w:jc w:val="both"/>
        <w:rPr>
          <w:i/>
        </w:rPr>
      </w:pPr>
    </w:p>
    <w:p w14:paraId="4AA3968D" w14:textId="77777777" w:rsidR="00BD2499" w:rsidRDefault="00BD2499" w:rsidP="00CC2016">
      <w:pPr>
        <w:pStyle w:val="ListeParagraf"/>
        <w:numPr>
          <w:ilvl w:val="0"/>
          <w:numId w:val="8"/>
        </w:numPr>
        <w:tabs>
          <w:tab w:val="left" w:pos="360"/>
        </w:tabs>
        <w:spacing w:before="120" w:after="120"/>
        <w:jc w:val="both"/>
      </w:pPr>
      <w:r w:rsidRPr="004C480B">
        <w:rPr>
          <w:b/>
          <w:color w:val="CC0000"/>
        </w:rPr>
        <w:t xml:space="preserve">En Çok Karşılaşılan </w:t>
      </w:r>
      <w:r w:rsidRPr="004C480B">
        <w:rPr>
          <w:b/>
          <w:color w:val="C00000"/>
        </w:rPr>
        <w:t xml:space="preserve">10 Suç Türüne Göre </w:t>
      </w:r>
      <w:r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BD2499" w14:paraId="4BB5AE09" w14:textId="77777777" w:rsidTr="00BD2499">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00D3782B" w14:textId="77777777" w:rsidR="00BD2499" w:rsidRPr="004F42F2" w:rsidRDefault="00BD2499" w:rsidP="00BD2499">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BD2499" w14:paraId="3EDD488C" w14:textId="77777777" w:rsidTr="00BD2499">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3E273C1" w14:textId="77777777" w:rsidR="00BD2499" w:rsidRPr="004F42F2" w:rsidRDefault="00BD2499" w:rsidP="00BD2499">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17F61F1" w14:textId="77777777" w:rsidR="00BD2499" w:rsidRPr="004F42F2" w:rsidRDefault="00BD2499" w:rsidP="00BD2499">
            <w:pPr>
              <w:jc w:val="center"/>
              <w:rPr>
                <w:sz w:val="22"/>
                <w:szCs w:val="22"/>
              </w:rPr>
            </w:pPr>
            <w:r w:rsidRPr="004F42F2">
              <w:rPr>
                <w:b/>
                <w:sz w:val="22"/>
                <w:szCs w:val="22"/>
              </w:rPr>
              <w:t>Dosya Sayısı</w:t>
            </w:r>
          </w:p>
        </w:tc>
      </w:tr>
      <w:tr w:rsidR="00BD2499" w14:paraId="08829EAD" w14:textId="77777777" w:rsidTr="00BD2499">
        <w:trPr>
          <w:trHeight w:val="117"/>
        </w:trPr>
        <w:tc>
          <w:tcPr>
            <w:tcW w:w="524" w:type="dxa"/>
            <w:tcBorders>
              <w:top w:val="single" w:sz="4" w:space="0" w:color="000000"/>
              <w:left w:val="single" w:sz="4" w:space="0" w:color="000000"/>
              <w:bottom w:val="single" w:sz="4" w:space="0" w:color="000000"/>
            </w:tcBorders>
            <w:shd w:val="clear" w:color="auto" w:fill="F2F2F2"/>
          </w:tcPr>
          <w:p w14:paraId="4A34EF36" w14:textId="77777777" w:rsidR="00BD2499" w:rsidRDefault="00BD2499" w:rsidP="00BD2499">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BC9C7FA" w14:textId="77777777" w:rsidR="00BD2499" w:rsidRDefault="00BD2499" w:rsidP="00BD2499">
            <w:pPr>
              <w:snapToGrid w:val="0"/>
              <w:jc w:val="both"/>
            </w:pPr>
            <w:r>
              <w:t xml:space="preserve">Konut Dokunulmazlığını İhlal Etme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709A819" w14:textId="77777777" w:rsidR="00BD2499" w:rsidRDefault="00BD2499" w:rsidP="00BD2499">
            <w:pPr>
              <w:snapToGrid w:val="0"/>
              <w:jc w:val="center"/>
            </w:pPr>
            <w:r>
              <w:t>61</w:t>
            </w:r>
          </w:p>
        </w:tc>
      </w:tr>
      <w:tr w:rsidR="00BD2499" w14:paraId="0E5F664E" w14:textId="77777777" w:rsidTr="00BD2499">
        <w:trPr>
          <w:trHeight w:val="117"/>
        </w:trPr>
        <w:tc>
          <w:tcPr>
            <w:tcW w:w="524" w:type="dxa"/>
            <w:tcBorders>
              <w:top w:val="single" w:sz="4" w:space="0" w:color="000000"/>
              <w:left w:val="single" w:sz="4" w:space="0" w:color="000000"/>
              <w:bottom w:val="single" w:sz="4" w:space="0" w:color="000000"/>
            </w:tcBorders>
            <w:shd w:val="clear" w:color="auto" w:fill="auto"/>
          </w:tcPr>
          <w:p w14:paraId="160E134A" w14:textId="77777777" w:rsidR="00BD2499" w:rsidRDefault="00BD2499" w:rsidP="00BD2499">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3506B974" w14:textId="77777777" w:rsidR="00BD2499" w:rsidRDefault="00BD2499" w:rsidP="00BD2499">
            <w:pPr>
              <w:snapToGrid w:val="0"/>
              <w:jc w:val="both"/>
            </w:pPr>
            <w:r>
              <w:t xml:space="preserve">Adet Gereği Açıkta Bırakılmış Eşya Hakkında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E055A20" w14:textId="77777777" w:rsidR="00BD2499" w:rsidRDefault="00BD2499" w:rsidP="00BD2499">
            <w:pPr>
              <w:snapToGrid w:val="0"/>
              <w:jc w:val="center"/>
            </w:pPr>
            <w:r>
              <w:t>34</w:t>
            </w:r>
          </w:p>
        </w:tc>
      </w:tr>
      <w:tr w:rsidR="00BD2499" w14:paraId="2B250AC9" w14:textId="77777777" w:rsidTr="00BD2499">
        <w:trPr>
          <w:trHeight w:val="117"/>
        </w:trPr>
        <w:tc>
          <w:tcPr>
            <w:tcW w:w="524" w:type="dxa"/>
            <w:tcBorders>
              <w:top w:val="single" w:sz="4" w:space="0" w:color="000000"/>
              <w:left w:val="single" w:sz="4" w:space="0" w:color="000000"/>
              <w:bottom w:val="single" w:sz="4" w:space="0" w:color="000000"/>
            </w:tcBorders>
            <w:shd w:val="clear" w:color="auto" w:fill="F2F2F2"/>
          </w:tcPr>
          <w:p w14:paraId="7CE4684B" w14:textId="77777777" w:rsidR="00BD2499" w:rsidRDefault="00BD2499" w:rsidP="00BD2499">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6181FAA8" w14:textId="77777777" w:rsidR="00BD2499" w:rsidRDefault="00BD2499" w:rsidP="00BD2499">
            <w:pPr>
              <w:snapToGrid w:val="0"/>
              <w:jc w:val="both"/>
            </w:pPr>
            <w:r>
              <w:t xml:space="preserve">Tehdit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279F125" w14:textId="77777777" w:rsidR="00BD2499" w:rsidRDefault="00BD2499" w:rsidP="00BD2499">
            <w:pPr>
              <w:snapToGrid w:val="0"/>
              <w:jc w:val="center"/>
            </w:pPr>
            <w:r>
              <w:t>3</w:t>
            </w:r>
          </w:p>
        </w:tc>
      </w:tr>
      <w:tr w:rsidR="00BD2499" w14:paraId="5B6C2D24" w14:textId="77777777" w:rsidTr="00BD2499">
        <w:trPr>
          <w:trHeight w:val="117"/>
        </w:trPr>
        <w:tc>
          <w:tcPr>
            <w:tcW w:w="524" w:type="dxa"/>
            <w:tcBorders>
              <w:top w:val="single" w:sz="4" w:space="0" w:color="000000"/>
              <w:left w:val="single" w:sz="4" w:space="0" w:color="000000"/>
              <w:bottom w:val="single" w:sz="4" w:space="0" w:color="000000"/>
            </w:tcBorders>
            <w:shd w:val="clear" w:color="auto" w:fill="auto"/>
          </w:tcPr>
          <w:p w14:paraId="471B7B8A" w14:textId="77777777" w:rsidR="00BD2499" w:rsidRDefault="00BD2499" w:rsidP="00BD2499">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045F31A8" w14:textId="77777777" w:rsidR="00BD2499" w:rsidRDefault="00BD2499" w:rsidP="00BD2499">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300A94F" w14:textId="77777777" w:rsidR="00BD2499" w:rsidRDefault="00BD2499" w:rsidP="00BD2499">
            <w:pPr>
              <w:snapToGrid w:val="0"/>
              <w:jc w:val="center"/>
            </w:pPr>
            <w:r>
              <w:t>58</w:t>
            </w:r>
          </w:p>
        </w:tc>
      </w:tr>
      <w:tr w:rsidR="00BD2499" w14:paraId="4E656B98" w14:textId="77777777" w:rsidTr="00BD2499">
        <w:trPr>
          <w:trHeight w:val="117"/>
        </w:trPr>
        <w:tc>
          <w:tcPr>
            <w:tcW w:w="524" w:type="dxa"/>
            <w:tcBorders>
              <w:top w:val="single" w:sz="4" w:space="0" w:color="000000"/>
              <w:left w:val="single" w:sz="4" w:space="0" w:color="000000"/>
              <w:bottom w:val="single" w:sz="4" w:space="0" w:color="000000"/>
            </w:tcBorders>
            <w:shd w:val="clear" w:color="auto" w:fill="F2F2F2"/>
          </w:tcPr>
          <w:p w14:paraId="600C9811" w14:textId="77777777" w:rsidR="00BD2499" w:rsidRDefault="00BD2499" w:rsidP="00BD2499">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5E32A3C8" w14:textId="77777777" w:rsidR="00BD2499" w:rsidRDefault="00BD2499" w:rsidP="00BD2499">
            <w:pPr>
              <w:snapToGrid w:val="0"/>
              <w:jc w:val="both"/>
            </w:pPr>
            <w:r>
              <w:t xml:space="preserve">Bilişim Sistemleri ile 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7C2272A" w14:textId="77777777" w:rsidR="00BD2499" w:rsidRDefault="00BD2499" w:rsidP="00BD2499">
            <w:pPr>
              <w:snapToGrid w:val="0"/>
              <w:jc w:val="center"/>
            </w:pPr>
            <w:r>
              <w:t>12</w:t>
            </w:r>
          </w:p>
        </w:tc>
      </w:tr>
      <w:tr w:rsidR="00BD2499" w14:paraId="4C798287" w14:textId="77777777" w:rsidTr="00BD2499">
        <w:trPr>
          <w:trHeight w:val="117"/>
        </w:trPr>
        <w:tc>
          <w:tcPr>
            <w:tcW w:w="524" w:type="dxa"/>
            <w:tcBorders>
              <w:top w:val="single" w:sz="4" w:space="0" w:color="000000"/>
              <w:left w:val="single" w:sz="4" w:space="0" w:color="000000"/>
              <w:bottom w:val="single" w:sz="4" w:space="0" w:color="000000"/>
            </w:tcBorders>
            <w:shd w:val="clear" w:color="auto" w:fill="auto"/>
          </w:tcPr>
          <w:p w14:paraId="23DD914B" w14:textId="77777777" w:rsidR="00BD2499" w:rsidRDefault="00BD2499" w:rsidP="00BD2499">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061BB361" w14:textId="77777777" w:rsidR="00BD2499" w:rsidRDefault="00BD2499" w:rsidP="00BD2499">
            <w:pPr>
              <w:snapToGrid w:val="0"/>
              <w:jc w:val="both"/>
            </w:pPr>
            <w:r>
              <w:t xml:space="preserve">Taksirle Bir Kişinin </w:t>
            </w:r>
            <w:proofErr w:type="spellStart"/>
            <w:proofErr w:type="gramStart"/>
            <w:r>
              <w:t>Yaralan.Neden</w:t>
            </w:r>
            <w:proofErr w:type="spellEnd"/>
            <w:proofErr w:type="gramEnd"/>
            <w:r>
              <w:t xml:space="preserve">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FBD4E80" w14:textId="77777777" w:rsidR="00BD2499" w:rsidRDefault="00BD2499" w:rsidP="00BD2499">
            <w:pPr>
              <w:snapToGrid w:val="0"/>
              <w:jc w:val="center"/>
            </w:pPr>
            <w:r>
              <w:t>4</w:t>
            </w:r>
          </w:p>
        </w:tc>
      </w:tr>
      <w:tr w:rsidR="00BD2499" w14:paraId="0AD40C1A" w14:textId="77777777" w:rsidTr="00BD2499">
        <w:trPr>
          <w:trHeight w:val="117"/>
        </w:trPr>
        <w:tc>
          <w:tcPr>
            <w:tcW w:w="524" w:type="dxa"/>
            <w:tcBorders>
              <w:top w:val="single" w:sz="4" w:space="0" w:color="000000"/>
              <w:left w:val="single" w:sz="4" w:space="0" w:color="000000"/>
              <w:bottom w:val="single" w:sz="4" w:space="0" w:color="000000"/>
            </w:tcBorders>
            <w:shd w:val="clear" w:color="auto" w:fill="F2F2F2"/>
          </w:tcPr>
          <w:p w14:paraId="6C9162F6" w14:textId="77777777" w:rsidR="00BD2499" w:rsidRDefault="00BD2499" w:rsidP="00BD2499">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208E631E" w14:textId="77777777" w:rsidR="00BD2499" w:rsidRDefault="00BD2499" w:rsidP="00BD2499">
            <w:pPr>
              <w:snapToGrid w:val="0"/>
              <w:jc w:val="both"/>
            </w:pPr>
            <w:r>
              <w:t xml:space="preserve">Resmi Belgede Sahtecilik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17D312B" w14:textId="77777777" w:rsidR="00BD2499" w:rsidRDefault="00BD2499" w:rsidP="00BD2499">
            <w:pPr>
              <w:snapToGrid w:val="0"/>
              <w:jc w:val="center"/>
            </w:pPr>
            <w:r>
              <w:t>5</w:t>
            </w:r>
          </w:p>
        </w:tc>
      </w:tr>
      <w:tr w:rsidR="00BD2499" w14:paraId="6168F126" w14:textId="77777777" w:rsidTr="00BD2499">
        <w:trPr>
          <w:trHeight w:val="109"/>
        </w:trPr>
        <w:tc>
          <w:tcPr>
            <w:tcW w:w="524" w:type="dxa"/>
            <w:tcBorders>
              <w:top w:val="single" w:sz="4" w:space="0" w:color="000000"/>
              <w:left w:val="single" w:sz="4" w:space="0" w:color="000000"/>
              <w:bottom w:val="single" w:sz="4" w:space="0" w:color="000000"/>
            </w:tcBorders>
            <w:shd w:val="clear" w:color="auto" w:fill="auto"/>
          </w:tcPr>
          <w:p w14:paraId="03E0EDE2" w14:textId="77777777" w:rsidR="00BD2499" w:rsidRDefault="00BD2499" w:rsidP="00BD2499">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67129F90" w14:textId="77777777" w:rsidR="00BD2499" w:rsidRDefault="00BD2499" w:rsidP="00BD2499">
            <w:pPr>
              <w:snapToGrid w:val="0"/>
              <w:jc w:val="both"/>
            </w:pPr>
            <w:r>
              <w:t xml:space="preserve">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0803473" w14:textId="77777777" w:rsidR="00BD2499" w:rsidRDefault="00BD2499" w:rsidP="00BD2499">
            <w:pPr>
              <w:snapToGrid w:val="0"/>
              <w:jc w:val="center"/>
            </w:pPr>
            <w:r>
              <w:t>4</w:t>
            </w:r>
          </w:p>
        </w:tc>
      </w:tr>
      <w:tr w:rsidR="00BD2499" w14:paraId="49379A11" w14:textId="77777777" w:rsidTr="00BD2499">
        <w:trPr>
          <w:trHeight w:val="117"/>
        </w:trPr>
        <w:tc>
          <w:tcPr>
            <w:tcW w:w="524" w:type="dxa"/>
            <w:tcBorders>
              <w:top w:val="single" w:sz="4" w:space="0" w:color="000000"/>
              <w:left w:val="single" w:sz="4" w:space="0" w:color="000000"/>
              <w:bottom w:val="single" w:sz="4" w:space="0" w:color="000000"/>
            </w:tcBorders>
            <w:shd w:val="clear" w:color="auto" w:fill="F2F2F2"/>
          </w:tcPr>
          <w:p w14:paraId="11F822B0" w14:textId="77777777" w:rsidR="00BD2499" w:rsidRDefault="00BD2499" w:rsidP="00BD2499">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77577248" w14:textId="77777777" w:rsidR="00BD2499" w:rsidRDefault="00BD2499" w:rsidP="00BD2499">
            <w:pPr>
              <w:snapToGrid w:val="0"/>
              <w:jc w:val="both"/>
            </w:pPr>
            <w:r>
              <w:t xml:space="preserve">Bina İçinde Muhafaza Altına Alına Eşya Hakkında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0C824C5" w14:textId="77777777" w:rsidR="00BD2499" w:rsidRDefault="00BD2499" w:rsidP="00BD2499">
            <w:pPr>
              <w:snapToGrid w:val="0"/>
              <w:jc w:val="center"/>
            </w:pPr>
            <w:r>
              <w:t>72</w:t>
            </w:r>
          </w:p>
        </w:tc>
      </w:tr>
      <w:tr w:rsidR="00BD2499" w14:paraId="768C88F2" w14:textId="77777777" w:rsidTr="00BD2499">
        <w:trPr>
          <w:trHeight w:val="117"/>
        </w:trPr>
        <w:tc>
          <w:tcPr>
            <w:tcW w:w="524" w:type="dxa"/>
            <w:tcBorders>
              <w:top w:val="single" w:sz="4" w:space="0" w:color="000000"/>
              <w:left w:val="single" w:sz="4" w:space="0" w:color="000000"/>
              <w:bottom w:val="single" w:sz="4" w:space="0" w:color="000000"/>
            </w:tcBorders>
            <w:shd w:val="clear" w:color="auto" w:fill="auto"/>
          </w:tcPr>
          <w:p w14:paraId="751E6BCB" w14:textId="77777777" w:rsidR="00BD2499" w:rsidRDefault="00BD2499" w:rsidP="00BD2499">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2B1A40FC" w14:textId="77777777" w:rsidR="00BD2499" w:rsidRDefault="00BD2499" w:rsidP="00BD2499">
            <w:pPr>
              <w:snapToGrid w:val="0"/>
              <w:jc w:val="both"/>
            </w:pPr>
            <w:r>
              <w:t xml:space="preserve">Göçmen Kaçakçılığı Yapma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93BCF4D" w14:textId="77777777" w:rsidR="00BD2499" w:rsidRDefault="00BD2499" w:rsidP="00BD2499">
            <w:pPr>
              <w:snapToGrid w:val="0"/>
              <w:jc w:val="center"/>
            </w:pPr>
            <w:r>
              <w:t>108</w:t>
            </w:r>
          </w:p>
        </w:tc>
      </w:tr>
      <w:tr w:rsidR="00BD2499" w14:paraId="5FD3E523" w14:textId="77777777" w:rsidTr="00BD2499">
        <w:trPr>
          <w:trHeight w:val="70"/>
        </w:trPr>
        <w:tc>
          <w:tcPr>
            <w:tcW w:w="524" w:type="dxa"/>
            <w:tcBorders>
              <w:top w:val="single" w:sz="4" w:space="0" w:color="000000"/>
              <w:left w:val="single" w:sz="4" w:space="0" w:color="000000"/>
              <w:bottom w:val="single" w:sz="4" w:space="0" w:color="000000"/>
            </w:tcBorders>
            <w:shd w:val="clear" w:color="auto" w:fill="auto"/>
          </w:tcPr>
          <w:p w14:paraId="086EB32A" w14:textId="77777777" w:rsidR="00BD2499" w:rsidRDefault="00BD2499" w:rsidP="00BD2499">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19DC007E" w14:textId="77777777" w:rsidR="00BD2499" w:rsidRPr="00EB12D0" w:rsidRDefault="00BD2499" w:rsidP="00BD2499">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80B9806" w14:textId="77777777" w:rsidR="00BD2499" w:rsidRDefault="00BD2499" w:rsidP="00BD2499">
            <w:pPr>
              <w:snapToGrid w:val="0"/>
              <w:jc w:val="center"/>
            </w:pPr>
            <w:r>
              <w:t>361</w:t>
            </w:r>
          </w:p>
        </w:tc>
      </w:tr>
    </w:tbl>
    <w:p w14:paraId="5F0A4A14" w14:textId="77777777" w:rsidR="00BD2499" w:rsidRDefault="00BD2499" w:rsidP="00BD2499">
      <w:pPr>
        <w:jc w:val="both"/>
        <w:rPr>
          <w:b/>
          <w:i/>
          <w:color w:val="00B050"/>
        </w:rPr>
      </w:pPr>
    </w:p>
    <w:p w14:paraId="19F7CCCC" w14:textId="77777777" w:rsidR="00BD2499" w:rsidRDefault="00BD2499" w:rsidP="00BD2499">
      <w:pPr>
        <w:tabs>
          <w:tab w:val="left" w:pos="360"/>
        </w:tabs>
        <w:jc w:val="both"/>
        <w:rPr>
          <w:b/>
          <w:color w:val="CC0000"/>
        </w:rPr>
      </w:pPr>
    </w:p>
    <w:p w14:paraId="52786136" w14:textId="77777777" w:rsidR="00BD2499" w:rsidRDefault="00BD2499" w:rsidP="00CC2016">
      <w:pPr>
        <w:numPr>
          <w:ilvl w:val="0"/>
          <w:numId w:val="8"/>
        </w:numPr>
        <w:tabs>
          <w:tab w:val="left" w:pos="360"/>
        </w:tabs>
        <w:jc w:val="both"/>
        <w:rPr>
          <w:b/>
          <w:color w:val="4F81BD"/>
        </w:rPr>
      </w:pPr>
      <w:r>
        <w:rPr>
          <w:b/>
          <w:color w:val="CC0000"/>
        </w:rPr>
        <w:t>Yıllara Göre Açılan Soruşturma Sayısı</w:t>
      </w:r>
    </w:p>
    <w:p w14:paraId="6F3629CF" w14:textId="77777777" w:rsidR="00BD2499" w:rsidRPr="00AC5B1A" w:rsidRDefault="00BD2499" w:rsidP="00BD2499">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BD2499" w14:paraId="64E8C284" w14:textId="77777777" w:rsidTr="00BD2499">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BEED833" w14:textId="77777777" w:rsidR="00BD2499" w:rsidRDefault="00BD2499" w:rsidP="00BD2499">
            <w:pPr>
              <w:jc w:val="center"/>
            </w:pPr>
            <w:r>
              <w:rPr>
                <w:b/>
                <w:color w:val="FFFFFF"/>
              </w:rPr>
              <w:t>Son Beş Yıla Göre Soruşturma Dosya Sayıları</w:t>
            </w:r>
          </w:p>
        </w:tc>
      </w:tr>
      <w:tr w:rsidR="00BD2499" w14:paraId="5C64AF1F" w14:textId="77777777" w:rsidTr="00BD2499">
        <w:trPr>
          <w:trHeight w:val="270"/>
        </w:trPr>
        <w:tc>
          <w:tcPr>
            <w:tcW w:w="4278" w:type="dxa"/>
            <w:tcBorders>
              <w:top w:val="single" w:sz="4" w:space="0" w:color="000000"/>
              <w:left w:val="single" w:sz="4" w:space="0" w:color="000000"/>
              <w:bottom w:val="single" w:sz="4" w:space="0" w:color="000000"/>
            </w:tcBorders>
            <w:shd w:val="clear" w:color="auto" w:fill="auto"/>
          </w:tcPr>
          <w:p w14:paraId="507B1F50" w14:textId="77777777" w:rsidR="00BD2499" w:rsidRPr="0075352F" w:rsidRDefault="00BD2499" w:rsidP="00BD2499">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1E6D2658" w14:textId="77777777" w:rsidR="00BD2499" w:rsidRDefault="00BD2499" w:rsidP="00BD2499">
            <w:pPr>
              <w:snapToGrid w:val="0"/>
              <w:jc w:val="center"/>
              <w:rPr>
                <w:b/>
              </w:rPr>
            </w:pPr>
            <w:r>
              <w:t>3748</w:t>
            </w:r>
          </w:p>
        </w:tc>
      </w:tr>
      <w:tr w:rsidR="00BD2499" w14:paraId="017E0C8C" w14:textId="77777777" w:rsidTr="00BD2499">
        <w:trPr>
          <w:trHeight w:val="270"/>
        </w:trPr>
        <w:tc>
          <w:tcPr>
            <w:tcW w:w="4278" w:type="dxa"/>
            <w:tcBorders>
              <w:top w:val="single" w:sz="4" w:space="0" w:color="000000"/>
              <w:left w:val="single" w:sz="4" w:space="0" w:color="000000"/>
              <w:bottom w:val="single" w:sz="4" w:space="0" w:color="000000"/>
            </w:tcBorders>
            <w:shd w:val="clear" w:color="auto" w:fill="F2F2F2"/>
          </w:tcPr>
          <w:p w14:paraId="1D9F1819" w14:textId="77777777" w:rsidR="00BD2499" w:rsidRDefault="00BD2499" w:rsidP="00BD2499">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B6C36C5" w14:textId="77777777" w:rsidR="00BD2499" w:rsidRDefault="00BD2499" w:rsidP="00BD2499">
            <w:pPr>
              <w:snapToGrid w:val="0"/>
              <w:jc w:val="center"/>
            </w:pPr>
            <w:r>
              <w:t>3437</w:t>
            </w:r>
          </w:p>
        </w:tc>
      </w:tr>
      <w:tr w:rsidR="00BD2499" w14:paraId="10D22CF3" w14:textId="77777777" w:rsidTr="00BD2499">
        <w:trPr>
          <w:trHeight w:val="270"/>
        </w:trPr>
        <w:tc>
          <w:tcPr>
            <w:tcW w:w="4278" w:type="dxa"/>
            <w:tcBorders>
              <w:top w:val="single" w:sz="4" w:space="0" w:color="000000"/>
              <w:left w:val="single" w:sz="4" w:space="0" w:color="000000"/>
              <w:bottom w:val="single" w:sz="4" w:space="0" w:color="000000"/>
            </w:tcBorders>
            <w:shd w:val="clear" w:color="auto" w:fill="FFFFFF"/>
          </w:tcPr>
          <w:p w14:paraId="5BB3F667" w14:textId="77777777" w:rsidR="00BD2499" w:rsidRDefault="00BD2499" w:rsidP="00BD2499">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200B951" w14:textId="77777777" w:rsidR="00BD2499" w:rsidRDefault="00BD2499" w:rsidP="00BD2499">
            <w:pPr>
              <w:snapToGrid w:val="0"/>
              <w:jc w:val="center"/>
            </w:pPr>
            <w:r>
              <w:t>3567</w:t>
            </w:r>
          </w:p>
        </w:tc>
      </w:tr>
      <w:tr w:rsidR="00BD2499" w14:paraId="156F1889" w14:textId="77777777" w:rsidTr="00BD2499">
        <w:trPr>
          <w:trHeight w:val="270"/>
        </w:trPr>
        <w:tc>
          <w:tcPr>
            <w:tcW w:w="4278" w:type="dxa"/>
            <w:tcBorders>
              <w:top w:val="single" w:sz="4" w:space="0" w:color="000000"/>
              <w:left w:val="single" w:sz="4" w:space="0" w:color="000000"/>
              <w:bottom w:val="single" w:sz="4" w:space="0" w:color="000000"/>
            </w:tcBorders>
            <w:shd w:val="clear" w:color="auto" w:fill="F2F2F2"/>
          </w:tcPr>
          <w:p w14:paraId="6A13158E" w14:textId="77777777" w:rsidR="00BD2499" w:rsidRDefault="00BD2499" w:rsidP="00BD2499">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92EDA06" w14:textId="77777777" w:rsidR="00BD2499" w:rsidRDefault="00BD2499" w:rsidP="00BD2499">
            <w:pPr>
              <w:snapToGrid w:val="0"/>
              <w:jc w:val="center"/>
            </w:pPr>
            <w:r>
              <w:t>3355</w:t>
            </w:r>
          </w:p>
        </w:tc>
      </w:tr>
      <w:tr w:rsidR="00BD2499" w14:paraId="320A4FD0" w14:textId="77777777" w:rsidTr="00BD2499">
        <w:trPr>
          <w:trHeight w:val="270"/>
        </w:trPr>
        <w:tc>
          <w:tcPr>
            <w:tcW w:w="4278" w:type="dxa"/>
            <w:tcBorders>
              <w:top w:val="single" w:sz="4" w:space="0" w:color="000000"/>
              <w:left w:val="single" w:sz="4" w:space="0" w:color="000000"/>
              <w:bottom w:val="single" w:sz="4" w:space="0" w:color="000000"/>
            </w:tcBorders>
            <w:shd w:val="clear" w:color="auto" w:fill="FFFFFF"/>
          </w:tcPr>
          <w:p w14:paraId="620CF917" w14:textId="77777777" w:rsidR="00BD2499" w:rsidRDefault="00BD2499" w:rsidP="00BD2499">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6BCBF79" w14:textId="77777777" w:rsidR="00BD2499" w:rsidRDefault="00BD2499" w:rsidP="00BD2499">
            <w:pPr>
              <w:tabs>
                <w:tab w:val="left" w:pos="1860"/>
                <w:tab w:val="center" w:pos="2251"/>
              </w:tabs>
              <w:snapToGrid w:val="0"/>
            </w:pPr>
            <w:r>
              <w:tab/>
              <w:t xml:space="preserve">  3789</w:t>
            </w:r>
          </w:p>
        </w:tc>
      </w:tr>
    </w:tbl>
    <w:p w14:paraId="50A4A3A5" w14:textId="77777777" w:rsidR="00BD2499" w:rsidRDefault="00BD2499" w:rsidP="00BD2499">
      <w:pPr>
        <w:rPr>
          <w:color w:val="4F81BD"/>
          <w:lang w:eastAsia="tr-TR"/>
        </w:rPr>
      </w:pPr>
    </w:p>
    <w:p w14:paraId="5726DCE9" w14:textId="77777777" w:rsidR="00BD2499" w:rsidRPr="00131F9B" w:rsidRDefault="00BD2499" w:rsidP="00BD2499">
      <w:pPr>
        <w:ind w:left="720"/>
        <w:jc w:val="both"/>
        <w:rPr>
          <w:i/>
          <w:color w:val="7030A0"/>
        </w:rPr>
      </w:pPr>
    </w:p>
    <w:p w14:paraId="08F5CD09" w14:textId="77777777" w:rsidR="00BD2499" w:rsidRDefault="00BD2499" w:rsidP="00CC2016">
      <w:pPr>
        <w:numPr>
          <w:ilvl w:val="0"/>
          <w:numId w:val="8"/>
        </w:numPr>
        <w:tabs>
          <w:tab w:val="left" w:pos="360"/>
        </w:tabs>
        <w:jc w:val="both"/>
        <w:rPr>
          <w:b/>
          <w:color w:val="CC0000"/>
        </w:rPr>
      </w:pPr>
      <w:r>
        <w:rPr>
          <w:b/>
          <w:color w:val="CC0000"/>
        </w:rPr>
        <w:t>Tutuklama ve Adli Kontrol Talebi ile Mahkemeye Sevk Edilen Şüphelilere İlişkin Dosya Sayıları</w:t>
      </w:r>
    </w:p>
    <w:p w14:paraId="58C78572" w14:textId="77777777" w:rsidR="00BD2499" w:rsidRDefault="00BD2499" w:rsidP="00BD2499">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BD2499" w14:paraId="15CBCF99" w14:textId="77777777" w:rsidTr="00BD2499">
        <w:tc>
          <w:tcPr>
            <w:tcW w:w="4409" w:type="dxa"/>
            <w:gridSpan w:val="2"/>
            <w:tcBorders>
              <w:top w:val="single" w:sz="4" w:space="0" w:color="000000"/>
              <w:left w:val="single" w:sz="4" w:space="0" w:color="000000"/>
              <w:bottom w:val="single" w:sz="4" w:space="0" w:color="000000"/>
            </w:tcBorders>
            <w:shd w:val="clear" w:color="auto" w:fill="C00000"/>
          </w:tcPr>
          <w:p w14:paraId="79574293" w14:textId="77777777" w:rsidR="00BD2499" w:rsidRDefault="00BD2499" w:rsidP="00BD2499">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3A1EB47" w14:textId="77777777" w:rsidR="00BD2499" w:rsidRDefault="00BD2499" w:rsidP="00BD2499">
            <w:pPr>
              <w:tabs>
                <w:tab w:val="left" w:pos="360"/>
              </w:tabs>
              <w:jc w:val="center"/>
            </w:pPr>
            <w:r>
              <w:rPr>
                <w:b/>
                <w:color w:val="FFFFFF"/>
              </w:rPr>
              <w:t>Adli Kontrol Talebi ile Mahkemeye Sevk Edilen Şüphelilere İlişkin Dosya Sayıları</w:t>
            </w:r>
          </w:p>
        </w:tc>
      </w:tr>
      <w:tr w:rsidR="00BD2499" w14:paraId="23B8B543" w14:textId="77777777" w:rsidTr="00BD2499">
        <w:tc>
          <w:tcPr>
            <w:tcW w:w="3238" w:type="dxa"/>
            <w:tcBorders>
              <w:top w:val="single" w:sz="4" w:space="0" w:color="000000"/>
              <w:left w:val="single" w:sz="4" w:space="0" w:color="000000"/>
              <w:bottom w:val="single" w:sz="4" w:space="0" w:color="000000"/>
            </w:tcBorders>
            <w:shd w:val="clear" w:color="auto" w:fill="auto"/>
          </w:tcPr>
          <w:p w14:paraId="46E7DB07" w14:textId="77777777" w:rsidR="00BD2499" w:rsidRDefault="00BD2499" w:rsidP="00BD2499">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7CA6918" w14:textId="77777777" w:rsidR="00BD2499" w:rsidRDefault="00BD2499" w:rsidP="00BD2499">
            <w:pPr>
              <w:snapToGrid w:val="0"/>
              <w:jc w:val="both"/>
            </w:pPr>
            <w:r>
              <w:t>73</w:t>
            </w:r>
          </w:p>
        </w:tc>
        <w:tc>
          <w:tcPr>
            <w:tcW w:w="3356" w:type="dxa"/>
            <w:tcBorders>
              <w:top w:val="single" w:sz="4" w:space="0" w:color="000000"/>
              <w:left w:val="single" w:sz="4" w:space="0" w:color="000000"/>
              <w:bottom w:val="single" w:sz="4" w:space="0" w:color="000000"/>
            </w:tcBorders>
            <w:shd w:val="clear" w:color="auto" w:fill="auto"/>
          </w:tcPr>
          <w:p w14:paraId="3B2E977C" w14:textId="77777777" w:rsidR="00BD2499" w:rsidRDefault="00BD2499" w:rsidP="00BD2499">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5763AC1" w14:textId="77777777" w:rsidR="00BD2499" w:rsidRDefault="00BD2499" w:rsidP="00BD2499">
            <w:pPr>
              <w:snapToGrid w:val="0"/>
              <w:jc w:val="center"/>
            </w:pPr>
            <w:r>
              <w:t>116</w:t>
            </w:r>
          </w:p>
        </w:tc>
      </w:tr>
      <w:tr w:rsidR="00BD2499" w14:paraId="7B0338AC" w14:textId="77777777" w:rsidTr="00BD2499">
        <w:tc>
          <w:tcPr>
            <w:tcW w:w="3238" w:type="dxa"/>
            <w:tcBorders>
              <w:top w:val="single" w:sz="4" w:space="0" w:color="000000"/>
              <w:left w:val="single" w:sz="4" w:space="0" w:color="000000"/>
              <w:bottom w:val="single" w:sz="4" w:space="0" w:color="000000"/>
            </w:tcBorders>
            <w:shd w:val="clear" w:color="auto" w:fill="F2F2F2"/>
          </w:tcPr>
          <w:p w14:paraId="000E9932" w14:textId="77777777" w:rsidR="00BD2499" w:rsidRDefault="00BD2499" w:rsidP="00BD2499">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4B17BC13" w14:textId="77777777" w:rsidR="00BD2499" w:rsidRDefault="00BD2499" w:rsidP="00BD2499">
            <w:pPr>
              <w:snapToGrid w:val="0"/>
              <w:jc w:val="both"/>
            </w:pPr>
            <w:r>
              <w:t>116</w:t>
            </w:r>
          </w:p>
        </w:tc>
        <w:tc>
          <w:tcPr>
            <w:tcW w:w="3356" w:type="dxa"/>
            <w:tcBorders>
              <w:top w:val="single" w:sz="4" w:space="0" w:color="000000"/>
              <w:left w:val="single" w:sz="4" w:space="0" w:color="000000"/>
              <w:bottom w:val="single" w:sz="4" w:space="0" w:color="000000"/>
            </w:tcBorders>
            <w:shd w:val="clear" w:color="auto" w:fill="F2F2F2"/>
          </w:tcPr>
          <w:p w14:paraId="6897057C" w14:textId="77777777" w:rsidR="00BD2499" w:rsidRDefault="00BD2499" w:rsidP="00BD2499">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4BA52B2" w14:textId="77777777" w:rsidR="00BD2499" w:rsidRDefault="00BD2499" w:rsidP="00BD2499">
            <w:pPr>
              <w:snapToGrid w:val="0"/>
              <w:jc w:val="center"/>
            </w:pPr>
            <w:r>
              <w:t>101</w:t>
            </w:r>
          </w:p>
        </w:tc>
      </w:tr>
      <w:tr w:rsidR="00BD2499" w14:paraId="3838DBED" w14:textId="77777777" w:rsidTr="00BD2499">
        <w:tc>
          <w:tcPr>
            <w:tcW w:w="3238" w:type="dxa"/>
            <w:tcBorders>
              <w:top w:val="single" w:sz="4" w:space="0" w:color="000000"/>
              <w:left w:val="single" w:sz="4" w:space="0" w:color="000000"/>
              <w:bottom w:val="single" w:sz="4" w:space="0" w:color="000000"/>
            </w:tcBorders>
            <w:shd w:val="clear" w:color="auto" w:fill="F2F2F2"/>
          </w:tcPr>
          <w:p w14:paraId="45A21FA9" w14:textId="77777777" w:rsidR="00BD2499" w:rsidRDefault="00BD2499" w:rsidP="00BD2499">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77A575ED" w14:textId="77777777" w:rsidR="00BD2499" w:rsidRPr="006732FA" w:rsidRDefault="00BD2499" w:rsidP="00BD2499">
            <w:pPr>
              <w:snapToGrid w:val="0"/>
              <w:jc w:val="both"/>
            </w:pPr>
            <w:r>
              <w:t>98</w:t>
            </w:r>
          </w:p>
        </w:tc>
        <w:tc>
          <w:tcPr>
            <w:tcW w:w="3356" w:type="dxa"/>
            <w:tcBorders>
              <w:top w:val="single" w:sz="4" w:space="0" w:color="000000"/>
              <w:left w:val="single" w:sz="4" w:space="0" w:color="000000"/>
              <w:bottom w:val="single" w:sz="4" w:space="0" w:color="000000"/>
            </w:tcBorders>
            <w:shd w:val="clear" w:color="auto" w:fill="F2F2F2"/>
          </w:tcPr>
          <w:p w14:paraId="21A9F5A4" w14:textId="77777777" w:rsidR="00BD2499" w:rsidRDefault="00BD2499" w:rsidP="00BD2499">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04167D4" w14:textId="77777777" w:rsidR="00BD2499" w:rsidRDefault="00BD2499" w:rsidP="00BD2499">
            <w:pPr>
              <w:snapToGrid w:val="0"/>
              <w:jc w:val="center"/>
              <w:rPr>
                <w:b/>
              </w:rPr>
            </w:pPr>
          </w:p>
        </w:tc>
      </w:tr>
      <w:tr w:rsidR="00BD2499" w14:paraId="3E62B341" w14:textId="77777777" w:rsidTr="00BD2499">
        <w:tc>
          <w:tcPr>
            <w:tcW w:w="3238" w:type="dxa"/>
            <w:tcBorders>
              <w:top w:val="single" w:sz="4" w:space="0" w:color="000000"/>
              <w:left w:val="single" w:sz="4" w:space="0" w:color="000000"/>
              <w:bottom w:val="single" w:sz="4" w:space="0" w:color="000000"/>
            </w:tcBorders>
            <w:shd w:val="clear" w:color="auto" w:fill="F2F2F2"/>
          </w:tcPr>
          <w:p w14:paraId="7859D781" w14:textId="77777777" w:rsidR="00BD2499" w:rsidRDefault="00BD2499" w:rsidP="00BD2499">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9AD69D9" w14:textId="77777777" w:rsidR="00BD2499" w:rsidRDefault="00BD2499" w:rsidP="00BD2499">
            <w:pPr>
              <w:snapToGrid w:val="0"/>
              <w:jc w:val="both"/>
              <w:rPr>
                <w:b/>
              </w:rPr>
            </w:pPr>
            <w:r>
              <w:rPr>
                <w:b/>
              </w:rPr>
              <w:t>287</w:t>
            </w:r>
          </w:p>
        </w:tc>
        <w:tc>
          <w:tcPr>
            <w:tcW w:w="3356" w:type="dxa"/>
            <w:tcBorders>
              <w:top w:val="single" w:sz="4" w:space="0" w:color="000000"/>
              <w:left w:val="single" w:sz="4" w:space="0" w:color="000000"/>
              <w:bottom w:val="single" w:sz="4" w:space="0" w:color="000000"/>
            </w:tcBorders>
            <w:shd w:val="clear" w:color="auto" w:fill="F2F2F2"/>
          </w:tcPr>
          <w:p w14:paraId="7CC27894" w14:textId="77777777" w:rsidR="00BD2499" w:rsidRDefault="00BD2499" w:rsidP="00BD2499">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98C24C" w14:textId="77777777" w:rsidR="00BD2499" w:rsidRDefault="00BD2499" w:rsidP="00BD2499">
            <w:pPr>
              <w:snapToGrid w:val="0"/>
              <w:jc w:val="center"/>
              <w:rPr>
                <w:b/>
              </w:rPr>
            </w:pPr>
            <w:r>
              <w:rPr>
                <w:b/>
              </w:rPr>
              <w:t>217</w:t>
            </w:r>
          </w:p>
        </w:tc>
      </w:tr>
    </w:tbl>
    <w:p w14:paraId="6B838FB0" w14:textId="1E34A0FE" w:rsidR="00BD2499" w:rsidRDefault="00BD2499" w:rsidP="00BD2499">
      <w:pPr>
        <w:tabs>
          <w:tab w:val="left" w:pos="360"/>
        </w:tabs>
        <w:jc w:val="both"/>
        <w:rPr>
          <w:b/>
          <w:color w:val="CC0000"/>
        </w:rPr>
      </w:pPr>
    </w:p>
    <w:p w14:paraId="312C534A" w14:textId="77777777" w:rsidR="00BD2499" w:rsidRPr="003B621F" w:rsidRDefault="00BD2499" w:rsidP="00CC2016">
      <w:pPr>
        <w:pageBreakBefore/>
        <w:numPr>
          <w:ilvl w:val="0"/>
          <w:numId w:val="8"/>
        </w:numPr>
        <w:tabs>
          <w:tab w:val="left" w:pos="360"/>
        </w:tabs>
        <w:jc w:val="both"/>
        <w:rPr>
          <w:i/>
          <w:color w:val="4F81BD"/>
        </w:rPr>
      </w:pPr>
      <w:r w:rsidRPr="003B621F">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BD2499" w14:paraId="436F1BCB" w14:textId="77777777" w:rsidTr="00BD249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841D92" w14:textId="77777777" w:rsidR="00BD2499" w:rsidRDefault="00BD2499" w:rsidP="00BD2499">
            <w:pPr>
              <w:jc w:val="center"/>
            </w:pPr>
            <w:r>
              <w:rPr>
                <w:b/>
                <w:color w:val="FFFFFF"/>
              </w:rPr>
              <w:t>Cumhuriyet Başsavcılığı Tarafından Verilen Kararlar</w:t>
            </w:r>
          </w:p>
        </w:tc>
      </w:tr>
      <w:tr w:rsidR="00BD2499" w14:paraId="2E58BA84" w14:textId="77777777" w:rsidTr="00BD2499">
        <w:tc>
          <w:tcPr>
            <w:tcW w:w="4284" w:type="dxa"/>
            <w:tcBorders>
              <w:top w:val="single" w:sz="4" w:space="0" w:color="000000"/>
              <w:left w:val="single" w:sz="4" w:space="0" w:color="000000"/>
              <w:bottom w:val="single" w:sz="4" w:space="0" w:color="000000"/>
            </w:tcBorders>
            <w:shd w:val="clear" w:color="auto" w:fill="auto"/>
          </w:tcPr>
          <w:p w14:paraId="188A059A" w14:textId="77777777" w:rsidR="00BD2499" w:rsidRPr="001250DA" w:rsidRDefault="00BD2499" w:rsidP="00BD2499">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205AA09" w14:textId="77777777" w:rsidR="00BD2499" w:rsidRDefault="00BD2499" w:rsidP="00BD2499">
            <w:pPr>
              <w:snapToGrid w:val="0"/>
              <w:jc w:val="center"/>
            </w:pPr>
            <w:r>
              <w:t>14</w:t>
            </w:r>
          </w:p>
        </w:tc>
      </w:tr>
      <w:tr w:rsidR="00BD2499" w14:paraId="03D15EE2" w14:textId="77777777" w:rsidTr="00BD2499">
        <w:tc>
          <w:tcPr>
            <w:tcW w:w="4284" w:type="dxa"/>
            <w:tcBorders>
              <w:top w:val="single" w:sz="4" w:space="0" w:color="000000"/>
              <w:left w:val="single" w:sz="4" w:space="0" w:color="000000"/>
              <w:bottom w:val="single" w:sz="4" w:space="0" w:color="000000"/>
            </w:tcBorders>
            <w:shd w:val="clear" w:color="auto" w:fill="auto"/>
          </w:tcPr>
          <w:p w14:paraId="1CF829FB" w14:textId="77777777" w:rsidR="00BD2499" w:rsidRDefault="00BD2499" w:rsidP="00BD2499">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76F4C5C" w14:textId="77777777" w:rsidR="00BD2499" w:rsidRDefault="00BD2499" w:rsidP="00BD2499">
            <w:pPr>
              <w:snapToGrid w:val="0"/>
              <w:jc w:val="center"/>
            </w:pPr>
            <w:r>
              <w:t>1968</w:t>
            </w:r>
          </w:p>
        </w:tc>
      </w:tr>
      <w:tr w:rsidR="00BD2499" w14:paraId="08FB6F5F" w14:textId="77777777" w:rsidTr="00BD2499">
        <w:tc>
          <w:tcPr>
            <w:tcW w:w="4284" w:type="dxa"/>
            <w:tcBorders>
              <w:top w:val="single" w:sz="4" w:space="0" w:color="000000"/>
              <w:left w:val="single" w:sz="4" w:space="0" w:color="000000"/>
              <w:bottom w:val="single" w:sz="4" w:space="0" w:color="000000"/>
            </w:tcBorders>
            <w:shd w:val="clear" w:color="auto" w:fill="F2F2F2"/>
          </w:tcPr>
          <w:p w14:paraId="1231C884" w14:textId="77777777" w:rsidR="00BD2499" w:rsidRDefault="00BD2499" w:rsidP="00BD2499">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E61D36" w14:textId="77777777" w:rsidR="00BD2499" w:rsidRDefault="00BD2499" w:rsidP="00BD2499">
            <w:pPr>
              <w:snapToGrid w:val="0"/>
              <w:jc w:val="center"/>
            </w:pPr>
            <w:r>
              <w:t>777</w:t>
            </w:r>
          </w:p>
        </w:tc>
      </w:tr>
      <w:tr w:rsidR="00BD2499" w14:paraId="7D12A9DF" w14:textId="77777777" w:rsidTr="00BD2499">
        <w:tc>
          <w:tcPr>
            <w:tcW w:w="4284" w:type="dxa"/>
            <w:tcBorders>
              <w:top w:val="single" w:sz="4" w:space="0" w:color="000000"/>
              <w:left w:val="single" w:sz="4" w:space="0" w:color="000000"/>
              <w:bottom w:val="single" w:sz="4" w:space="0" w:color="000000"/>
            </w:tcBorders>
            <w:shd w:val="clear" w:color="auto" w:fill="F2F2F2"/>
          </w:tcPr>
          <w:p w14:paraId="30EC3F51" w14:textId="77777777" w:rsidR="00BD2499" w:rsidRDefault="00BD2499" w:rsidP="00BD2499">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45DBEB" w14:textId="77777777" w:rsidR="00BD2499" w:rsidRDefault="00BD2499" w:rsidP="00BD2499">
            <w:pPr>
              <w:snapToGrid w:val="0"/>
              <w:jc w:val="center"/>
            </w:pPr>
            <w:r>
              <w:t>105</w:t>
            </w:r>
          </w:p>
        </w:tc>
      </w:tr>
      <w:tr w:rsidR="00BD2499" w14:paraId="12ADD6AF" w14:textId="77777777" w:rsidTr="00BD2499">
        <w:tc>
          <w:tcPr>
            <w:tcW w:w="4284" w:type="dxa"/>
            <w:tcBorders>
              <w:top w:val="single" w:sz="4" w:space="0" w:color="000000"/>
              <w:left w:val="single" w:sz="4" w:space="0" w:color="000000"/>
              <w:bottom w:val="single" w:sz="4" w:space="0" w:color="000000"/>
            </w:tcBorders>
            <w:shd w:val="clear" w:color="auto" w:fill="auto"/>
          </w:tcPr>
          <w:p w14:paraId="500BD89B" w14:textId="77777777" w:rsidR="00BD2499" w:rsidRDefault="00BD2499" w:rsidP="00BD2499">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181913D" w14:textId="77777777" w:rsidR="00BD2499" w:rsidRDefault="00BD2499" w:rsidP="00BD2499">
            <w:pPr>
              <w:snapToGrid w:val="0"/>
              <w:jc w:val="center"/>
            </w:pPr>
            <w:r>
              <w:t>6</w:t>
            </w:r>
          </w:p>
        </w:tc>
      </w:tr>
      <w:tr w:rsidR="00BD2499" w14:paraId="31810C98" w14:textId="77777777" w:rsidTr="00BD2499">
        <w:tc>
          <w:tcPr>
            <w:tcW w:w="4284" w:type="dxa"/>
            <w:tcBorders>
              <w:top w:val="single" w:sz="4" w:space="0" w:color="000000"/>
              <w:left w:val="single" w:sz="4" w:space="0" w:color="000000"/>
              <w:bottom w:val="single" w:sz="4" w:space="0" w:color="000000"/>
            </w:tcBorders>
            <w:shd w:val="clear" w:color="auto" w:fill="F2F2F2"/>
          </w:tcPr>
          <w:p w14:paraId="3211C56D" w14:textId="77777777" w:rsidR="00BD2499" w:rsidRDefault="00BD2499" w:rsidP="00BD2499">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ECFB5DF" w14:textId="77777777" w:rsidR="00BD2499" w:rsidRDefault="00BD2499" w:rsidP="00BD2499">
            <w:pPr>
              <w:snapToGrid w:val="0"/>
              <w:jc w:val="center"/>
            </w:pPr>
            <w:r>
              <w:t>260</w:t>
            </w:r>
          </w:p>
        </w:tc>
      </w:tr>
      <w:tr w:rsidR="00BD2499" w14:paraId="3C0D4500" w14:textId="77777777" w:rsidTr="00BD2499">
        <w:tc>
          <w:tcPr>
            <w:tcW w:w="4284" w:type="dxa"/>
            <w:tcBorders>
              <w:top w:val="single" w:sz="4" w:space="0" w:color="000000"/>
              <w:left w:val="single" w:sz="4" w:space="0" w:color="000000"/>
              <w:bottom w:val="single" w:sz="4" w:space="0" w:color="000000"/>
            </w:tcBorders>
            <w:shd w:val="clear" w:color="auto" w:fill="auto"/>
          </w:tcPr>
          <w:p w14:paraId="3ECD024E" w14:textId="77777777" w:rsidR="00BD2499" w:rsidRDefault="00BD2499" w:rsidP="00BD2499">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9DE3111" w14:textId="77777777" w:rsidR="00BD2499" w:rsidRDefault="00BD2499" w:rsidP="00BD2499">
            <w:pPr>
              <w:snapToGrid w:val="0"/>
              <w:jc w:val="center"/>
            </w:pPr>
            <w:r>
              <w:t>67</w:t>
            </w:r>
          </w:p>
        </w:tc>
      </w:tr>
      <w:tr w:rsidR="00BD2499" w14:paraId="26218B58" w14:textId="77777777" w:rsidTr="00BD2499">
        <w:tc>
          <w:tcPr>
            <w:tcW w:w="4284" w:type="dxa"/>
            <w:tcBorders>
              <w:top w:val="single" w:sz="4" w:space="0" w:color="000000"/>
              <w:left w:val="single" w:sz="4" w:space="0" w:color="000000"/>
              <w:bottom w:val="single" w:sz="4" w:space="0" w:color="000000"/>
            </w:tcBorders>
            <w:shd w:val="clear" w:color="auto" w:fill="F2F2F2"/>
          </w:tcPr>
          <w:p w14:paraId="641CD316" w14:textId="77777777" w:rsidR="00BD2499" w:rsidRDefault="00BD2499" w:rsidP="00BD2499">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0DAD4C6" w14:textId="77777777" w:rsidR="00BD2499" w:rsidRPr="00DF4F8C" w:rsidRDefault="00BD2499" w:rsidP="00BD2499">
            <w:pPr>
              <w:snapToGrid w:val="0"/>
              <w:jc w:val="center"/>
            </w:pPr>
            <w:r w:rsidRPr="00DF4F8C">
              <w:t>118</w:t>
            </w:r>
          </w:p>
        </w:tc>
      </w:tr>
      <w:tr w:rsidR="00BD2499" w14:paraId="571868DB" w14:textId="77777777" w:rsidTr="00BD2499">
        <w:tc>
          <w:tcPr>
            <w:tcW w:w="4284" w:type="dxa"/>
            <w:tcBorders>
              <w:top w:val="single" w:sz="4" w:space="0" w:color="000000"/>
              <w:left w:val="single" w:sz="4" w:space="0" w:color="000000"/>
              <w:bottom w:val="single" w:sz="4" w:space="0" w:color="000000"/>
            </w:tcBorders>
            <w:shd w:val="clear" w:color="auto" w:fill="F2F2F2"/>
          </w:tcPr>
          <w:p w14:paraId="6FEB7985" w14:textId="77777777" w:rsidR="00BD2499" w:rsidRDefault="00BD2499" w:rsidP="00BD2499">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7A1D941" w14:textId="77777777" w:rsidR="00BD2499" w:rsidRPr="00DF4F8C" w:rsidRDefault="00BD2499" w:rsidP="00BD2499">
            <w:pPr>
              <w:snapToGrid w:val="0"/>
              <w:jc w:val="center"/>
            </w:pPr>
            <w:r w:rsidRPr="00DF4F8C">
              <w:t>4</w:t>
            </w:r>
          </w:p>
        </w:tc>
      </w:tr>
      <w:tr w:rsidR="00BD2499" w14:paraId="53AEF022" w14:textId="77777777" w:rsidTr="00BD2499">
        <w:tc>
          <w:tcPr>
            <w:tcW w:w="4284" w:type="dxa"/>
            <w:tcBorders>
              <w:top w:val="single" w:sz="4" w:space="0" w:color="000000"/>
              <w:left w:val="single" w:sz="4" w:space="0" w:color="000000"/>
              <w:bottom w:val="single" w:sz="4" w:space="0" w:color="000000"/>
            </w:tcBorders>
            <w:shd w:val="clear" w:color="auto" w:fill="F2F2F2"/>
          </w:tcPr>
          <w:p w14:paraId="5E7B7605" w14:textId="77777777" w:rsidR="00BD2499" w:rsidRDefault="00BD2499" w:rsidP="00BD2499">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16B7D33" w14:textId="77777777" w:rsidR="00BD2499" w:rsidRPr="00DF4F8C" w:rsidRDefault="00BD2499" w:rsidP="00BD2499">
            <w:pPr>
              <w:snapToGrid w:val="0"/>
              <w:jc w:val="center"/>
            </w:pPr>
            <w:r w:rsidRPr="00DF4F8C">
              <w:t>374</w:t>
            </w:r>
          </w:p>
        </w:tc>
      </w:tr>
      <w:tr w:rsidR="00BD2499" w14:paraId="39B3D84F" w14:textId="77777777" w:rsidTr="00BD2499">
        <w:tc>
          <w:tcPr>
            <w:tcW w:w="4284" w:type="dxa"/>
            <w:tcBorders>
              <w:top w:val="single" w:sz="4" w:space="0" w:color="000000"/>
              <w:left w:val="single" w:sz="4" w:space="0" w:color="000000"/>
              <w:bottom w:val="single" w:sz="4" w:space="0" w:color="000000"/>
            </w:tcBorders>
            <w:shd w:val="clear" w:color="auto" w:fill="F2F2F2"/>
          </w:tcPr>
          <w:p w14:paraId="793F23B0" w14:textId="77777777" w:rsidR="00BD2499" w:rsidRDefault="00BD2499" w:rsidP="00BD2499">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64900E4" w14:textId="77777777" w:rsidR="00BD2499" w:rsidRPr="00DF4F8C" w:rsidRDefault="00BD2499" w:rsidP="00BD2499">
            <w:pPr>
              <w:snapToGrid w:val="0"/>
              <w:jc w:val="center"/>
            </w:pPr>
            <w:r w:rsidRPr="00DF4F8C">
              <w:t>132</w:t>
            </w:r>
          </w:p>
        </w:tc>
      </w:tr>
      <w:tr w:rsidR="00BD2499" w14:paraId="56CE72E7" w14:textId="77777777" w:rsidTr="00BD2499">
        <w:tc>
          <w:tcPr>
            <w:tcW w:w="4284" w:type="dxa"/>
            <w:tcBorders>
              <w:top w:val="single" w:sz="4" w:space="0" w:color="000000"/>
              <w:left w:val="single" w:sz="4" w:space="0" w:color="000000"/>
              <w:bottom w:val="single" w:sz="4" w:space="0" w:color="000000"/>
            </w:tcBorders>
            <w:shd w:val="clear" w:color="auto" w:fill="F2F2F2"/>
          </w:tcPr>
          <w:p w14:paraId="437E325B" w14:textId="77777777" w:rsidR="00BD2499" w:rsidRDefault="00BD2499" w:rsidP="00BD2499">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B5E96DD" w14:textId="77777777" w:rsidR="00BD2499" w:rsidRPr="00DF4F8C" w:rsidRDefault="00BD2499" w:rsidP="00BD2499">
            <w:pPr>
              <w:snapToGrid w:val="0"/>
              <w:jc w:val="center"/>
            </w:pPr>
            <w:r w:rsidRPr="00DF4F8C">
              <w:t>3</w:t>
            </w:r>
          </w:p>
        </w:tc>
      </w:tr>
      <w:tr w:rsidR="00BD2499" w14:paraId="230D1182" w14:textId="77777777" w:rsidTr="00BD2499">
        <w:tc>
          <w:tcPr>
            <w:tcW w:w="4284" w:type="dxa"/>
            <w:tcBorders>
              <w:top w:val="single" w:sz="4" w:space="0" w:color="000000"/>
              <w:left w:val="single" w:sz="4" w:space="0" w:color="000000"/>
              <w:bottom w:val="single" w:sz="4" w:space="0" w:color="000000"/>
            </w:tcBorders>
            <w:shd w:val="clear" w:color="auto" w:fill="F2F2F2"/>
          </w:tcPr>
          <w:p w14:paraId="491AE0DC" w14:textId="77777777" w:rsidR="00BD2499" w:rsidRDefault="00BD2499" w:rsidP="00BD2499">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73122B4" w14:textId="77777777" w:rsidR="00BD2499" w:rsidRPr="00DF4F8C" w:rsidRDefault="00BD2499" w:rsidP="00BD2499">
            <w:pPr>
              <w:snapToGrid w:val="0"/>
              <w:jc w:val="center"/>
            </w:pPr>
            <w:r w:rsidRPr="00DF4F8C">
              <w:t>307</w:t>
            </w:r>
          </w:p>
        </w:tc>
      </w:tr>
      <w:tr w:rsidR="00BD2499" w14:paraId="181A4ABB" w14:textId="77777777" w:rsidTr="00BD2499">
        <w:tc>
          <w:tcPr>
            <w:tcW w:w="4284" w:type="dxa"/>
            <w:tcBorders>
              <w:top w:val="single" w:sz="4" w:space="0" w:color="000000"/>
              <w:left w:val="single" w:sz="4" w:space="0" w:color="000000"/>
              <w:bottom w:val="single" w:sz="4" w:space="0" w:color="000000"/>
            </w:tcBorders>
            <w:shd w:val="clear" w:color="auto" w:fill="F2F2F2"/>
          </w:tcPr>
          <w:p w14:paraId="476571F5" w14:textId="77777777" w:rsidR="00BD2499" w:rsidRDefault="00BD2499" w:rsidP="00BD2499">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9D193A8" w14:textId="77777777" w:rsidR="00BD2499" w:rsidRPr="00DF4F8C" w:rsidRDefault="00BD2499" w:rsidP="00BD2499">
            <w:pPr>
              <w:snapToGrid w:val="0"/>
              <w:jc w:val="center"/>
            </w:pPr>
            <w:r w:rsidRPr="00DF4F8C">
              <w:t>10</w:t>
            </w:r>
          </w:p>
        </w:tc>
      </w:tr>
      <w:tr w:rsidR="00BD2499" w14:paraId="6C85A9DB" w14:textId="77777777" w:rsidTr="00BD2499">
        <w:tc>
          <w:tcPr>
            <w:tcW w:w="4284" w:type="dxa"/>
            <w:tcBorders>
              <w:top w:val="single" w:sz="4" w:space="0" w:color="000000"/>
              <w:left w:val="single" w:sz="4" w:space="0" w:color="000000"/>
              <w:bottom w:val="single" w:sz="4" w:space="0" w:color="000000"/>
            </w:tcBorders>
            <w:shd w:val="clear" w:color="auto" w:fill="F2F2F2"/>
          </w:tcPr>
          <w:p w14:paraId="43B1B256" w14:textId="77777777" w:rsidR="00BD2499" w:rsidRPr="0014178B" w:rsidRDefault="00BD2499" w:rsidP="00BD2499">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313753F" w14:textId="77777777" w:rsidR="00BD2499" w:rsidRPr="00DF4F8C" w:rsidRDefault="00BD2499" w:rsidP="00BD2499">
            <w:pPr>
              <w:snapToGrid w:val="0"/>
              <w:jc w:val="center"/>
            </w:pPr>
            <w:r w:rsidRPr="00DF4F8C">
              <w:t>45</w:t>
            </w:r>
          </w:p>
        </w:tc>
      </w:tr>
      <w:tr w:rsidR="00BD2499" w14:paraId="4B89AA53" w14:textId="77777777" w:rsidTr="00BD2499">
        <w:tc>
          <w:tcPr>
            <w:tcW w:w="4284" w:type="dxa"/>
            <w:tcBorders>
              <w:left w:val="single" w:sz="4" w:space="0" w:color="000000"/>
              <w:bottom w:val="single" w:sz="4" w:space="0" w:color="000000"/>
            </w:tcBorders>
            <w:shd w:val="clear" w:color="auto" w:fill="F2F2F2"/>
          </w:tcPr>
          <w:p w14:paraId="5ED22AB2" w14:textId="77777777" w:rsidR="00BD2499" w:rsidRDefault="00BD2499" w:rsidP="00BD2499">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3FBCDD7C" w14:textId="77777777" w:rsidR="00BD2499" w:rsidRDefault="00BD2499" w:rsidP="00BD2499">
            <w:pPr>
              <w:snapToGrid w:val="0"/>
              <w:jc w:val="center"/>
              <w:rPr>
                <w:b/>
              </w:rPr>
            </w:pPr>
            <w:r>
              <w:rPr>
                <w:b/>
              </w:rPr>
              <w:t>4190</w:t>
            </w:r>
          </w:p>
        </w:tc>
      </w:tr>
    </w:tbl>
    <w:p w14:paraId="7B58088B" w14:textId="77777777" w:rsidR="00BD2499" w:rsidRDefault="00BD2499" w:rsidP="00BD2499">
      <w:pPr>
        <w:rPr>
          <w:color w:val="4F81BD"/>
        </w:rPr>
      </w:pPr>
    </w:p>
    <w:p w14:paraId="7B4CA6E4" w14:textId="77777777" w:rsidR="00BD2499" w:rsidRDefault="00BD2499" w:rsidP="00BD2499">
      <w:pPr>
        <w:rPr>
          <w:color w:val="4F81BD"/>
        </w:rPr>
      </w:pPr>
    </w:p>
    <w:p w14:paraId="46AB7655" w14:textId="77777777" w:rsidR="00BD2499" w:rsidRDefault="00BD2499" w:rsidP="00BD2499">
      <w:pPr>
        <w:rPr>
          <w:color w:val="4F81BD"/>
        </w:rPr>
      </w:pPr>
    </w:p>
    <w:p w14:paraId="3AE77E4F" w14:textId="77777777" w:rsidR="00BD2499" w:rsidRPr="00791356" w:rsidRDefault="00BD2499" w:rsidP="00CC2016">
      <w:pPr>
        <w:numPr>
          <w:ilvl w:val="0"/>
          <w:numId w:val="8"/>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5DE577F6" w14:textId="77777777" w:rsidR="00BD2499" w:rsidRDefault="00BD2499" w:rsidP="00BD2499"/>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BD2499" w:rsidRPr="004C246A" w14:paraId="49B25D26" w14:textId="77777777" w:rsidTr="00BD2499">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737FB59" w14:textId="77777777" w:rsidR="00BD2499" w:rsidRPr="009729C9" w:rsidRDefault="00BD2499" w:rsidP="00BD2499">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BD2499" w:rsidRPr="00D567CF" w14:paraId="493B01FC" w14:textId="77777777" w:rsidTr="00BD2499">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5AAC5026" w14:textId="77777777" w:rsidR="00BD2499" w:rsidRPr="0014178B" w:rsidRDefault="00BD2499" w:rsidP="00BD2499">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1F8B9760" w14:textId="4ED814FB" w:rsidR="00BD2499" w:rsidRPr="00DF4F8C" w:rsidRDefault="00BD2499" w:rsidP="00DF4F8C">
            <w:pPr>
              <w:suppressAutoHyphens w:val="0"/>
              <w:jc w:val="center"/>
              <w:rPr>
                <w:bCs/>
                <w:color w:val="000000"/>
                <w:lang w:eastAsia="tr-TR"/>
              </w:rPr>
            </w:pPr>
            <w:r w:rsidRPr="00DF4F8C">
              <w:rPr>
                <w:bCs/>
                <w:color w:val="000000"/>
                <w:lang w:eastAsia="tr-TR"/>
              </w:rPr>
              <w:t>7</w:t>
            </w:r>
          </w:p>
        </w:tc>
      </w:tr>
      <w:tr w:rsidR="00BD2499" w:rsidRPr="00D567CF" w14:paraId="523DCF72" w14:textId="77777777" w:rsidTr="00BD2499">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7C7FEA7" w14:textId="77777777" w:rsidR="00BD2499" w:rsidRPr="0014178B" w:rsidRDefault="00BD2499" w:rsidP="00BD2499">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4E815244" w14:textId="52A9AFA2" w:rsidR="00BD2499" w:rsidRPr="00DF4F8C" w:rsidRDefault="00BD2499" w:rsidP="00DF4F8C">
            <w:pPr>
              <w:suppressAutoHyphens w:val="0"/>
              <w:jc w:val="center"/>
              <w:rPr>
                <w:bCs/>
                <w:color w:val="000000"/>
                <w:lang w:eastAsia="tr-TR"/>
              </w:rPr>
            </w:pPr>
            <w:r w:rsidRPr="00DF4F8C">
              <w:rPr>
                <w:bCs/>
                <w:color w:val="000000"/>
                <w:lang w:eastAsia="tr-TR"/>
              </w:rPr>
              <w:t>206</w:t>
            </w:r>
          </w:p>
        </w:tc>
      </w:tr>
      <w:tr w:rsidR="00BD2499" w:rsidRPr="00D567CF" w14:paraId="11BAAC88" w14:textId="77777777" w:rsidTr="00BD2499">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84C32F7" w14:textId="77777777" w:rsidR="00BD2499" w:rsidRPr="0014178B" w:rsidRDefault="00BD2499" w:rsidP="00BD2499">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0E4BEC73" w14:textId="52C3BA82" w:rsidR="00BD2499" w:rsidRPr="00DF4F8C" w:rsidRDefault="00BD2499" w:rsidP="00DF4F8C">
            <w:pPr>
              <w:suppressAutoHyphens w:val="0"/>
              <w:jc w:val="center"/>
              <w:rPr>
                <w:bCs/>
                <w:color w:val="000000"/>
                <w:lang w:eastAsia="tr-TR"/>
              </w:rPr>
            </w:pPr>
            <w:r w:rsidRPr="00DF4F8C">
              <w:rPr>
                <w:bCs/>
                <w:color w:val="000000"/>
                <w:lang w:eastAsia="tr-TR"/>
              </w:rPr>
              <w:t>36</w:t>
            </w:r>
          </w:p>
        </w:tc>
      </w:tr>
    </w:tbl>
    <w:p w14:paraId="41798C16" w14:textId="77777777" w:rsidR="00BD2499" w:rsidRDefault="00BD2499" w:rsidP="00BD2499">
      <w:pPr>
        <w:tabs>
          <w:tab w:val="left" w:pos="360"/>
        </w:tabs>
        <w:jc w:val="both"/>
        <w:rPr>
          <w:b/>
          <w:color w:val="CC0000"/>
        </w:rPr>
      </w:pPr>
    </w:p>
    <w:p w14:paraId="6F00080C" w14:textId="77777777" w:rsidR="00BD2499" w:rsidRDefault="00BD2499" w:rsidP="00CC2016">
      <w:pPr>
        <w:numPr>
          <w:ilvl w:val="0"/>
          <w:numId w:val="8"/>
        </w:numPr>
        <w:tabs>
          <w:tab w:val="left" w:pos="360"/>
        </w:tabs>
        <w:jc w:val="both"/>
        <w:rPr>
          <w:b/>
          <w:color w:val="CC0000"/>
        </w:rPr>
      </w:pPr>
      <w:r>
        <w:rPr>
          <w:b/>
          <w:color w:val="CC0000"/>
        </w:rPr>
        <w:t>Cumhuriyet Başsavcılıkları Tarafından Düzenlenen İddianamelerin Akıbeti</w:t>
      </w:r>
    </w:p>
    <w:p w14:paraId="6F41AF50" w14:textId="77777777" w:rsidR="00BD2499" w:rsidRDefault="00BD2499" w:rsidP="00BD2499">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BD2499" w:rsidRPr="000E46DC" w14:paraId="12EB8D8A" w14:textId="77777777" w:rsidTr="00BD2499">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5EF931D" w14:textId="77777777" w:rsidR="00BD2499" w:rsidRPr="009729C9" w:rsidRDefault="00BD2499" w:rsidP="00BD2499">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BD2499" w:rsidRPr="00D567CF" w14:paraId="25A0BA84" w14:textId="77777777" w:rsidTr="00BD2499">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1A19DFA" w14:textId="77777777" w:rsidR="00BD2499" w:rsidRPr="0014178B" w:rsidRDefault="00BD2499" w:rsidP="00BD2499">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0367E86" w14:textId="77777777" w:rsidR="00BD2499" w:rsidRPr="00DF4F8C" w:rsidRDefault="00BD2499" w:rsidP="00DF4F8C">
            <w:pPr>
              <w:suppressAutoHyphens w:val="0"/>
              <w:jc w:val="center"/>
              <w:rPr>
                <w:bCs/>
                <w:color w:val="000000"/>
                <w:lang w:eastAsia="tr-TR"/>
              </w:rPr>
            </w:pPr>
            <w:r w:rsidRPr="00DF4F8C">
              <w:rPr>
                <w:bCs/>
                <w:color w:val="000000"/>
                <w:lang w:eastAsia="tr-TR"/>
              </w:rPr>
              <w:t>769</w:t>
            </w:r>
          </w:p>
        </w:tc>
      </w:tr>
      <w:tr w:rsidR="00BD2499" w:rsidRPr="00D567CF" w14:paraId="2CD0BA6C" w14:textId="77777777" w:rsidTr="00BD2499">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22019A5" w14:textId="77777777" w:rsidR="00BD2499" w:rsidRPr="0014178B" w:rsidRDefault="00BD2499" w:rsidP="00BD2499">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484918D" w14:textId="003778FF" w:rsidR="00BD2499" w:rsidRPr="00DF4F8C" w:rsidRDefault="00BD2499" w:rsidP="00DF4F8C">
            <w:pPr>
              <w:suppressAutoHyphens w:val="0"/>
              <w:jc w:val="center"/>
              <w:rPr>
                <w:bCs/>
                <w:color w:val="000000"/>
                <w:lang w:eastAsia="tr-TR"/>
              </w:rPr>
            </w:pPr>
            <w:r w:rsidRPr="00DF4F8C">
              <w:rPr>
                <w:bCs/>
                <w:color w:val="000000"/>
                <w:lang w:eastAsia="tr-TR"/>
              </w:rPr>
              <w:t>8</w:t>
            </w:r>
          </w:p>
        </w:tc>
      </w:tr>
    </w:tbl>
    <w:p w14:paraId="5E8C7FCC" w14:textId="77777777" w:rsidR="00BD2499" w:rsidRDefault="00BD2499" w:rsidP="00BD2499">
      <w:pPr>
        <w:tabs>
          <w:tab w:val="left" w:pos="360"/>
        </w:tabs>
        <w:jc w:val="both"/>
        <w:rPr>
          <w:b/>
          <w:color w:val="CC0000"/>
        </w:rPr>
      </w:pPr>
    </w:p>
    <w:p w14:paraId="4F0FA8A6" w14:textId="77777777" w:rsidR="00BD2499" w:rsidRDefault="00BD2499" w:rsidP="00BD2499">
      <w:pPr>
        <w:tabs>
          <w:tab w:val="left" w:pos="360"/>
        </w:tabs>
        <w:jc w:val="both"/>
        <w:rPr>
          <w:b/>
          <w:color w:val="CC0000"/>
        </w:rPr>
      </w:pPr>
    </w:p>
    <w:p w14:paraId="26C5C598" w14:textId="77777777" w:rsidR="00BD2499" w:rsidRDefault="00BD2499" w:rsidP="00BD2499">
      <w:pPr>
        <w:tabs>
          <w:tab w:val="left" w:pos="360"/>
        </w:tabs>
        <w:jc w:val="both"/>
        <w:rPr>
          <w:b/>
          <w:color w:val="CC0000"/>
        </w:rPr>
      </w:pPr>
    </w:p>
    <w:p w14:paraId="0C3A112B" w14:textId="77777777" w:rsidR="00BD2499" w:rsidRDefault="00BD2499" w:rsidP="00BD2499">
      <w:pPr>
        <w:tabs>
          <w:tab w:val="left" w:pos="360"/>
        </w:tabs>
        <w:jc w:val="both"/>
        <w:rPr>
          <w:b/>
          <w:color w:val="CC0000"/>
        </w:rPr>
      </w:pPr>
    </w:p>
    <w:p w14:paraId="2AB153E6" w14:textId="77777777" w:rsidR="00BD2499" w:rsidRDefault="00BD2499" w:rsidP="00CC2016">
      <w:pPr>
        <w:pageBreakBefore/>
        <w:numPr>
          <w:ilvl w:val="0"/>
          <w:numId w:val="8"/>
        </w:numPr>
        <w:tabs>
          <w:tab w:val="left" w:pos="360"/>
        </w:tabs>
        <w:jc w:val="both"/>
        <w:rPr>
          <w:b/>
          <w:color w:val="4F81BD"/>
        </w:rPr>
      </w:pPr>
      <w:r>
        <w:rPr>
          <w:b/>
          <w:color w:val="CC0000"/>
        </w:rPr>
        <w:lastRenderedPageBreak/>
        <w:t>Uzlaştırma ile Sonuçlandırılan Soruşturma Sayısı</w:t>
      </w:r>
    </w:p>
    <w:p w14:paraId="6FEC57A6" w14:textId="77777777" w:rsidR="00BD2499" w:rsidRDefault="00BD2499" w:rsidP="00BD2499">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BD2499" w14:paraId="5989E307" w14:textId="77777777" w:rsidTr="00BD249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8EB64E1" w14:textId="77777777" w:rsidR="00BD2499" w:rsidRDefault="00BD2499" w:rsidP="00BD2499">
            <w:pPr>
              <w:tabs>
                <w:tab w:val="left" w:pos="360"/>
              </w:tabs>
              <w:jc w:val="center"/>
            </w:pPr>
            <w:r>
              <w:rPr>
                <w:b/>
                <w:color w:val="FFFFFF"/>
              </w:rPr>
              <w:t>Uzlaştırma Dosyaları</w:t>
            </w:r>
          </w:p>
        </w:tc>
      </w:tr>
      <w:tr w:rsidR="00BD2499" w14:paraId="0A13B09A" w14:textId="77777777" w:rsidTr="00BD2499">
        <w:tc>
          <w:tcPr>
            <w:tcW w:w="5213" w:type="dxa"/>
            <w:tcBorders>
              <w:left w:val="single" w:sz="4" w:space="0" w:color="000000"/>
              <w:bottom w:val="single" w:sz="4" w:space="0" w:color="000000"/>
            </w:tcBorders>
            <w:shd w:val="clear" w:color="auto" w:fill="auto"/>
          </w:tcPr>
          <w:p w14:paraId="19D774D6" w14:textId="77777777" w:rsidR="00BD2499" w:rsidRPr="0014178B" w:rsidRDefault="00BD2499" w:rsidP="00BD2499">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79AA01CB" w14:textId="77777777" w:rsidR="00BD2499" w:rsidRDefault="00BD2499" w:rsidP="00BD2499">
            <w:pPr>
              <w:tabs>
                <w:tab w:val="left" w:pos="360"/>
              </w:tabs>
              <w:snapToGrid w:val="0"/>
              <w:jc w:val="center"/>
            </w:pPr>
            <w:r>
              <w:t>374</w:t>
            </w:r>
          </w:p>
        </w:tc>
      </w:tr>
      <w:tr w:rsidR="00BD2499" w14:paraId="2E82023B" w14:textId="77777777" w:rsidTr="00BD2499">
        <w:tc>
          <w:tcPr>
            <w:tcW w:w="5213" w:type="dxa"/>
            <w:tcBorders>
              <w:left w:val="single" w:sz="4" w:space="0" w:color="000000"/>
              <w:bottom w:val="single" w:sz="4" w:space="0" w:color="000000"/>
            </w:tcBorders>
            <w:shd w:val="clear" w:color="auto" w:fill="auto"/>
          </w:tcPr>
          <w:p w14:paraId="306AAE22" w14:textId="77777777" w:rsidR="00BD2499" w:rsidRPr="0014178B" w:rsidRDefault="00BD2499" w:rsidP="00BD2499">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07A70BF2" w14:textId="77777777" w:rsidR="00BD2499" w:rsidRDefault="00BD2499" w:rsidP="00BD2499">
            <w:pPr>
              <w:tabs>
                <w:tab w:val="left" w:pos="360"/>
              </w:tabs>
              <w:snapToGrid w:val="0"/>
              <w:jc w:val="center"/>
            </w:pPr>
            <w:r>
              <w:t>235</w:t>
            </w:r>
          </w:p>
        </w:tc>
      </w:tr>
      <w:tr w:rsidR="00BD2499" w14:paraId="14BAAB98" w14:textId="77777777" w:rsidTr="00BD2499">
        <w:tc>
          <w:tcPr>
            <w:tcW w:w="5213" w:type="dxa"/>
            <w:tcBorders>
              <w:top w:val="single" w:sz="4" w:space="0" w:color="000000"/>
              <w:left w:val="single" w:sz="4" w:space="0" w:color="000000"/>
              <w:bottom w:val="single" w:sz="4" w:space="0" w:color="000000"/>
            </w:tcBorders>
            <w:shd w:val="clear" w:color="auto" w:fill="F2F2F2"/>
          </w:tcPr>
          <w:p w14:paraId="4C9C5791" w14:textId="77777777" w:rsidR="00BD2499" w:rsidRPr="0014178B" w:rsidRDefault="00BD2499" w:rsidP="00BD2499">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4D8301E" w14:textId="77777777" w:rsidR="00BD2499" w:rsidRDefault="00BD2499" w:rsidP="00BD2499">
            <w:pPr>
              <w:tabs>
                <w:tab w:val="left" w:pos="360"/>
              </w:tabs>
              <w:snapToGrid w:val="0"/>
              <w:jc w:val="center"/>
            </w:pPr>
            <w:r>
              <w:t>139</w:t>
            </w:r>
          </w:p>
        </w:tc>
      </w:tr>
    </w:tbl>
    <w:p w14:paraId="58559EA3" w14:textId="77777777" w:rsidR="00BD2499" w:rsidRDefault="00BD2499" w:rsidP="00BD2499">
      <w:pPr>
        <w:tabs>
          <w:tab w:val="left" w:pos="360"/>
        </w:tabs>
        <w:jc w:val="center"/>
        <w:rPr>
          <w:b/>
          <w:lang w:eastAsia="tr-TR"/>
        </w:rPr>
      </w:pPr>
    </w:p>
    <w:p w14:paraId="67B3CACC" w14:textId="77777777" w:rsidR="00BD2499" w:rsidRDefault="00BD2499" w:rsidP="00BD2499"/>
    <w:p w14:paraId="67462B4B" w14:textId="77777777" w:rsidR="00BD2499" w:rsidRPr="00BD2499" w:rsidRDefault="00BD2499" w:rsidP="00BD2499"/>
    <w:p w14:paraId="492872B9" w14:textId="3C756C88" w:rsidR="008629E7" w:rsidRPr="008629E7" w:rsidRDefault="008629E7" w:rsidP="008629E7">
      <w:pPr>
        <w:rPr>
          <w:b/>
          <w:color w:val="FF0000"/>
        </w:rPr>
      </w:pPr>
      <w:proofErr w:type="gramStart"/>
      <w:r>
        <w:rPr>
          <w:b/>
          <w:color w:val="FF0000"/>
        </w:rPr>
        <w:t xml:space="preserve">KINIK </w:t>
      </w:r>
      <w:r w:rsidRPr="00DE0321">
        <w:rPr>
          <w:b/>
          <w:color w:val="FF0000"/>
        </w:rPr>
        <w:t xml:space="preserve"> CUMHURİYET</w:t>
      </w:r>
      <w:proofErr w:type="gramEnd"/>
      <w:r w:rsidRPr="00DE0321">
        <w:rPr>
          <w:b/>
          <w:color w:val="FF0000"/>
        </w:rPr>
        <w:t xml:space="preserve"> BAŞSAVCILIĞI </w:t>
      </w:r>
    </w:p>
    <w:p w14:paraId="2FC6122D" w14:textId="77777777" w:rsidR="008629E7" w:rsidRDefault="008629E7" w:rsidP="008629E7">
      <w:pPr>
        <w:rPr>
          <w:color w:val="C00000"/>
        </w:rPr>
      </w:pPr>
    </w:p>
    <w:p w14:paraId="5CB4228F" w14:textId="77777777" w:rsidR="008629E7" w:rsidRDefault="008629E7" w:rsidP="008629E7">
      <w:pPr>
        <w:tabs>
          <w:tab w:val="left" w:pos="360"/>
        </w:tabs>
        <w:jc w:val="both"/>
        <w:rPr>
          <w:color w:val="C00000"/>
        </w:rPr>
      </w:pPr>
      <w:r>
        <w:rPr>
          <w:b/>
          <w:color w:val="CC0000"/>
        </w:rPr>
        <w:tab/>
        <w:t>1.  Cumhuriyet Başsavcılığı Soruşturma Dosyalarının Temizlenme Oranları</w:t>
      </w:r>
      <w:r>
        <w:rPr>
          <w:rStyle w:val="DipnotSabitleyicisi"/>
          <w:color w:val="CC0000"/>
        </w:rPr>
        <w:footnoteReference w:id="2"/>
      </w:r>
      <w:r>
        <w:rPr>
          <w:b/>
          <w:color w:val="C00000"/>
        </w:rPr>
        <w:t xml:space="preserve"> ve Reel Çalışma Oranları</w:t>
      </w:r>
    </w:p>
    <w:p w14:paraId="059EBC77" w14:textId="77777777" w:rsidR="008629E7" w:rsidRDefault="008629E7" w:rsidP="008629E7">
      <w:pPr>
        <w:tabs>
          <w:tab w:val="left" w:pos="360"/>
        </w:tabs>
        <w:jc w:val="both"/>
        <w:rPr>
          <w:color w:val="00B050"/>
        </w:rPr>
      </w:pPr>
      <w:r>
        <w:rPr>
          <w:noProof/>
          <w:color w:val="00B050"/>
          <w:lang w:eastAsia="tr-TR"/>
        </w:rPr>
        <mc:AlternateContent>
          <mc:Choice Requires="wps">
            <w:drawing>
              <wp:anchor distT="0" distB="0" distL="89535" distR="88265" simplePos="0" relativeHeight="251716608" behindDoc="0" locked="0" layoutInCell="1" allowOverlap="1" wp14:anchorId="6690FFF6" wp14:editId="63B86F09">
                <wp:simplePos x="0" y="0"/>
                <wp:positionH relativeFrom="margin">
                  <wp:posOffset>-23495</wp:posOffset>
                </wp:positionH>
                <wp:positionV relativeFrom="paragraph">
                  <wp:posOffset>248285</wp:posOffset>
                </wp:positionV>
                <wp:extent cx="6373495" cy="1868170"/>
                <wp:effectExtent l="0" t="0" r="9525" b="0"/>
                <wp:wrapSquare wrapText="bothSides"/>
                <wp:docPr id="52" name="Text Box 2"/>
                <wp:cNvGraphicFramePr/>
                <a:graphic xmlns:a="http://schemas.openxmlformats.org/drawingml/2006/main">
                  <a:graphicData uri="http://schemas.microsoft.com/office/word/2010/wordprocessingShape">
                    <wps:wsp>
                      <wps:cNvSpPr/>
                      <wps:spPr>
                        <a:xfrm>
                          <a:off x="0" y="0"/>
                          <a:ext cx="6372720" cy="1867680"/>
                        </a:xfrm>
                        <a:prstGeom prst="rect">
                          <a:avLst/>
                        </a:prstGeom>
                        <a:solidFill>
                          <a:srgbClr val="FFFFFF"/>
                        </a:solidFill>
                        <a:ln>
                          <a:noFill/>
                        </a:ln>
                        <a:effectLst/>
                      </wps:spPr>
                      <wps:txbx>
                        <w:txbxContent>
                          <w:tbl>
                            <w:tblPr>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1"/>
                              <w:gridCol w:w="1246"/>
                              <w:gridCol w:w="1280"/>
                              <w:gridCol w:w="954"/>
                              <w:gridCol w:w="1504"/>
                              <w:gridCol w:w="1501"/>
                              <w:gridCol w:w="1056"/>
                            </w:tblGrid>
                            <w:tr w:rsidR="007B6B56" w14:paraId="3BEA0B8F" w14:textId="77777777" w:rsidTr="008629E7">
                              <w:trPr>
                                <w:trHeight w:val="216"/>
                              </w:trPr>
                              <w:tc>
                                <w:tcPr>
                                  <w:tcW w:w="7337" w:type="dxa"/>
                                  <w:gridSpan w:val="5"/>
                                  <w:tcBorders>
                                    <w:top w:val="single" w:sz="4" w:space="0" w:color="000000"/>
                                    <w:left w:val="single" w:sz="4" w:space="0" w:color="000000"/>
                                    <w:bottom w:val="single" w:sz="4" w:space="0" w:color="000000"/>
                                    <w:right w:val="single" w:sz="4" w:space="0" w:color="000000"/>
                                  </w:tcBorders>
                                  <w:shd w:val="clear" w:color="auto" w:fill="C00000"/>
                                </w:tcPr>
                                <w:p w14:paraId="2A7A6904" w14:textId="77777777" w:rsidR="007B6B56" w:rsidRDefault="007B6B56">
                                  <w:pPr>
                                    <w:pStyle w:val="ereveerii"/>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51B991E" w14:textId="77777777" w:rsidR="007B6B56" w:rsidRDefault="007B6B56">
                                  <w:pPr>
                                    <w:pStyle w:val="ereveerii"/>
                                    <w:jc w:val="center"/>
                                    <w:rPr>
                                      <w:b/>
                                      <w:color w:va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C00000"/>
                                </w:tcPr>
                                <w:p w14:paraId="7ECDE57E" w14:textId="77777777" w:rsidR="007B6B56" w:rsidRDefault="007B6B56">
                                  <w:pPr>
                                    <w:pStyle w:val="ereveerii"/>
                                    <w:jc w:val="center"/>
                                    <w:rPr>
                                      <w:b/>
                                      <w:color w:val="FFFFFF"/>
                                    </w:rPr>
                                  </w:pPr>
                                </w:p>
                              </w:tc>
                            </w:tr>
                            <w:tr w:rsidR="007B6B56" w14:paraId="463845F5" w14:textId="77777777" w:rsidTr="008629E7">
                              <w:trPr>
                                <w:trHeight w:val="867"/>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CCA3F4C" w14:textId="77777777" w:rsidR="007B6B56" w:rsidRDefault="007B6B56">
                                  <w:pPr>
                                    <w:pStyle w:val="ereveerii"/>
                                    <w:snapToGrid w:val="0"/>
                                    <w:jc w:val="center"/>
                                    <w:rPr>
                                      <w:b/>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5EB11FD" w14:textId="77777777" w:rsidR="007B6B56" w:rsidRDefault="007B6B56">
                                  <w:pPr>
                                    <w:pStyle w:val="ereveerii"/>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1DE668" w14:textId="77777777" w:rsidR="007B6B56" w:rsidRDefault="007B6B56">
                                  <w:pPr>
                                    <w:pStyle w:val="ereveerii"/>
                                    <w:jc w:val="center"/>
                                    <w:rPr>
                                      <w:b/>
                                    </w:rPr>
                                  </w:pPr>
                                  <w:r>
                                    <w:rPr>
                                      <w:b/>
                                    </w:rPr>
                                    <w:t>Bir Önceki Yıldan Devreden Dosya Sayısı</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41D1944" w14:textId="77777777" w:rsidR="007B6B56" w:rsidRDefault="007B6B56">
                                  <w:pPr>
                                    <w:pStyle w:val="ereveerii"/>
                                    <w:jc w:val="center"/>
                                    <w:rPr>
                                      <w:b/>
                                    </w:rPr>
                                  </w:pPr>
                                  <w:r>
                                    <w:rPr>
                                      <w:b/>
                                    </w:rPr>
                                    <w:t>Karar Sayısı</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B5F3EB7" w14:textId="77777777" w:rsidR="007B6B56" w:rsidRDefault="007B6B56">
                                  <w:pPr>
                                    <w:pStyle w:val="ereveerii"/>
                                    <w:jc w:val="center"/>
                                    <w:rPr>
                                      <w:b/>
                                    </w:rPr>
                                  </w:pPr>
                                  <w:r>
                                    <w:rPr>
                                      <w:b/>
                                    </w:rPr>
                                    <w:t>Temizlenme Oranı</w:t>
                                  </w:r>
                                </w:p>
                                <w:p w14:paraId="2FF5B372" w14:textId="77777777" w:rsidR="007B6B56" w:rsidRDefault="007B6B56">
                                  <w:pPr>
                                    <w:pStyle w:val="ereveerii"/>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F1E265" w14:textId="77777777" w:rsidR="007B6B56" w:rsidRDefault="007B6B56">
                                  <w:pPr>
                                    <w:pStyle w:val="ereveerii"/>
                                    <w:jc w:val="center"/>
                                    <w:rPr>
                                      <w:b/>
                                    </w:rPr>
                                  </w:pPr>
                                  <w:r>
                                    <w:rPr>
                                      <w:b/>
                                    </w:rPr>
                                    <w:t>Bir önceki yıl Temizlenme Oranı</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D872F8E" w14:textId="77777777" w:rsidR="007B6B56" w:rsidRDefault="007B6B56">
                                  <w:pPr>
                                    <w:pStyle w:val="ereveerii"/>
                                    <w:jc w:val="center"/>
                                    <w:rPr>
                                      <w:b/>
                                    </w:rPr>
                                  </w:pPr>
                                  <w:r>
                                    <w:rPr>
                                      <w:b/>
                                    </w:rPr>
                                    <w:t>Reel Çalışma Oranı</w:t>
                                  </w:r>
                                </w:p>
                              </w:tc>
                            </w:tr>
                            <w:tr w:rsidR="007B6B56" w14:paraId="791A5D9C" w14:textId="77777777" w:rsidTr="008629E7">
                              <w:trPr>
                                <w:trHeight w:val="230"/>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14:paraId="77E0AD14" w14:textId="77777777" w:rsidR="007B6B56" w:rsidRDefault="007B6B56">
                                  <w:pPr>
                                    <w:pStyle w:val="ereveerii"/>
                                  </w:pPr>
                                  <w:r>
                                    <w:t>Kınık Cumhuriyet Başsavcılığı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Pr>
                                <w:p w14:paraId="015CD9BF" w14:textId="77777777" w:rsidR="007B6B56" w:rsidRDefault="007B6B56">
                                  <w:pPr>
                                    <w:pStyle w:val="ereveerii"/>
                                    <w:snapToGrid w:val="0"/>
                                    <w:jc w:val="center"/>
                                  </w:pPr>
                                  <w:r>
                                    <w:t>2302</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621A2311" w14:textId="77777777" w:rsidR="007B6B56" w:rsidRDefault="007B6B56">
                                  <w:pPr>
                                    <w:pStyle w:val="ereveerii"/>
                                    <w:snapToGrid w:val="0"/>
                                    <w:jc w:val="center"/>
                                  </w:pPr>
                                  <w:r>
                                    <w:t>1393</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cPr>
                                <w:p w14:paraId="1FC0233D" w14:textId="77777777" w:rsidR="007B6B56" w:rsidRDefault="007B6B56">
                                  <w:pPr>
                                    <w:pStyle w:val="ereveerii"/>
                                    <w:snapToGrid w:val="0"/>
                                    <w:jc w:val="center"/>
                                  </w:pPr>
                                  <w:r>
                                    <w:t>2320</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Pr>
                                <w:p w14:paraId="291494DB" w14:textId="77777777" w:rsidR="007B6B56" w:rsidRDefault="007B6B56">
                                  <w:pPr>
                                    <w:pStyle w:val="ereveerii"/>
                                    <w:snapToGrid w:val="0"/>
                                    <w:jc w:val="center"/>
                                  </w:pPr>
                                  <w:r>
                                    <w:t>100,78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59F6A28" w14:textId="77777777" w:rsidR="007B6B56" w:rsidRDefault="007B6B56">
                                  <w:pPr>
                                    <w:pStyle w:val="ereveerii"/>
                                    <w:snapToGrid w:val="0"/>
                                    <w:jc w:val="center"/>
                                  </w:pPr>
                                  <w:r>
                                    <w:t>81,48</w:t>
                                  </w:r>
                                </w:p>
                              </w:tc>
                              <w:tc>
                                <w:tcPr>
                                  <w:tcW w:w="236" w:type="dxa"/>
                                  <w:tcBorders>
                                    <w:top w:val="single" w:sz="4" w:space="0" w:color="000000"/>
                                    <w:left w:val="single" w:sz="4" w:space="0" w:color="000000"/>
                                    <w:bottom w:val="single" w:sz="4" w:space="0" w:color="000000"/>
                                    <w:right w:val="single" w:sz="4" w:space="0" w:color="000000"/>
                                  </w:tcBorders>
                                  <w:shd w:val="clear" w:color="auto" w:fill="F2F2F2"/>
                                </w:tcPr>
                                <w:p w14:paraId="1FB836C8" w14:textId="77777777" w:rsidR="007B6B56" w:rsidRDefault="007B6B56">
                                  <w:pPr>
                                    <w:pStyle w:val="ereveerii"/>
                                    <w:snapToGrid w:val="0"/>
                                    <w:jc w:val="center"/>
                                  </w:pPr>
                                  <w:r>
                                    <w:t>19,30</w:t>
                                  </w:r>
                                </w:p>
                              </w:tc>
                            </w:tr>
                          </w:tbl>
                          <w:p w14:paraId="03862A67" w14:textId="77777777" w:rsidR="007B6B56" w:rsidRDefault="007B6B56" w:rsidP="008629E7">
                            <w:pPr>
                              <w:pStyle w:val="ereveerii"/>
                            </w:pPr>
                            <w:r>
                              <w:t xml:space="preserve"> </w:t>
                            </w:r>
                          </w:p>
                        </w:txbxContent>
                      </wps:txbx>
                      <wps:bodyPr lIns="0" tIns="0" rIns="0" bIns="0">
                        <a:noAutofit/>
                      </wps:bodyPr>
                    </wps:wsp>
                  </a:graphicData>
                </a:graphic>
              </wp:anchor>
            </w:drawing>
          </mc:Choice>
          <mc:Fallback>
            <w:pict>
              <v:rect w14:anchorId="6690FFF6" id="_x0000_s1033" style="position:absolute;left:0;text-align:left;margin-left:-1.85pt;margin-top:19.55pt;width:501.85pt;height:147.1pt;z-index:251716608;visibility:visible;mso-wrap-style:square;mso-wrap-distance-left:7.05pt;mso-wrap-distance-top:0;mso-wrap-distance-right:6.9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" stroked="f">
                <v:textbox inset="0,0,0,0">
                  <w:txbxContent>
                    <w:tbl>
                      <w:tblPr>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1"/>
                        <w:gridCol w:w="1246"/>
                        <w:gridCol w:w="1280"/>
                        <w:gridCol w:w="954"/>
                        <w:gridCol w:w="1504"/>
                        <w:gridCol w:w="1501"/>
                        <w:gridCol w:w="1056"/>
                      </w:tblGrid>
                      <w:tr w:rsidR="007B6B56" w14:paraId="3BEA0B8F" w14:textId="77777777" w:rsidTr="008629E7">
                        <w:trPr>
                          <w:trHeight w:val="216"/>
                        </w:trPr>
                        <w:tc>
                          <w:tcPr>
                            <w:tcW w:w="7337" w:type="dxa"/>
                            <w:gridSpan w:val="5"/>
                            <w:tcBorders>
                              <w:top w:val="single" w:sz="4" w:space="0" w:color="000000"/>
                              <w:left w:val="single" w:sz="4" w:space="0" w:color="000000"/>
                              <w:bottom w:val="single" w:sz="4" w:space="0" w:color="000000"/>
                              <w:right w:val="single" w:sz="4" w:space="0" w:color="000000"/>
                            </w:tcBorders>
                            <w:shd w:val="clear" w:color="auto" w:fill="C00000"/>
                          </w:tcPr>
                          <w:p w14:paraId="2A7A6904" w14:textId="77777777" w:rsidR="007B6B56" w:rsidRDefault="007B6B56">
                            <w:pPr>
                              <w:pStyle w:val="ereveerii"/>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51B991E" w14:textId="77777777" w:rsidR="007B6B56" w:rsidRDefault="007B6B56">
                            <w:pPr>
                              <w:pStyle w:val="ereveerii"/>
                              <w:jc w:val="center"/>
                              <w:rPr>
                                <w:b/>
                                <w:color w:va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C00000"/>
                          </w:tcPr>
                          <w:p w14:paraId="7ECDE57E" w14:textId="77777777" w:rsidR="007B6B56" w:rsidRDefault="007B6B56">
                            <w:pPr>
                              <w:pStyle w:val="ereveerii"/>
                              <w:jc w:val="center"/>
                              <w:rPr>
                                <w:b/>
                                <w:color w:val="FFFFFF"/>
                              </w:rPr>
                            </w:pPr>
                          </w:p>
                        </w:tc>
                      </w:tr>
                      <w:tr w:rsidR="007B6B56" w14:paraId="463845F5" w14:textId="77777777" w:rsidTr="008629E7">
                        <w:trPr>
                          <w:trHeight w:val="867"/>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CCA3F4C" w14:textId="77777777" w:rsidR="007B6B56" w:rsidRDefault="007B6B56">
                            <w:pPr>
                              <w:pStyle w:val="ereveerii"/>
                              <w:snapToGrid w:val="0"/>
                              <w:jc w:val="center"/>
                              <w:rPr>
                                <w:b/>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5EB11FD" w14:textId="77777777" w:rsidR="007B6B56" w:rsidRDefault="007B6B56">
                            <w:pPr>
                              <w:pStyle w:val="ereveerii"/>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1DE668" w14:textId="77777777" w:rsidR="007B6B56" w:rsidRDefault="007B6B56">
                            <w:pPr>
                              <w:pStyle w:val="ereveerii"/>
                              <w:jc w:val="center"/>
                              <w:rPr>
                                <w:b/>
                              </w:rPr>
                            </w:pPr>
                            <w:r>
                              <w:rPr>
                                <w:b/>
                              </w:rPr>
                              <w:t>Bir Önceki Yıldan Devreden Dosya Sayısı</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41D1944" w14:textId="77777777" w:rsidR="007B6B56" w:rsidRDefault="007B6B56">
                            <w:pPr>
                              <w:pStyle w:val="ereveerii"/>
                              <w:jc w:val="center"/>
                              <w:rPr>
                                <w:b/>
                              </w:rPr>
                            </w:pPr>
                            <w:r>
                              <w:rPr>
                                <w:b/>
                              </w:rPr>
                              <w:t>Karar Sayısı</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B5F3EB7" w14:textId="77777777" w:rsidR="007B6B56" w:rsidRDefault="007B6B56">
                            <w:pPr>
                              <w:pStyle w:val="ereveerii"/>
                              <w:jc w:val="center"/>
                              <w:rPr>
                                <w:b/>
                              </w:rPr>
                            </w:pPr>
                            <w:r>
                              <w:rPr>
                                <w:b/>
                              </w:rPr>
                              <w:t>Temizlenme Oranı</w:t>
                            </w:r>
                          </w:p>
                          <w:p w14:paraId="2FF5B372" w14:textId="77777777" w:rsidR="007B6B56" w:rsidRDefault="007B6B56">
                            <w:pPr>
                              <w:pStyle w:val="ereveerii"/>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F1E265" w14:textId="77777777" w:rsidR="007B6B56" w:rsidRDefault="007B6B56">
                            <w:pPr>
                              <w:pStyle w:val="ereveerii"/>
                              <w:jc w:val="center"/>
                              <w:rPr>
                                <w:b/>
                              </w:rPr>
                            </w:pPr>
                            <w:r>
                              <w:rPr>
                                <w:b/>
                              </w:rPr>
                              <w:t>Bir önceki yıl Temizlenme Oranı</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D872F8E" w14:textId="77777777" w:rsidR="007B6B56" w:rsidRDefault="007B6B56">
                            <w:pPr>
                              <w:pStyle w:val="ereveerii"/>
                              <w:jc w:val="center"/>
                              <w:rPr>
                                <w:b/>
                              </w:rPr>
                            </w:pPr>
                            <w:r>
                              <w:rPr>
                                <w:b/>
                              </w:rPr>
                              <w:t>Reel Çalışma Oranı</w:t>
                            </w:r>
                          </w:p>
                        </w:tc>
                      </w:tr>
                      <w:tr w:rsidR="007B6B56" w14:paraId="791A5D9C" w14:textId="77777777" w:rsidTr="008629E7">
                        <w:trPr>
                          <w:trHeight w:val="230"/>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14:paraId="77E0AD14" w14:textId="77777777" w:rsidR="007B6B56" w:rsidRDefault="007B6B56">
                            <w:pPr>
                              <w:pStyle w:val="ereveerii"/>
                            </w:pPr>
                            <w:r>
                              <w:t>Kınık Cumhuriyet Başsavcılığı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Pr>
                          <w:p w14:paraId="015CD9BF" w14:textId="77777777" w:rsidR="007B6B56" w:rsidRDefault="007B6B56">
                            <w:pPr>
                              <w:pStyle w:val="ereveerii"/>
                              <w:snapToGrid w:val="0"/>
                              <w:jc w:val="center"/>
                            </w:pPr>
                            <w:r>
                              <w:t>2302</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621A2311" w14:textId="77777777" w:rsidR="007B6B56" w:rsidRDefault="007B6B56">
                            <w:pPr>
                              <w:pStyle w:val="ereveerii"/>
                              <w:snapToGrid w:val="0"/>
                              <w:jc w:val="center"/>
                            </w:pPr>
                            <w:r>
                              <w:t>1393</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cPr>
                          <w:p w14:paraId="1FC0233D" w14:textId="77777777" w:rsidR="007B6B56" w:rsidRDefault="007B6B56">
                            <w:pPr>
                              <w:pStyle w:val="ereveerii"/>
                              <w:snapToGrid w:val="0"/>
                              <w:jc w:val="center"/>
                            </w:pPr>
                            <w:r>
                              <w:t>2320</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Pr>
                          <w:p w14:paraId="291494DB" w14:textId="77777777" w:rsidR="007B6B56" w:rsidRDefault="007B6B56">
                            <w:pPr>
                              <w:pStyle w:val="ereveerii"/>
                              <w:snapToGrid w:val="0"/>
                              <w:jc w:val="center"/>
                            </w:pPr>
                            <w:r>
                              <w:t>100,78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59F6A28" w14:textId="77777777" w:rsidR="007B6B56" w:rsidRDefault="007B6B56">
                            <w:pPr>
                              <w:pStyle w:val="ereveerii"/>
                              <w:snapToGrid w:val="0"/>
                              <w:jc w:val="center"/>
                            </w:pPr>
                            <w:r>
                              <w:t>81,48</w:t>
                            </w:r>
                          </w:p>
                        </w:tc>
                        <w:tc>
                          <w:tcPr>
                            <w:tcW w:w="236" w:type="dxa"/>
                            <w:tcBorders>
                              <w:top w:val="single" w:sz="4" w:space="0" w:color="000000"/>
                              <w:left w:val="single" w:sz="4" w:space="0" w:color="000000"/>
                              <w:bottom w:val="single" w:sz="4" w:space="0" w:color="000000"/>
                              <w:right w:val="single" w:sz="4" w:space="0" w:color="000000"/>
                            </w:tcBorders>
                            <w:shd w:val="clear" w:color="auto" w:fill="F2F2F2"/>
                          </w:tcPr>
                          <w:p w14:paraId="1FB836C8" w14:textId="77777777" w:rsidR="007B6B56" w:rsidRDefault="007B6B56">
                            <w:pPr>
                              <w:pStyle w:val="ereveerii"/>
                              <w:snapToGrid w:val="0"/>
                              <w:jc w:val="center"/>
                            </w:pPr>
                            <w:r>
                              <w:t>19,30</w:t>
                            </w:r>
                          </w:p>
                        </w:tc>
                      </w:tr>
                    </w:tbl>
                    <w:p w14:paraId="03862A67" w14:textId="77777777" w:rsidR="007B6B56" w:rsidRDefault="007B6B56" w:rsidP="008629E7">
                      <w:pPr>
                        <w:pStyle w:val="ereveerii"/>
                      </w:pPr>
                      <w:r>
                        <w:t xml:space="preserve"> </w:t>
                      </w:r>
                    </w:p>
                  </w:txbxContent>
                </v:textbox>
                <w10:wrap type="square" anchorx="margin"/>
              </v:rect>
            </w:pict>
          </mc:Fallback>
        </mc:AlternateContent>
      </w:r>
    </w:p>
    <w:p w14:paraId="7F891FB4" w14:textId="77777777" w:rsidR="008629E7" w:rsidRDefault="008629E7" w:rsidP="008629E7"/>
    <w:p w14:paraId="4A922BF5" w14:textId="77777777" w:rsidR="008629E7" w:rsidRDefault="008629E7" w:rsidP="00CC2016">
      <w:pPr>
        <w:numPr>
          <w:ilvl w:val="0"/>
          <w:numId w:val="12"/>
        </w:numPr>
        <w:tabs>
          <w:tab w:val="clear" w:pos="720"/>
          <w:tab w:val="left" w:pos="360"/>
        </w:tabs>
        <w:spacing w:after="120"/>
        <w:ind w:left="714" w:hanging="357"/>
        <w:jc w:val="both"/>
        <w:rPr>
          <w:b/>
          <w:color w:val="C00000"/>
        </w:rPr>
      </w:pPr>
      <w:r>
        <w:rPr>
          <w:b/>
          <w:color w:val="C00000"/>
        </w:rPr>
        <w:t xml:space="preserve">En Çok Karşılaşılan 10 Suç Türüne Göre Soruşturmaların Bitirilme Süreleri Ortalaması </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4300"/>
        <w:gridCol w:w="4271"/>
      </w:tblGrid>
      <w:tr w:rsidR="008629E7" w14:paraId="2DC00772" w14:textId="77777777" w:rsidTr="008629E7">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64AD41AD" w14:textId="3DCBF976" w:rsidR="008629E7" w:rsidRDefault="00F22A99" w:rsidP="008629E7">
            <w:pPr>
              <w:jc w:val="center"/>
              <w:rPr>
                <w:b/>
                <w:color w:val="FFFFFF" w:themeColor="background1"/>
                <w:sz w:val="22"/>
                <w:szCs w:val="22"/>
              </w:rPr>
            </w:pPr>
            <w:r>
              <w:rPr>
                <w:b/>
                <w:color w:val="FFFFFF" w:themeColor="background1"/>
                <w:sz w:val="22"/>
                <w:szCs w:val="22"/>
              </w:rPr>
              <w:t>Kınık C</w:t>
            </w:r>
            <w:r w:rsidR="008629E7">
              <w:rPr>
                <w:b/>
                <w:color w:val="FFFFFF" w:themeColor="background1"/>
                <w:sz w:val="22"/>
                <w:szCs w:val="22"/>
              </w:rPr>
              <w:t>umhuriyet Başsavcılığı</w:t>
            </w:r>
          </w:p>
          <w:p w14:paraId="65BD645C" w14:textId="77777777" w:rsidR="008629E7" w:rsidRDefault="008629E7" w:rsidP="008629E7">
            <w:pPr>
              <w:jc w:val="center"/>
              <w:rPr>
                <w:color w:val="7030A0"/>
              </w:rPr>
            </w:pPr>
            <w:r>
              <w:rPr>
                <w:b/>
                <w:color w:val="FFFFFF" w:themeColor="background1"/>
                <w:sz w:val="22"/>
                <w:szCs w:val="22"/>
              </w:rPr>
              <w:t>Suç Türlerine Göre Soruşturmaların Bitirilme Süreleri Ortalaması</w:t>
            </w:r>
          </w:p>
        </w:tc>
      </w:tr>
      <w:tr w:rsidR="008629E7" w14:paraId="6CB613B4" w14:textId="77777777" w:rsidTr="008629E7">
        <w:trPr>
          <w:trHeight w:val="224"/>
        </w:trPr>
        <w:tc>
          <w:tcPr>
            <w:tcW w:w="4822" w:type="dxa"/>
            <w:gridSpan w:val="2"/>
            <w:tcBorders>
              <w:top w:val="single" w:sz="4" w:space="0" w:color="000000"/>
              <w:left w:val="single" w:sz="4" w:space="0" w:color="000000"/>
              <w:bottom w:val="single" w:sz="4" w:space="0" w:color="000000"/>
              <w:right w:val="single" w:sz="4" w:space="0" w:color="000000"/>
            </w:tcBorders>
            <w:shd w:val="clear" w:color="auto" w:fill="auto"/>
          </w:tcPr>
          <w:p w14:paraId="3AEA7B14" w14:textId="77777777" w:rsidR="008629E7" w:rsidRDefault="008629E7" w:rsidP="008629E7">
            <w:pPr>
              <w:jc w:val="center"/>
              <w:rPr>
                <w:b/>
                <w:sz w:val="22"/>
                <w:szCs w:val="22"/>
              </w:rPr>
            </w:pPr>
            <w:r>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0807FDD" w14:textId="77777777" w:rsidR="008629E7" w:rsidRDefault="008629E7" w:rsidP="008629E7">
            <w:pPr>
              <w:jc w:val="center"/>
              <w:rPr>
                <w:sz w:val="22"/>
                <w:szCs w:val="22"/>
              </w:rPr>
            </w:pPr>
            <w:r>
              <w:rPr>
                <w:b/>
                <w:sz w:val="22"/>
                <w:szCs w:val="22"/>
              </w:rPr>
              <w:t>Ortalama Bitirilme Süresi (Gün)</w:t>
            </w:r>
          </w:p>
        </w:tc>
      </w:tr>
      <w:tr w:rsidR="008629E7" w14:paraId="77FD742E"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201ED91A" w14:textId="77777777" w:rsidR="008629E7" w:rsidRDefault="008629E7" w:rsidP="008629E7">
            <w:pPr>
              <w:jc w:val="center"/>
            </w:pPr>
            <w:r>
              <w:rPr>
                <w:b/>
                <w:sz w:val="20"/>
                <w:szCs w:val="20"/>
              </w:rPr>
              <w:t>1</w:t>
            </w:r>
          </w:p>
        </w:tc>
        <w:tc>
          <w:tcPr>
            <w:tcW w:w="4300" w:type="dxa"/>
            <w:tcBorders>
              <w:top w:val="single" w:sz="4" w:space="0" w:color="000000"/>
              <w:left w:val="single" w:sz="4" w:space="0" w:color="000000"/>
              <w:bottom w:val="single" w:sz="4" w:space="0" w:color="000000"/>
              <w:right w:val="single" w:sz="4" w:space="0" w:color="000000"/>
            </w:tcBorders>
            <w:shd w:val="clear" w:color="auto" w:fill="F2F2F2"/>
          </w:tcPr>
          <w:p w14:paraId="5A7B85E6" w14:textId="77777777" w:rsidR="008629E7" w:rsidRPr="000A0102" w:rsidRDefault="008629E7" w:rsidP="008629E7">
            <w:pPr>
              <w:snapToGrid w:val="0"/>
              <w:jc w:val="both"/>
            </w:pPr>
            <w:r w:rsidRPr="000A0102">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FCC9F05" w14:textId="77777777" w:rsidR="008629E7" w:rsidRDefault="008629E7" w:rsidP="008629E7">
            <w:pPr>
              <w:snapToGrid w:val="0"/>
              <w:jc w:val="center"/>
            </w:pPr>
            <w:r>
              <w:t>15</w:t>
            </w:r>
          </w:p>
        </w:tc>
      </w:tr>
      <w:tr w:rsidR="008629E7" w14:paraId="50BCB5B8"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15F0218" w14:textId="77777777" w:rsidR="008629E7" w:rsidRDefault="008629E7" w:rsidP="008629E7">
            <w:pPr>
              <w:jc w:val="center"/>
            </w:pPr>
            <w:r>
              <w:rPr>
                <w:b/>
                <w:sz w:val="20"/>
                <w:szCs w:val="20"/>
              </w:rPr>
              <w:t>2</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44E03673" w14:textId="77777777" w:rsidR="008629E7" w:rsidRPr="000A0102" w:rsidRDefault="008629E7" w:rsidP="008629E7">
            <w:pPr>
              <w:snapToGrid w:val="0"/>
              <w:jc w:val="both"/>
            </w:pPr>
            <w:r w:rsidRPr="000A0102">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895AA8C" w14:textId="77777777" w:rsidR="008629E7" w:rsidRDefault="008629E7" w:rsidP="008629E7">
            <w:pPr>
              <w:snapToGrid w:val="0"/>
              <w:jc w:val="center"/>
            </w:pPr>
            <w:r>
              <w:t>88</w:t>
            </w:r>
          </w:p>
        </w:tc>
      </w:tr>
      <w:tr w:rsidR="008629E7" w14:paraId="1AEC8679"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72942D28" w14:textId="77777777" w:rsidR="008629E7" w:rsidRDefault="008629E7" w:rsidP="008629E7">
            <w:pPr>
              <w:jc w:val="center"/>
            </w:pPr>
            <w:r>
              <w:rPr>
                <w:b/>
                <w:sz w:val="20"/>
                <w:szCs w:val="20"/>
              </w:rPr>
              <w:t>3</w:t>
            </w:r>
          </w:p>
        </w:tc>
        <w:tc>
          <w:tcPr>
            <w:tcW w:w="4300" w:type="dxa"/>
            <w:tcBorders>
              <w:top w:val="single" w:sz="4" w:space="0" w:color="000000"/>
              <w:left w:val="single" w:sz="4" w:space="0" w:color="000000"/>
              <w:bottom w:val="single" w:sz="4" w:space="0" w:color="000000"/>
              <w:right w:val="single" w:sz="4" w:space="0" w:color="000000"/>
            </w:tcBorders>
            <w:shd w:val="clear" w:color="auto" w:fill="F2F2F2"/>
          </w:tcPr>
          <w:p w14:paraId="39954527" w14:textId="77777777" w:rsidR="008629E7" w:rsidRPr="000A0102" w:rsidRDefault="008629E7" w:rsidP="008629E7">
            <w:pPr>
              <w:snapToGrid w:val="0"/>
              <w:jc w:val="both"/>
            </w:pPr>
            <w:r w:rsidRPr="000A0102">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E8AB91E" w14:textId="77777777" w:rsidR="008629E7" w:rsidRDefault="008629E7" w:rsidP="008629E7">
            <w:pPr>
              <w:snapToGrid w:val="0"/>
              <w:jc w:val="center"/>
            </w:pPr>
            <w:r>
              <w:t>84</w:t>
            </w:r>
          </w:p>
        </w:tc>
      </w:tr>
      <w:tr w:rsidR="008629E7" w14:paraId="13A97636"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EEF89E0" w14:textId="77777777" w:rsidR="008629E7" w:rsidRDefault="008629E7" w:rsidP="008629E7">
            <w:pPr>
              <w:jc w:val="center"/>
            </w:pPr>
            <w:r>
              <w:rPr>
                <w:b/>
                <w:sz w:val="20"/>
                <w:szCs w:val="20"/>
              </w:rPr>
              <w:t>4</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46893FE0" w14:textId="77777777" w:rsidR="008629E7" w:rsidRPr="000A0102" w:rsidRDefault="008629E7" w:rsidP="008629E7">
            <w:pPr>
              <w:snapToGrid w:val="0"/>
              <w:jc w:val="both"/>
            </w:pPr>
            <w:r w:rsidRPr="000A0102">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A6444A0" w14:textId="77777777" w:rsidR="008629E7" w:rsidRDefault="008629E7" w:rsidP="008629E7">
            <w:pPr>
              <w:snapToGrid w:val="0"/>
              <w:jc w:val="center"/>
            </w:pPr>
            <w:r>
              <w:t>88</w:t>
            </w:r>
          </w:p>
        </w:tc>
      </w:tr>
      <w:tr w:rsidR="008629E7" w14:paraId="62E94DE5"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67289F0D" w14:textId="77777777" w:rsidR="008629E7" w:rsidRDefault="008629E7" w:rsidP="008629E7">
            <w:pPr>
              <w:jc w:val="center"/>
            </w:pPr>
            <w:r>
              <w:rPr>
                <w:b/>
                <w:sz w:val="20"/>
                <w:szCs w:val="20"/>
              </w:rPr>
              <w:t>5</w:t>
            </w:r>
          </w:p>
        </w:tc>
        <w:tc>
          <w:tcPr>
            <w:tcW w:w="4300" w:type="dxa"/>
            <w:tcBorders>
              <w:top w:val="single" w:sz="4" w:space="0" w:color="000000"/>
              <w:left w:val="single" w:sz="4" w:space="0" w:color="000000"/>
              <w:bottom w:val="single" w:sz="4" w:space="0" w:color="000000"/>
              <w:right w:val="single" w:sz="4" w:space="0" w:color="000000"/>
            </w:tcBorders>
            <w:shd w:val="clear" w:color="auto" w:fill="F2F2F2"/>
          </w:tcPr>
          <w:p w14:paraId="1C6AA0B9" w14:textId="77777777" w:rsidR="008629E7" w:rsidRPr="000A0102" w:rsidRDefault="008629E7" w:rsidP="008629E7">
            <w:pPr>
              <w:snapToGrid w:val="0"/>
              <w:jc w:val="both"/>
            </w:pPr>
            <w:r w:rsidRPr="000A0102">
              <w:t>Kullanmak İçin Uyuşturucu veya Uyarıcı Madde Satın Almak, Kabul Etmek, Bulundurmak ve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1A49B5E" w14:textId="77777777" w:rsidR="008629E7" w:rsidRDefault="008629E7" w:rsidP="008629E7">
            <w:pPr>
              <w:snapToGrid w:val="0"/>
              <w:jc w:val="center"/>
            </w:pPr>
            <w:r>
              <w:t>84</w:t>
            </w:r>
          </w:p>
        </w:tc>
      </w:tr>
      <w:tr w:rsidR="008629E7" w14:paraId="763FF0AD"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B5E47D9" w14:textId="77777777" w:rsidR="008629E7" w:rsidRDefault="008629E7" w:rsidP="008629E7">
            <w:pPr>
              <w:jc w:val="center"/>
            </w:pPr>
            <w:r>
              <w:rPr>
                <w:b/>
                <w:sz w:val="20"/>
                <w:szCs w:val="20"/>
              </w:rPr>
              <w:t>6</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5AF71AC2" w14:textId="77777777" w:rsidR="008629E7" w:rsidRPr="000A0102" w:rsidRDefault="008629E7" w:rsidP="008629E7">
            <w:pPr>
              <w:snapToGrid w:val="0"/>
              <w:jc w:val="both"/>
            </w:pPr>
            <w:r w:rsidRPr="000A0102">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4CA76E4" w14:textId="77777777" w:rsidR="008629E7" w:rsidRDefault="008629E7" w:rsidP="008629E7">
            <w:pPr>
              <w:snapToGrid w:val="0"/>
              <w:jc w:val="center"/>
            </w:pPr>
            <w:r>
              <w:t>92</w:t>
            </w:r>
          </w:p>
        </w:tc>
      </w:tr>
      <w:tr w:rsidR="008629E7" w14:paraId="5752E532"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0E01139D" w14:textId="77777777" w:rsidR="008629E7" w:rsidRDefault="008629E7" w:rsidP="008629E7">
            <w:pPr>
              <w:jc w:val="center"/>
            </w:pPr>
            <w:r>
              <w:rPr>
                <w:b/>
                <w:sz w:val="20"/>
                <w:szCs w:val="20"/>
              </w:rPr>
              <w:t>7</w:t>
            </w:r>
          </w:p>
        </w:tc>
        <w:tc>
          <w:tcPr>
            <w:tcW w:w="4300" w:type="dxa"/>
            <w:tcBorders>
              <w:top w:val="single" w:sz="4" w:space="0" w:color="000000"/>
              <w:left w:val="single" w:sz="4" w:space="0" w:color="000000"/>
              <w:bottom w:val="single" w:sz="4" w:space="0" w:color="000000"/>
              <w:right w:val="single" w:sz="4" w:space="0" w:color="000000"/>
            </w:tcBorders>
            <w:shd w:val="clear" w:color="auto" w:fill="F2F2F2"/>
          </w:tcPr>
          <w:p w14:paraId="5A5A1DC3" w14:textId="77777777" w:rsidR="008629E7" w:rsidRPr="000A0102" w:rsidRDefault="008629E7" w:rsidP="008629E7">
            <w:pPr>
              <w:snapToGrid w:val="0"/>
              <w:jc w:val="both"/>
            </w:pPr>
            <w:r w:rsidRPr="000A0102">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E34B6BA" w14:textId="77777777" w:rsidR="008629E7" w:rsidRDefault="008629E7" w:rsidP="008629E7">
            <w:pPr>
              <w:snapToGrid w:val="0"/>
              <w:jc w:val="center"/>
            </w:pPr>
            <w:r>
              <w:t>96</w:t>
            </w:r>
          </w:p>
        </w:tc>
      </w:tr>
      <w:tr w:rsidR="008629E7" w14:paraId="7CDC3650"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22F9106" w14:textId="77777777" w:rsidR="008629E7" w:rsidRDefault="008629E7" w:rsidP="008629E7">
            <w:pPr>
              <w:jc w:val="center"/>
            </w:pPr>
            <w:r>
              <w:rPr>
                <w:b/>
                <w:sz w:val="20"/>
                <w:szCs w:val="20"/>
              </w:rPr>
              <w:t>8</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15DB4F33" w14:textId="77777777" w:rsidR="008629E7" w:rsidRPr="000A0102" w:rsidRDefault="008629E7" w:rsidP="008629E7">
            <w:pPr>
              <w:snapToGrid w:val="0"/>
              <w:jc w:val="both"/>
            </w:pPr>
            <w:r w:rsidRPr="000A0102">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97A1DF6" w14:textId="77777777" w:rsidR="008629E7" w:rsidRDefault="008629E7" w:rsidP="008629E7">
            <w:pPr>
              <w:snapToGrid w:val="0"/>
              <w:jc w:val="center"/>
            </w:pPr>
            <w:r>
              <w:t>96</w:t>
            </w:r>
          </w:p>
        </w:tc>
      </w:tr>
      <w:tr w:rsidR="008629E7" w14:paraId="38B7D40B"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271C9400" w14:textId="77777777" w:rsidR="008629E7" w:rsidRDefault="008629E7" w:rsidP="008629E7">
            <w:pPr>
              <w:jc w:val="center"/>
            </w:pPr>
            <w:r>
              <w:rPr>
                <w:b/>
                <w:sz w:val="20"/>
                <w:szCs w:val="20"/>
              </w:rPr>
              <w:t>9</w:t>
            </w:r>
          </w:p>
        </w:tc>
        <w:tc>
          <w:tcPr>
            <w:tcW w:w="4300" w:type="dxa"/>
            <w:tcBorders>
              <w:top w:val="single" w:sz="4" w:space="0" w:color="000000"/>
              <w:left w:val="single" w:sz="4" w:space="0" w:color="000000"/>
              <w:bottom w:val="single" w:sz="4" w:space="0" w:color="000000"/>
              <w:right w:val="single" w:sz="4" w:space="0" w:color="000000"/>
            </w:tcBorders>
            <w:shd w:val="clear" w:color="auto" w:fill="F2F2F2"/>
          </w:tcPr>
          <w:p w14:paraId="0E667E13" w14:textId="77777777" w:rsidR="008629E7" w:rsidRPr="000A0102" w:rsidRDefault="008629E7" w:rsidP="008629E7">
            <w:pPr>
              <w:snapToGrid w:val="0"/>
              <w:jc w:val="both"/>
            </w:pPr>
            <w:r w:rsidRPr="000A0102">
              <w:t>Alkol veya Uyuşturucu Maddenin Etkisi Altındayken Araç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CFF499D" w14:textId="77777777" w:rsidR="008629E7" w:rsidRDefault="008629E7" w:rsidP="008629E7">
            <w:pPr>
              <w:snapToGrid w:val="0"/>
              <w:jc w:val="center"/>
            </w:pPr>
            <w:r>
              <w:t>47</w:t>
            </w:r>
          </w:p>
        </w:tc>
      </w:tr>
      <w:tr w:rsidR="008629E7" w14:paraId="6E6EC0B2"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F4E72D3" w14:textId="77777777" w:rsidR="008629E7" w:rsidRDefault="008629E7" w:rsidP="008629E7">
            <w:pPr>
              <w:jc w:val="center"/>
            </w:pPr>
            <w:r>
              <w:rPr>
                <w:b/>
                <w:sz w:val="20"/>
                <w:szCs w:val="20"/>
              </w:rPr>
              <w:t>10</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7F97F7C4" w14:textId="77777777" w:rsidR="008629E7" w:rsidRPr="000A0102" w:rsidRDefault="008629E7" w:rsidP="008629E7">
            <w:pPr>
              <w:snapToGrid w:val="0"/>
              <w:jc w:val="both"/>
            </w:pPr>
            <w:r w:rsidRPr="000A0102">
              <w:t>Kişiyi hürriyetinden yoksun kılma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40928CC" w14:textId="77777777" w:rsidR="008629E7" w:rsidRDefault="008629E7" w:rsidP="008629E7">
            <w:pPr>
              <w:snapToGrid w:val="0"/>
              <w:jc w:val="center"/>
            </w:pPr>
            <w:r>
              <w:t>81</w:t>
            </w:r>
          </w:p>
        </w:tc>
      </w:tr>
      <w:tr w:rsidR="008629E7" w14:paraId="53BDA079" w14:textId="77777777" w:rsidTr="008629E7">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9E35B69" w14:textId="77777777" w:rsidR="008629E7" w:rsidRDefault="008629E7" w:rsidP="008629E7">
            <w:pPr>
              <w:jc w:val="center"/>
              <w:rPr>
                <w:b/>
                <w:sz w:val="20"/>
                <w:szCs w:val="20"/>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1236909B" w14:textId="77777777" w:rsidR="008629E7" w:rsidRDefault="008629E7" w:rsidP="008629E7">
            <w:pPr>
              <w:snapToGrid w:val="0"/>
              <w:jc w:val="center"/>
              <w:rPr>
                <w:b/>
              </w:rPr>
            </w:pPr>
            <w:r>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2564C65" w14:textId="77777777" w:rsidR="008629E7" w:rsidRPr="000A0102" w:rsidRDefault="008629E7" w:rsidP="008629E7">
            <w:pPr>
              <w:snapToGrid w:val="0"/>
              <w:jc w:val="center"/>
              <w:rPr>
                <w:b/>
              </w:rPr>
            </w:pPr>
            <w:r w:rsidRPr="000A0102">
              <w:rPr>
                <w:b/>
              </w:rPr>
              <w:t>771</w:t>
            </w:r>
          </w:p>
        </w:tc>
      </w:tr>
    </w:tbl>
    <w:p w14:paraId="0DBCABC1" w14:textId="77777777" w:rsidR="008629E7" w:rsidRDefault="008629E7" w:rsidP="00CC2016">
      <w:pPr>
        <w:pStyle w:val="ListeParagraf"/>
        <w:numPr>
          <w:ilvl w:val="0"/>
          <w:numId w:val="12"/>
        </w:numPr>
        <w:tabs>
          <w:tab w:val="clear" w:pos="720"/>
          <w:tab w:val="left" w:pos="360"/>
        </w:tabs>
        <w:spacing w:before="120" w:after="120"/>
        <w:jc w:val="both"/>
      </w:pPr>
      <w:r>
        <w:rPr>
          <w:b/>
          <w:color w:val="CC0000"/>
        </w:rPr>
        <w:lastRenderedPageBreak/>
        <w:t xml:space="preserve">En Çok Karşılaşılan </w:t>
      </w:r>
      <w:r>
        <w:rPr>
          <w:b/>
          <w:color w:val="C00000"/>
        </w:rPr>
        <w:t xml:space="preserve">10 Suç Türüne Göre </w:t>
      </w:r>
      <w:r>
        <w:rPr>
          <w:b/>
          <w:color w:val="CC0000"/>
        </w:rPr>
        <w:t>Daimi Arama Dosya Sayısı</w:t>
      </w: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
        <w:gridCol w:w="4271"/>
        <w:gridCol w:w="4248"/>
      </w:tblGrid>
      <w:tr w:rsidR="008629E7" w14:paraId="4EADBEFE" w14:textId="77777777" w:rsidTr="008629E7">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1A15BAD8" w14:textId="77777777" w:rsidR="008629E7" w:rsidRDefault="008629E7" w:rsidP="008629E7">
            <w:pPr>
              <w:tabs>
                <w:tab w:val="left" w:pos="360"/>
              </w:tabs>
              <w:jc w:val="center"/>
              <w:rPr>
                <w:sz w:val="22"/>
                <w:szCs w:val="22"/>
              </w:rPr>
            </w:pPr>
            <w:r>
              <w:rPr>
                <w:b/>
                <w:color w:val="FFFFFF"/>
                <w:sz w:val="22"/>
                <w:szCs w:val="22"/>
              </w:rPr>
              <w:t>En Çok Karşılaşılan 10 Suç Türüne Göre Daimi Arama Dosya Sayısı</w:t>
            </w:r>
          </w:p>
        </w:tc>
      </w:tr>
      <w:tr w:rsidR="008629E7" w14:paraId="26B998AD" w14:textId="77777777" w:rsidTr="008629E7">
        <w:trPr>
          <w:trHeight w:val="122"/>
        </w:trPr>
        <w:tc>
          <w:tcPr>
            <w:tcW w:w="4794" w:type="dxa"/>
            <w:gridSpan w:val="2"/>
            <w:tcBorders>
              <w:top w:val="single" w:sz="4" w:space="0" w:color="000000"/>
              <w:left w:val="single" w:sz="4" w:space="0" w:color="000000"/>
              <w:bottom w:val="single" w:sz="4" w:space="0" w:color="000000"/>
              <w:right w:val="single" w:sz="4" w:space="0" w:color="000000"/>
            </w:tcBorders>
            <w:shd w:val="clear" w:color="auto" w:fill="auto"/>
          </w:tcPr>
          <w:p w14:paraId="7A84FDE5" w14:textId="77777777" w:rsidR="008629E7" w:rsidRDefault="008629E7" w:rsidP="008629E7">
            <w:pPr>
              <w:jc w:val="center"/>
              <w:rPr>
                <w:b/>
                <w:sz w:val="22"/>
                <w:szCs w:val="22"/>
              </w:rPr>
            </w:pPr>
            <w:r>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B0D4269" w14:textId="77777777" w:rsidR="008629E7" w:rsidRDefault="008629E7" w:rsidP="008629E7">
            <w:pPr>
              <w:jc w:val="center"/>
              <w:rPr>
                <w:sz w:val="22"/>
                <w:szCs w:val="22"/>
              </w:rPr>
            </w:pPr>
            <w:r>
              <w:rPr>
                <w:b/>
                <w:sz w:val="22"/>
                <w:szCs w:val="22"/>
              </w:rPr>
              <w:t>Dosya Sayısı</w:t>
            </w:r>
          </w:p>
        </w:tc>
      </w:tr>
      <w:tr w:rsidR="008629E7" w14:paraId="0522D63D"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F2F2F2"/>
          </w:tcPr>
          <w:p w14:paraId="3922F938" w14:textId="77777777" w:rsidR="008629E7" w:rsidRDefault="008629E7" w:rsidP="008629E7">
            <w:pPr>
              <w:jc w:val="center"/>
            </w:pPr>
            <w:r>
              <w:rPr>
                <w:b/>
                <w:color w:val="C00000"/>
                <w:sz w:val="20"/>
                <w:szCs w:val="20"/>
              </w:rPr>
              <w:t>1</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DBFA10E" w14:textId="77777777" w:rsidR="008629E7" w:rsidRPr="000A0102" w:rsidRDefault="008629E7" w:rsidP="008629E7">
            <w:pPr>
              <w:snapToGrid w:val="0"/>
              <w:jc w:val="both"/>
            </w:pPr>
            <w:r w:rsidRPr="000A0102">
              <w:t>Silahla 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B92430C" w14:textId="77777777" w:rsidR="008629E7" w:rsidRDefault="008629E7" w:rsidP="008629E7">
            <w:pPr>
              <w:snapToGrid w:val="0"/>
              <w:jc w:val="center"/>
            </w:pPr>
            <w:r>
              <w:t>1</w:t>
            </w:r>
          </w:p>
        </w:tc>
      </w:tr>
      <w:tr w:rsidR="008629E7" w14:paraId="76EF1274"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481A273" w14:textId="77777777" w:rsidR="008629E7" w:rsidRDefault="008629E7" w:rsidP="008629E7">
            <w:pPr>
              <w:jc w:val="center"/>
            </w:pPr>
            <w:r>
              <w:rPr>
                <w:b/>
                <w:color w:val="C00000"/>
                <w:sz w:val="20"/>
                <w:szCs w:val="20"/>
              </w:rPr>
              <w:t>2</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C41E9C6" w14:textId="77777777" w:rsidR="008629E7" w:rsidRPr="000A0102" w:rsidRDefault="008629E7" w:rsidP="008629E7">
            <w:pPr>
              <w:snapToGrid w:val="0"/>
              <w:jc w:val="both"/>
            </w:pPr>
            <w:r w:rsidRPr="000A0102">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7B21C29" w14:textId="77777777" w:rsidR="008629E7" w:rsidRDefault="008629E7" w:rsidP="008629E7">
            <w:pPr>
              <w:snapToGrid w:val="0"/>
              <w:jc w:val="center"/>
            </w:pPr>
            <w:r>
              <w:t>1</w:t>
            </w:r>
          </w:p>
        </w:tc>
      </w:tr>
      <w:tr w:rsidR="008629E7" w14:paraId="42441669"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F2F2F2"/>
          </w:tcPr>
          <w:p w14:paraId="4CA3E9DF" w14:textId="77777777" w:rsidR="008629E7" w:rsidRDefault="008629E7" w:rsidP="008629E7">
            <w:pPr>
              <w:jc w:val="center"/>
            </w:pPr>
            <w:r>
              <w:rPr>
                <w:b/>
                <w:color w:val="C00000"/>
                <w:sz w:val="20"/>
                <w:szCs w:val="20"/>
              </w:rPr>
              <w:t>3</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74FE20F" w14:textId="77777777" w:rsidR="008629E7" w:rsidRPr="000A0102" w:rsidRDefault="008629E7" w:rsidP="008629E7">
            <w:pPr>
              <w:snapToGrid w:val="0"/>
              <w:jc w:val="both"/>
            </w:pPr>
            <w:r w:rsidRPr="000A0102">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EA02F51" w14:textId="77777777" w:rsidR="008629E7" w:rsidRDefault="008629E7" w:rsidP="008629E7">
            <w:pPr>
              <w:snapToGrid w:val="0"/>
              <w:jc w:val="center"/>
            </w:pPr>
            <w:r>
              <w:t>11</w:t>
            </w:r>
          </w:p>
        </w:tc>
      </w:tr>
      <w:tr w:rsidR="008629E7" w14:paraId="4675EE79"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491C87C5" w14:textId="77777777" w:rsidR="008629E7" w:rsidRDefault="008629E7" w:rsidP="008629E7">
            <w:pPr>
              <w:jc w:val="center"/>
            </w:pPr>
            <w:r>
              <w:rPr>
                <w:b/>
                <w:color w:val="C00000"/>
                <w:sz w:val="20"/>
                <w:szCs w:val="20"/>
              </w:rPr>
              <w:t>4</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691714C" w14:textId="77777777" w:rsidR="008629E7" w:rsidRPr="000A0102" w:rsidRDefault="008629E7" w:rsidP="008629E7">
            <w:pPr>
              <w:snapToGrid w:val="0"/>
              <w:jc w:val="both"/>
            </w:pPr>
            <w:r w:rsidRPr="000A0102">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4B45D8D" w14:textId="77777777" w:rsidR="008629E7" w:rsidRDefault="008629E7" w:rsidP="008629E7">
            <w:pPr>
              <w:snapToGrid w:val="0"/>
              <w:jc w:val="center"/>
            </w:pPr>
            <w:r>
              <w:t>5</w:t>
            </w:r>
          </w:p>
        </w:tc>
      </w:tr>
      <w:tr w:rsidR="008629E7" w14:paraId="3D444AD1"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F2F2F2"/>
          </w:tcPr>
          <w:p w14:paraId="354A625D" w14:textId="77777777" w:rsidR="008629E7" w:rsidRDefault="008629E7" w:rsidP="008629E7">
            <w:pPr>
              <w:jc w:val="center"/>
            </w:pPr>
            <w:r>
              <w:rPr>
                <w:b/>
                <w:color w:val="C00000"/>
                <w:sz w:val="20"/>
                <w:szCs w:val="20"/>
              </w:rPr>
              <w:t>5</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1AC4B6D" w14:textId="77777777" w:rsidR="008629E7" w:rsidRPr="000A0102" w:rsidRDefault="008629E7" w:rsidP="008629E7">
            <w:pPr>
              <w:snapToGrid w:val="0"/>
              <w:jc w:val="both"/>
            </w:pPr>
            <w:r w:rsidRPr="000A0102">
              <w:t>Bina içinde muhafaza altına alınmış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9D64C92" w14:textId="77777777" w:rsidR="008629E7" w:rsidRDefault="008629E7" w:rsidP="008629E7">
            <w:pPr>
              <w:snapToGrid w:val="0"/>
              <w:jc w:val="center"/>
            </w:pPr>
            <w:r>
              <w:t>3</w:t>
            </w:r>
          </w:p>
        </w:tc>
      </w:tr>
      <w:tr w:rsidR="008629E7" w14:paraId="52135F1A"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FF7133B" w14:textId="77777777" w:rsidR="008629E7" w:rsidRDefault="008629E7" w:rsidP="008629E7">
            <w:pPr>
              <w:jc w:val="center"/>
            </w:pPr>
            <w:r>
              <w:rPr>
                <w:b/>
                <w:color w:val="C00000"/>
                <w:sz w:val="20"/>
                <w:szCs w:val="20"/>
              </w:rPr>
              <w:t>6</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4A9C06F" w14:textId="77777777" w:rsidR="008629E7" w:rsidRPr="000A0102" w:rsidRDefault="008629E7" w:rsidP="008629E7">
            <w:pPr>
              <w:snapToGrid w:val="0"/>
              <w:jc w:val="both"/>
            </w:pPr>
            <w:r w:rsidRPr="000A0102">
              <w:t xml:space="preserve">Adet gereği açıkta bırakılmış eşya hakkında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F4841DC" w14:textId="77777777" w:rsidR="008629E7" w:rsidRDefault="008629E7" w:rsidP="008629E7">
            <w:pPr>
              <w:snapToGrid w:val="0"/>
              <w:jc w:val="center"/>
            </w:pPr>
            <w:r>
              <w:t>1</w:t>
            </w:r>
          </w:p>
        </w:tc>
      </w:tr>
      <w:tr w:rsidR="008629E7" w14:paraId="0C525CC8"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F2F2F2"/>
          </w:tcPr>
          <w:p w14:paraId="4C343B8A" w14:textId="77777777" w:rsidR="008629E7" w:rsidRDefault="008629E7" w:rsidP="008629E7">
            <w:pPr>
              <w:jc w:val="center"/>
            </w:pPr>
            <w:r>
              <w:rPr>
                <w:b/>
                <w:color w:val="C00000"/>
                <w:sz w:val="20"/>
                <w:szCs w:val="20"/>
              </w:rPr>
              <w:t>7</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ADD07D6" w14:textId="77777777" w:rsidR="008629E7" w:rsidRPr="000A0102" w:rsidRDefault="008629E7" w:rsidP="008629E7">
            <w:pPr>
              <w:snapToGrid w:val="0"/>
              <w:jc w:val="both"/>
            </w:pPr>
            <w:r w:rsidRPr="000A0102">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C824307" w14:textId="77777777" w:rsidR="008629E7" w:rsidRDefault="008629E7" w:rsidP="008629E7">
            <w:pPr>
              <w:snapToGrid w:val="0"/>
              <w:jc w:val="center"/>
            </w:pPr>
            <w:r>
              <w:t>1</w:t>
            </w:r>
          </w:p>
        </w:tc>
      </w:tr>
      <w:tr w:rsidR="008629E7" w14:paraId="2CAB5964" w14:textId="77777777" w:rsidTr="008629E7">
        <w:trPr>
          <w:trHeight w:val="109"/>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4EBE1416" w14:textId="77777777" w:rsidR="008629E7" w:rsidRDefault="008629E7" w:rsidP="008629E7">
            <w:pPr>
              <w:jc w:val="center"/>
            </w:pPr>
            <w:r>
              <w:rPr>
                <w:b/>
                <w:color w:val="C00000"/>
                <w:sz w:val="20"/>
                <w:szCs w:val="20"/>
              </w:rPr>
              <w:t>8</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D156901" w14:textId="77777777" w:rsidR="008629E7" w:rsidRPr="000A0102" w:rsidRDefault="008629E7" w:rsidP="008629E7">
            <w:pPr>
              <w:snapToGrid w:val="0"/>
              <w:jc w:val="both"/>
            </w:pPr>
            <w:r w:rsidRPr="000A0102">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96A4379" w14:textId="77777777" w:rsidR="008629E7" w:rsidRDefault="008629E7" w:rsidP="008629E7">
            <w:pPr>
              <w:snapToGrid w:val="0"/>
              <w:jc w:val="center"/>
            </w:pPr>
            <w:r>
              <w:t>3</w:t>
            </w:r>
          </w:p>
        </w:tc>
      </w:tr>
      <w:tr w:rsidR="008629E7" w14:paraId="2D4D03B8" w14:textId="77777777" w:rsidTr="008629E7">
        <w:trPr>
          <w:trHeight w:val="117"/>
        </w:trPr>
        <w:tc>
          <w:tcPr>
            <w:tcW w:w="523" w:type="dxa"/>
            <w:tcBorders>
              <w:top w:val="single" w:sz="4" w:space="0" w:color="000000"/>
              <w:left w:val="single" w:sz="4" w:space="0" w:color="000000"/>
              <w:bottom w:val="single" w:sz="4" w:space="0" w:color="000000"/>
              <w:right w:val="single" w:sz="4" w:space="0" w:color="000000"/>
            </w:tcBorders>
            <w:shd w:val="clear" w:color="auto" w:fill="F2F2F2"/>
          </w:tcPr>
          <w:p w14:paraId="44912267" w14:textId="77777777" w:rsidR="008629E7" w:rsidRDefault="008629E7" w:rsidP="008629E7">
            <w:pPr>
              <w:jc w:val="center"/>
            </w:pPr>
            <w:r>
              <w:rPr>
                <w:b/>
                <w:color w:val="C00000"/>
                <w:sz w:val="20"/>
                <w:szCs w:val="20"/>
              </w:rPr>
              <w:t>9</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EE1916D" w14:textId="77777777" w:rsidR="008629E7" w:rsidRPr="000A0102" w:rsidRDefault="008629E7" w:rsidP="008629E7">
            <w:pPr>
              <w:snapToGrid w:val="0"/>
              <w:jc w:val="both"/>
            </w:pPr>
            <w:r w:rsidRPr="000A0102">
              <w:t>Kasten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E94CB6D" w14:textId="77777777" w:rsidR="008629E7" w:rsidRDefault="008629E7" w:rsidP="008629E7">
            <w:pPr>
              <w:snapToGrid w:val="0"/>
              <w:jc w:val="center"/>
            </w:pPr>
            <w:r>
              <w:t>1</w:t>
            </w:r>
          </w:p>
        </w:tc>
      </w:tr>
      <w:tr w:rsidR="008629E7" w14:paraId="73D304DF" w14:textId="77777777" w:rsidTr="008629E7">
        <w:trPr>
          <w:trHeight w:val="70"/>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E946BB4" w14:textId="77777777" w:rsidR="008629E7" w:rsidRDefault="008629E7" w:rsidP="008629E7">
            <w:pPr>
              <w:jc w:val="center"/>
              <w:rPr>
                <w:b/>
                <w:color w:val="C00000"/>
                <w:sz w:val="20"/>
                <w:szCs w:val="20"/>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EF4CBA2" w14:textId="77777777" w:rsidR="008629E7" w:rsidRDefault="008629E7" w:rsidP="008629E7">
            <w:pPr>
              <w:tabs>
                <w:tab w:val="left" w:pos="1305"/>
              </w:tabs>
              <w:snapToGrid w:val="0"/>
              <w:jc w:val="both"/>
              <w:rPr>
                <w:b/>
              </w:rPr>
            </w:pPr>
            <w:r>
              <w:tab/>
            </w:r>
            <w:r>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034C76A" w14:textId="77777777" w:rsidR="008629E7" w:rsidRPr="000A0102" w:rsidRDefault="008629E7" w:rsidP="008629E7">
            <w:pPr>
              <w:snapToGrid w:val="0"/>
              <w:jc w:val="center"/>
              <w:rPr>
                <w:b/>
              </w:rPr>
            </w:pPr>
            <w:r w:rsidRPr="000A0102">
              <w:rPr>
                <w:b/>
              </w:rPr>
              <w:t>27</w:t>
            </w:r>
          </w:p>
        </w:tc>
      </w:tr>
    </w:tbl>
    <w:p w14:paraId="016ED747" w14:textId="77777777" w:rsidR="008629E7" w:rsidRDefault="008629E7" w:rsidP="008629E7">
      <w:pPr>
        <w:jc w:val="both"/>
        <w:rPr>
          <w:b/>
          <w:i/>
          <w:color w:val="00B050"/>
        </w:rPr>
      </w:pPr>
    </w:p>
    <w:p w14:paraId="1ABCCF93" w14:textId="77777777" w:rsidR="008629E7" w:rsidRDefault="008629E7" w:rsidP="008629E7">
      <w:pPr>
        <w:tabs>
          <w:tab w:val="left" w:pos="360"/>
        </w:tabs>
        <w:jc w:val="both"/>
        <w:rPr>
          <w:b/>
          <w:color w:val="CC0000"/>
        </w:rPr>
      </w:pPr>
    </w:p>
    <w:p w14:paraId="58740AE0" w14:textId="77777777" w:rsidR="008629E7" w:rsidRDefault="008629E7" w:rsidP="00CC2016">
      <w:pPr>
        <w:numPr>
          <w:ilvl w:val="0"/>
          <w:numId w:val="12"/>
        </w:numPr>
        <w:tabs>
          <w:tab w:val="clear" w:pos="720"/>
          <w:tab w:val="left" w:pos="360"/>
        </w:tabs>
        <w:jc w:val="both"/>
        <w:rPr>
          <w:b/>
          <w:color w:val="4F81BD"/>
        </w:rPr>
      </w:pPr>
      <w:r>
        <w:rPr>
          <w:b/>
          <w:color w:val="CC0000"/>
        </w:rPr>
        <w:t>Yıllara Göre Açılan Soruşturma Sayısı</w:t>
      </w:r>
    </w:p>
    <w:p w14:paraId="76D2105C" w14:textId="77777777" w:rsidR="008629E7" w:rsidRDefault="008629E7" w:rsidP="008629E7">
      <w:pPr>
        <w:ind w:left="720"/>
        <w:jc w:val="both"/>
        <w:rPr>
          <w:b/>
          <w:color w:val="00B050"/>
        </w:rPr>
      </w:pPr>
    </w:p>
    <w:tbl>
      <w:tblPr>
        <w:tblW w:w="8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78"/>
        <w:gridCol w:w="4719"/>
      </w:tblGrid>
      <w:tr w:rsidR="008629E7" w14:paraId="3B18E777" w14:textId="77777777" w:rsidTr="008629E7">
        <w:trPr>
          <w:trHeight w:val="270"/>
        </w:trPr>
        <w:tc>
          <w:tcPr>
            <w:tcW w:w="899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3CA8338" w14:textId="77777777" w:rsidR="008629E7" w:rsidRDefault="008629E7" w:rsidP="008629E7">
            <w:pPr>
              <w:jc w:val="center"/>
            </w:pPr>
            <w:r>
              <w:rPr>
                <w:b/>
                <w:color w:val="FFFFFF"/>
              </w:rPr>
              <w:t>Son Beş Yıla Göre Soruşturma Dosya Sayıları</w:t>
            </w:r>
          </w:p>
        </w:tc>
      </w:tr>
      <w:tr w:rsidR="008629E7" w14:paraId="60F5F8E2" w14:textId="77777777" w:rsidTr="008629E7">
        <w:trPr>
          <w:trHeight w:val="270"/>
        </w:trPr>
        <w:tc>
          <w:tcPr>
            <w:tcW w:w="4278" w:type="dxa"/>
            <w:tcBorders>
              <w:top w:val="single" w:sz="4" w:space="0" w:color="000000"/>
              <w:left w:val="single" w:sz="4" w:space="0" w:color="000000"/>
              <w:bottom w:val="single" w:sz="4" w:space="0" w:color="000000"/>
              <w:right w:val="single" w:sz="4" w:space="0" w:color="000000"/>
            </w:tcBorders>
            <w:shd w:val="clear" w:color="auto" w:fill="auto"/>
          </w:tcPr>
          <w:p w14:paraId="45749E44" w14:textId="77777777" w:rsidR="008629E7" w:rsidRDefault="008629E7" w:rsidP="008629E7">
            <w:pPr>
              <w:jc w:val="both"/>
            </w:pPr>
            <w:r>
              <w:t>2017 Yılı Gelen Dosya</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25E86EF8" w14:textId="77777777" w:rsidR="008629E7" w:rsidRPr="000A0102" w:rsidRDefault="008629E7" w:rsidP="008629E7">
            <w:pPr>
              <w:snapToGrid w:val="0"/>
              <w:jc w:val="center"/>
            </w:pPr>
            <w:r w:rsidRPr="000A0102">
              <w:t>1301</w:t>
            </w:r>
          </w:p>
        </w:tc>
      </w:tr>
      <w:tr w:rsidR="008629E7" w14:paraId="6C0E726D" w14:textId="77777777" w:rsidTr="008629E7">
        <w:trPr>
          <w:trHeight w:val="270"/>
        </w:trPr>
        <w:tc>
          <w:tcPr>
            <w:tcW w:w="4278" w:type="dxa"/>
            <w:tcBorders>
              <w:top w:val="single" w:sz="4" w:space="0" w:color="000000"/>
              <w:left w:val="single" w:sz="4" w:space="0" w:color="000000"/>
              <w:bottom w:val="single" w:sz="4" w:space="0" w:color="000000"/>
              <w:right w:val="single" w:sz="4" w:space="0" w:color="000000"/>
            </w:tcBorders>
            <w:shd w:val="clear" w:color="auto" w:fill="F2F2F2"/>
          </w:tcPr>
          <w:p w14:paraId="5759D94E" w14:textId="77777777" w:rsidR="008629E7" w:rsidRDefault="008629E7" w:rsidP="008629E7">
            <w:pPr>
              <w:jc w:val="both"/>
            </w:pPr>
            <w:r>
              <w:t>2018 Yılı Gelen Dosya</w:t>
            </w:r>
          </w:p>
        </w:tc>
        <w:tc>
          <w:tcPr>
            <w:tcW w:w="4718" w:type="dxa"/>
            <w:tcBorders>
              <w:top w:val="single" w:sz="4" w:space="0" w:color="000000"/>
              <w:left w:val="single" w:sz="4" w:space="0" w:color="000000"/>
              <w:bottom w:val="single" w:sz="4" w:space="0" w:color="000000"/>
              <w:right w:val="single" w:sz="4" w:space="0" w:color="000000"/>
            </w:tcBorders>
            <w:shd w:val="clear" w:color="auto" w:fill="F2F2F2"/>
          </w:tcPr>
          <w:p w14:paraId="2CF2720F" w14:textId="77777777" w:rsidR="008629E7" w:rsidRDefault="008629E7" w:rsidP="008629E7">
            <w:pPr>
              <w:snapToGrid w:val="0"/>
              <w:jc w:val="center"/>
            </w:pPr>
            <w:r>
              <w:t>1584</w:t>
            </w:r>
          </w:p>
        </w:tc>
      </w:tr>
      <w:tr w:rsidR="008629E7" w14:paraId="10F5FE4C" w14:textId="77777777" w:rsidTr="008629E7">
        <w:trPr>
          <w:trHeight w:val="270"/>
        </w:trPr>
        <w:tc>
          <w:tcPr>
            <w:tcW w:w="4278" w:type="dxa"/>
            <w:tcBorders>
              <w:top w:val="single" w:sz="4" w:space="0" w:color="000000"/>
              <w:left w:val="single" w:sz="4" w:space="0" w:color="000000"/>
              <w:bottom w:val="single" w:sz="4" w:space="0" w:color="000000"/>
              <w:right w:val="single" w:sz="4" w:space="0" w:color="000000"/>
            </w:tcBorders>
            <w:shd w:val="clear" w:color="auto" w:fill="FFFFFF"/>
          </w:tcPr>
          <w:p w14:paraId="0148BCA8" w14:textId="77777777" w:rsidR="008629E7" w:rsidRDefault="008629E7" w:rsidP="008629E7">
            <w:pPr>
              <w:jc w:val="both"/>
            </w:pPr>
            <w:r>
              <w:t>2019 Yılı Gelen Dosya</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Pr>
          <w:p w14:paraId="5E7A32A6" w14:textId="77777777" w:rsidR="008629E7" w:rsidRDefault="008629E7" w:rsidP="008629E7">
            <w:pPr>
              <w:snapToGrid w:val="0"/>
              <w:jc w:val="center"/>
            </w:pPr>
            <w:r>
              <w:t>1429</w:t>
            </w:r>
          </w:p>
        </w:tc>
      </w:tr>
      <w:tr w:rsidR="008629E7" w14:paraId="72D5385B" w14:textId="77777777" w:rsidTr="008629E7">
        <w:trPr>
          <w:trHeight w:val="270"/>
        </w:trPr>
        <w:tc>
          <w:tcPr>
            <w:tcW w:w="4278" w:type="dxa"/>
            <w:tcBorders>
              <w:top w:val="single" w:sz="4" w:space="0" w:color="000000"/>
              <w:left w:val="single" w:sz="4" w:space="0" w:color="000000"/>
              <w:bottom w:val="single" w:sz="4" w:space="0" w:color="000000"/>
              <w:right w:val="single" w:sz="4" w:space="0" w:color="000000"/>
            </w:tcBorders>
            <w:shd w:val="clear" w:color="auto" w:fill="F2F2F2"/>
          </w:tcPr>
          <w:p w14:paraId="48296F71" w14:textId="77777777" w:rsidR="008629E7" w:rsidRDefault="008629E7" w:rsidP="008629E7">
            <w:pPr>
              <w:jc w:val="both"/>
            </w:pPr>
            <w:r>
              <w:t xml:space="preserve">2020 Yılı Gelen Dosya </w:t>
            </w:r>
          </w:p>
        </w:tc>
        <w:tc>
          <w:tcPr>
            <w:tcW w:w="4718" w:type="dxa"/>
            <w:tcBorders>
              <w:top w:val="single" w:sz="4" w:space="0" w:color="000000"/>
              <w:left w:val="single" w:sz="4" w:space="0" w:color="000000"/>
              <w:bottom w:val="single" w:sz="4" w:space="0" w:color="000000"/>
              <w:right w:val="single" w:sz="4" w:space="0" w:color="000000"/>
            </w:tcBorders>
            <w:shd w:val="clear" w:color="auto" w:fill="F2F2F2"/>
          </w:tcPr>
          <w:p w14:paraId="78A526FA" w14:textId="77777777" w:rsidR="008629E7" w:rsidRDefault="008629E7" w:rsidP="008629E7">
            <w:pPr>
              <w:snapToGrid w:val="0"/>
              <w:jc w:val="center"/>
            </w:pPr>
            <w:r>
              <w:t>1787</w:t>
            </w:r>
          </w:p>
        </w:tc>
      </w:tr>
      <w:tr w:rsidR="008629E7" w14:paraId="0D65062E" w14:textId="77777777" w:rsidTr="008629E7">
        <w:trPr>
          <w:trHeight w:val="270"/>
        </w:trPr>
        <w:tc>
          <w:tcPr>
            <w:tcW w:w="4278" w:type="dxa"/>
            <w:tcBorders>
              <w:top w:val="single" w:sz="4" w:space="0" w:color="000000"/>
              <w:left w:val="single" w:sz="4" w:space="0" w:color="000000"/>
              <w:bottom w:val="single" w:sz="4" w:space="0" w:color="000000"/>
              <w:right w:val="single" w:sz="4" w:space="0" w:color="000000"/>
            </w:tcBorders>
            <w:shd w:val="clear" w:color="auto" w:fill="FFFFFF"/>
          </w:tcPr>
          <w:p w14:paraId="78DFFEDB" w14:textId="77777777" w:rsidR="008629E7" w:rsidRDefault="008629E7" w:rsidP="008629E7">
            <w:pPr>
              <w:jc w:val="both"/>
            </w:pPr>
            <w:r>
              <w:t>2021 Yılı Gelen Dosya</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Pr>
          <w:p w14:paraId="444104E1" w14:textId="77777777" w:rsidR="008629E7" w:rsidRDefault="008629E7" w:rsidP="008629E7">
            <w:pPr>
              <w:snapToGrid w:val="0"/>
              <w:jc w:val="center"/>
            </w:pPr>
            <w:r>
              <w:t>2302</w:t>
            </w:r>
          </w:p>
        </w:tc>
      </w:tr>
    </w:tbl>
    <w:p w14:paraId="77AACF66" w14:textId="77777777" w:rsidR="008629E7" w:rsidRDefault="008629E7" w:rsidP="008629E7">
      <w:pPr>
        <w:jc w:val="both"/>
        <w:rPr>
          <w:i/>
          <w:color w:val="7030A0"/>
        </w:rPr>
      </w:pPr>
    </w:p>
    <w:p w14:paraId="6EE38133" w14:textId="77777777" w:rsidR="008629E7" w:rsidRDefault="008629E7" w:rsidP="00CC2016">
      <w:pPr>
        <w:numPr>
          <w:ilvl w:val="0"/>
          <w:numId w:val="12"/>
        </w:numPr>
        <w:tabs>
          <w:tab w:val="clear" w:pos="720"/>
          <w:tab w:val="left" w:pos="360"/>
        </w:tabs>
        <w:jc w:val="both"/>
        <w:rPr>
          <w:b/>
          <w:color w:val="CC0000"/>
        </w:rPr>
      </w:pPr>
      <w:r>
        <w:rPr>
          <w:b/>
          <w:color w:val="CC0000"/>
        </w:rPr>
        <w:t>Tutuklama ve Adli Kontrol Talebi ile Mahkemeye Sevk Edilen Şüphelilere İlişkin Dosya Sayıları</w:t>
      </w:r>
    </w:p>
    <w:p w14:paraId="28E07931" w14:textId="77777777" w:rsidR="008629E7" w:rsidRDefault="008629E7" w:rsidP="008629E7">
      <w:pPr>
        <w:tabs>
          <w:tab w:val="left" w:pos="360"/>
        </w:tabs>
        <w:jc w:val="both"/>
        <w:rPr>
          <w:b/>
          <w:color w:val="CC0000"/>
        </w:rPr>
      </w:pPr>
    </w:p>
    <w:tbl>
      <w:tblPr>
        <w:tblW w:w="901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238"/>
        <w:gridCol w:w="1171"/>
        <w:gridCol w:w="3358"/>
        <w:gridCol w:w="1251"/>
      </w:tblGrid>
      <w:tr w:rsidR="008629E7" w14:paraId="2F558F07" w14:textId="77777777" w:rsidTr="008629E7">
        <w:tc>
          <w:tcPr>
            <w:tcW w:w="4408" w:type="dxa"/>
            <w:gridSpan w:val="2"/>
            <w:tcBorders>
              <w:top w:val="single" w:sz="4" w:space="0" w:color="000000"/>
              <w:left w:val="single" w:sz="4" w:space="0" w:color="000000"/>
              <w:bottom w:val="single" w:sz="4" w:space="0" w:color="000000"/>
            </w:tcBorders>
            <w:shd w:val="clear" w:color="auto" w:fill="C00000"/>
          </w:tcPr>
          <w:p w14:paraId="4696036C" w14:textId="77777777" w:rsidR="008629E7" w:rsidRDefault="008629E7" w:rsidP="008629E7">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40E3009" w14:textId="77777777" w:rsidR="008629E7" w:rsidRDefault="008629E7" w:rsidP="008629E7">
            <w:pPr>
              <w:tabs>
                <w:tab w:val="left" w:pos="360"/>
              </w:tabs>
              <w:jc w:val="center"/>
            </w:pPr>
            <w:r>
              <w:rPr>
                <w:b/>
                <w:color w:val="FFFFFF"/>
              </w:rPr>
              <w:t>Adli Kontrol Talebi ile Mahkemeye Sevk Edilen Şüphelilere İlişkin Dosya Sayıları</w:t>
            </w:r>
          </w:p>
        </w:tc>
      </w:tr>
      <w:tr w:rsidR="008629E7" w14:paraId="438DD83A" w14:textId="77777777" w:rsidTr="008629E7">
        <w:tc>
          <w:tcPr>
            <w:tcW w:w="3237" w:type="dxa"/>
            <w:tcBorders>
              <w:top w:val="single" w:sz="4" w:space="0" w:color="000000"/>
              <w:left w:val="single" w:sz="4" w:space="0" w:color="000000"/>
              <w:bottom w:val="single" w:sz="4" w:space="0" w:color="000000"/>
            </w:tcBorders>
            <w:shd w:val="clear" w:color="auto" w:fill="auto"/>
          </w:tcPr>
          <w:p w14:paraId="005CDD82" w14:textId="77777777" w:rsidR="008629E7" w:rsidRDefault="008629E7" w:rsidP="008629E7">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05AA6F2A" w14:textId="77777777" w:rsidR="008629E7" w:rsidRDefault="008629E7" w:rsidP="008629E7">
            <w:pPr>
              <w:snapToGrid w:val="0"/>
              <w:jc w:val="both"/>
            </w:pPr>
            <w:r>
              <w:t>24</w:t>
            </w:r>
          </w:p>
        </w:tc>
        <w:tc>
          <w:tcPr>
            <w:tcW w:w="3358" w:type="dxa"/>
            <w:tcBorders>
              <w:top w:val="single" w:sz="4" w:space="0" w:color="000000"/>
              <w:left w:val="single" w:sz="4" w:space="0" w:color="000000"/>
              <w:bottom w:val="single" w:sz="4" w:space="0" w:color="000000"/>
            </w:tcBorders>
            <w:shd w:val="clear" w:color="auto" w:fill="auto"/>
          </w:tcPr>
          <w:p w14:paraId="767754CE" w14:textId="77777777" w:rsidR="008629E7" w:rsidRDefault="008629E7" w:rsidP="008629E7">
            <w:pPr>
              <w:jc w:val="both"/>
            </w:pPr>
            <w:r>
              <w:t>Adli Kontrol Kararı Verilen</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5AFD540A" w14:textId="77777777" w:rsidR="008629E7" w:rsidRDefault="008629E7" w:rsidP="008629E7">
            <w:pPr>
              <w:snapToGrid w:val="0"/>
              <w:jc w:val="center"/>
            </w:pPr>
            <w:r>
              <w:t>38</w:t>
            </w:r>
          </w:p>
        </w:tc>
      </w:tr>
      <w:tr w:rsidR="008629E7" w14:paraId="0B9E8E94" w14:textId="77777777" w:rsidTr="008629E7">
        <w:tc>
          <w:tcPr>
            <w:tcW w:w="3237" w:type="dxa"/>
            <w:tcBorders>
              <w:top w:val="single" w:sz="4" w:space="0" w:color="000000"/>
              <w:left w:val="single" w:sz="4" w:space="0" w:color="000000"/>
              <w:bottom w:val="single" w:sz="4" w:space="0" w:color="000000"/>
            </w:tcBorders>
            <w:shd w:val="clear" w:color="auto" w:fill="F2F2F2"/>
          </w:tcPr>
          <w:p w14:paraId="33AD05AF" w14:textId="77777777" w:rsidR="008629E7" w:rsidRDefault="008629E7" w:rsidP="008629E7">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0FBFD189" w14:textId="77777777" w:rsidR="008629E7" w:rsidRDefault="008629E7" w:rsidP="008629E7">
            <w:pPr>
              <w:snapToGrid w:val="0"/>
              <w:jc w:val="both"/>
            </w:pPr>
            <w:r>
              <w:t>31</w:t>
            </w:r>
          </w:p>
        </w:tc>
        <w:tc>
          <w:tcPr>
            <w:tcW w:w="3358" w:type="dxa"/>
            <w:tcBorders>
              <w:top w:val="single" w:sz="4" w:space="0" w:color="000000"/>
              <w:left w:val="single" w:sz="4" w:space="0" w:color="000000"/>
              <w:bottom w:val="single" w:sz="4" w:space="0" w:color="000000"/>
            </w:tcBorders>
            <w:shd w:val="clear" w:color="auto" w:fill="F2F2F2"/>
          </w:tcPr>
          <w:p w14:paraId="4CD628C5" w14:textId="77777777" w:rsidR="008629E7" w:rsidRDefault="008629E7" w:rsidP="008629E7">
            <w:pPr>
              <w:jc w:val="both"/>
            </w:pPr>
            <w:r>
              <w:t>Adli Kontrol Kararı Verilmeyen</w:t>
            </w:r>
          </w:p>
        </w:tc>
        <w:tc>
          <w:tcPr>
            <w:tcW w:w="1251" w:type="dxa"/>
            <w:tcBorders>
              <w:top w:val="single" w:sz="4" w:space="0" w:color="000000"/>
              <w:left w:val="single" w:sz="4" w:space="0" w:color="000000"/>
              <w:bottom w:val="single" w:sz="4" w:space="0" w:color="000000"/>
              <w:right w:val="single" w:sz="4" w:space="0" w:color="000000"/>
            </w:tcBorders>
            <w:shd w:val="clear" w:color="auto" w:fill="F2F2F2"/>
          </w:tcPr>
          <w:p w14:paraId="4EE6E9A7" w14:textId="77777777" w:rsidR="008629E7" w:rsidRDefault="008629E7" w:rsidP="008629E7">
            <w:pPr>
              <w:snapToGrid w:val="0"/>
              <w:jc w:val="center"/>
            </w:pPr>
            <w:r>
              <w:t>9</w:t>
            </w:r>
          </w:p>
        </w:tc>
      </w:tr>
      <w:tr w:rsidR="008629E7" w14:paraId="01DAA60A" w14:textId="77777777" w:rsidTr="008629E7">
        <w:tc>
          <w:tcPr>
            <w:tcW w:w="3237" w:type="dxa"/>
            <w:tcBorders>
              <w:top w:val="single" w:sz="4" w:space="0" w:color="000000"/>
              <w:left w:val="single" w:sz="4" w:space="0" w:color="000000"/>
              <w:bottom w:val="single" w:sz="4" w:space="0" w:color="000000"/>
            </w:tcBorders>
            <w:shd w:val="clear" w:color="auto" w:fill="F2F2F2"/>
          </w:tcPr>
          <w:p w14:paraId="5CD06E40" w14:textId="77777777" w:rsidR="008629E7" w:rsidRDefault="008629E7" w:rsidP="008629E7">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432266B7" w14:textId="77777777" w:rsidR="008629E7" w:rsidRDefault="008629E7" w:rsidP="008629E7">
            <w:pPr>
              <w:snapToGrid w:val="0"/>
              <w:jc w:val="center"/>
              <w:rPr>
                <w:b/>
              </w:rPr>
            </w:pPr>
            <w:r>
              <w:rPr>
                <w:b/>
              </w:rPr>
              <w:t>-</w:t>
            </w:r>
          </w:p>
        </w:tc>
        <w:tc>
          <w:tcPr>
            <w:tcW w:w="3358" w:type="dxa"/>
            <w:tcBorders>
              <w:top w:val="single" w:sz="4" w:space="0" w:color="000000"/>
              <w:left w:val="single" w:sz="4" w:space="0" w:color="000000"/>
              <w:bottom w:val="single" w:sz="4" w:space="0" w:color="000000"/>
            </w:tcBorders>
            <w:shd w:val="clear" w:color="auto" w:fill="F2F2F2"/>
          </w:tcPr>
          <w:p w14:paraId="19CB4FAD" w14:textId="77777777" w:rsidR="008629E7" w:rsidRDefault="008629E7" w:rsidP="008629E7">
            <w:pPr>
              <w:jc w:val="center"/>
              <w:rPr>
                <w:b/>
              </w:rPr>
            </w:pPr>
            <w:r>
              <w:rPr>
                <w:b/>
              </w:rPr>
              <w:t>-</w:t>
            </w:r>
          </w:p>
        </w:tc>
        <w:tc>
          <w:tcPr>
            <w:tcW w:w="1251" w:type="dxa"/>
            <w:tcBorders>
              <w:top w:val="single" w:sz="4" w:space="0" w:color="000000"/>
              <w:left w:val="single" w:sz="4" w:space="0" w:color="000000"/>
              <w:bottom w:val="single" w:sz="4" w:space="0" w:color="000000"/>
              <w:right w:val="single" w:sz="4" w:space="0" w:color="000000"/>
            </w:tcBorders>
            <w:shd w:val="clear" w:color="auto" w:fill="F2F2F2"/>
          </w:tcPr>
          <w:p w14:paraId="27BC677B" w14:textId="77777777" w:rsidR="008629E7" w:rsidRDefault="008629E7" w:rsidP="008629E7">
            <w:pPr>
              <w:snapToGrid w:val="0"/>
              <w:jc w:val="center"/>
              <w:rPr>
                <w:b/>
              </w:rPr>
            </w:pPr>
            <w:r>
              <w:rPr>
                <w:b/>
              </w:rPr>
              <w:t>-</w:t>
            </w:r>
          </w:p>
        </w:tc>
      </w:tr>
      <w:tr w:rsidR="008629E7" w14:paraId="12488156" w14:textId="77777777" w:rsidTr="008629E7">
        <w:tc>
          <w:tcPr>
            <w:tcW w:w="3237" w:type="dxa"/>
            <w:tcBorders>
              <w:top w:val="single" w:sz="4" w:space="0" w:color="000000"/>
              <w:left w:val="single" w:sz="4" w:space="0" w:color="000000"/>
              <w:bottom w:val="single" w:sz="4" w:space="0" w:color="000000"/>
            </w:tcBorders>
            <w:shd w:val="clear" w:color="auto" w:fill="F2F2F2"/>
          </w:tcPr>
          <w:p w14:paraId="3C2084A1" w14:textId="77777777" w:rsidR="008629E7" w:rsidRDefault="008629E7" w:rsidP="008629E7">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68CFAC5" w14:textId="77777777" w:rsidR="008629E7" w:rsidRDefault="008629E7" w:rsidP="008629E7">
            <w:pPr>
              <w:snapToGrid w:val="0"/>
              <w:jc w:val="both"/>
              <w:rPr>
                <w:b/>
              </w:rPr>
            </w:pPr>
            <w:r>
              <w:rPr>
                <w:b/>
              </w:rPr>
              <w:t>55</w:t>
            </w:r>
          </w:p>
        </w:tc>
        <w:tc>
          <w:tcPr>
            <w:tcW w:w="3358" w:type="dxa"/>
            <w:tcBorders>
              <w:top w:val="single" w:sz="4" w:space="0" w:color="000000"/>
              <w:left w:val="single" w:sz="4" w:space="0" w:color="000000"/>
              <w:bottom w:val="single" w:sz="4" w:space="0" w:color="000000"/>
            </w:tcBorders>
            <w:shd w:val="clear" w:color="auto" w:fill="F2F2F2"/>
          </w:tcPr>
          <w:p w14:paraId="297D1FB9" w14:textId="77777777" w:rsidR="008629E7" w:rsidRDefault="008629E7" w:rsidP="008629E7">
            <w:pPr>
              <w:jc w:val="both"/>
              <w:rPr>
                <w:b/>
              </w:rPr>
            </w:pPr>
            <w:r>
              <w:rPr>
                <w:b/>
              </w:rPr>
              <w:t xml:space="preserve">Toplam </w:t>
            </w:r>
          </w:p>
        </w:tc>
        <w:tc>
          <w:tcPr>
            <w:tcW w:w="1251" w:type="dxa"/>
            <w:tcBorders>
              <w:top w:val="single" w:sz="4" w:space="0" w:color="000000"/>
              <w:left w:val="single" w:sz="4" w:space="0" w:color="000000"/>
              <w:bottom w:val="single" w:sz="4" w:space="0" w:color="000000"/>
              <w:right w:val="single" w:sz="4" w:space="0" w:color="000000"/>
            </w:tcBorders>
            <w:shd w:val="clear" w:color="auto" w:fill="F2F2F2"/>
          </w:tcPr>
          <w:p w14:paraId="4036D2F9" w14:textId="77777777" w:rsidR="008629E7" w:rsidRDefault="008629E7" w:rsidP="008629E7">
            <w:pPr>
              <w:snapToGrid w:val="0"/>
              <w:jc w:val="center"/>
              <w:rPr>
                <w:b/>
              </w:rPr>
            </w:pPr>
            <w:r>
              <w:rPr>
                <w:b/>
              </w:rPr>
              <w:t>47</w:t>
            </w:r>
          </w:p>
        </w:tc>
      </w:tr>
    </w:tbl>
    <w:p w14:paraId="2D72FD7E" w14:textId="77777777" w:rsidR="00836990" w:rsidRDefault="008629E7" w:rsidP="008629E7">
      <w:pPr>
        <w:tabs>
          <w:tab w:val="left" w:pos="360"/>
        </w:tabs>
        <w:jc w:val="both"/>
      </w:pPr>
      <w:r>
        <w:br w:type="page"/>
      </w:r>
    </w:p>
    <w:p w14:paraId="2BB36EE9" w14:textId="77777777" w:rsidR="00836990" w:rsidRDefault="00836990" w:rsidP="008629E7">
      <w:pPr>
        <w:tabs>
          <w:tab w:val="left" w:pos="360"/>
        </w:tabs>
        <w:jc w:val="both"/>
      </w:pPr>
    </w:p>
    <w:p w14:paraId="029682C8" w14:textId="2415E93D" w:rsidR="008629E7" w:rsidRPr="00836990" w:rsidRDefault="008629E7" w:rsidP="00836990">
      <w:pPr>
        <w:pStyle w:val="ListeParagraf"/>
        <w:numPr>
          <w:ilvl w:val="0"/>
          <w:numId w:val="12"/>
        </w:numPr>
        <w:tabs>
          <w:tab w:val="left" w:pos="360"/>
        </w:tabs>
        <w:jc w:val="both"/>
        <w:rPr>
          <w:i/>
          <w:color w:val="4F81BD"/>
        </w:rPr>
      </w:pPr>
      <w:r w:rsidRPr="00836990">
        <w:rPr>
          <w:b/>
          <w:color w:val="C00000"/>
        </w:rPr>
        <w:t xml:space="preserve">Karar Türüne Göre Dosya Sayıları </w:t>
      </w:r>
    </w:p>
    <w:p w14:paraId="77A19655" w14:textId="77777777" w:rsidR="00836990" w:rsidRPr="00836990" w:rsidRDefault="00836990" w:rsidP="00836990">
      <w:pPr>
        <w:pStyle w:val="ListeParagraf"/>
        <w:tabs>
          <w:tab w:val="left" w:pos="360"/>
        </w:tabs>
        <w:jc w:val="both"/>
        <w:rPr>
          <w:i/>
          <w:color w:val="4F81BD"/>
        </w:rPr>
      </w:pPr>
    </w:p>
    <w:tbl>
      <w:tblPr>
        <w:tblW w:w="9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4"/>
        <w:gridCol w:w="4734"/>
      </w:tblGrid>
      <w:tr w:rsidR="008629E7" w14:paraId="74F5645E" w14:textId="77777777" w:rsidTr="008629E7">
        <w:tc>
          <w:tcPr>
            <w:tcW w:w="901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323F185" w14:textId="77777777" w:rsidR="008629E7" w:rsidRDefault="008629E7" w:rsidP="008629E7">
            <w:pPr>
              <w:jc w:val="center"/>
            </w:pPr>
            <w:r>
              <w:rPr>
                <w:b/>
                <w:color w:val="FFFFFF"/>
              </w:rPr>
              <w:t>Cumhuriyet Başsavcılığı Tarafından Verilen Kararlar</w:t>
            </w:r>
          </w:p>
        </w:tc>
      </w:tr>
      <w:tr w:rsidR="008629E7" w14:paraId="356BBAFA"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05184DF5" w14:textId="77777777" w:rsidR="008629E7" w:rsidRDefault="008629E7" w:rsidP="008629E7">
            <w:pPr>
              <w:jc w:val="both"/>
            </w:pPr>
            <w:r>
              <w:t>Soruşturmaya Yer Olmadığı Kararı</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14:paraId="10736163" w14:textId="77777777" w:rsidR="008629E7" w:rsidRPr="000A0102" w:rsidRDefault="008629E7" w:rsidP="008629E7">
            <w:pPr>
              <w:snapToGrid w:val="0"/>
              <w:jc w:val="center"/>
            </w:pPr>
            <w:r w:rsidRPr="000A0102">
              <w:t>-</w:t>
            </w:r>
          </w:p>
        </w:tc>
      </w:tr>
      <w:tr w:rsidR="008629E7" w14:paraId="76D774C8"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00F0E283" w14:textId="77777777" w:rsidR="008629E7" w:rsidRDefault="008629E7" w:rsidP="008629E7">
            <w:pPr>
              <w:jc w:val="both"/>
            </w:pPr>
            <w:r>
              <w:t>Kovuşturmaya Yer Olmadığına Dair Karar (Takipsizlik)</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14:paraId="342E7F53" w14:textId="77777777" w:rsidR="008629E7" w:rsidRPr="000A0102" w:rsidRDefault="008629E7" w:rsidP="008629E7">
            <w:pPr>
              <w:snapToGrid w:val="0"/>
              <w:jc w:val="center"/>
            </w:pPr>
            <w:r w:rsidRPr="000A0102">
              <w:t>1449</w:t>
            </w:r>
          </w:p>
        </w:tc>
      </w:tr>
      <w:tr w:rsidR="008629E7" w14:paraId="291D4FCD"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42A81BFF" w14:textId="77777777" w:rsidR="008629E7" w:rsidRDefault="008629E7" w:rsidP="008629E7">
            <w:pPr>
              <w:jc w:val="both"/>
            </w:pPr>
            <w:r>
              <w:t xml:space="preserve">İddianame </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4646E71E" w14:textId="77777777" w:rsidR="008629E7" w:rsidRPr="000A0102" w:rsidRDefault="008629E7" w:rsidP="008629E7">
            <w:pPr>
              <w:snapToGrid w:val="0"/>
              <w:jc w:val="center"/>
            </w:pPr>
            <w:r w:rsidRPr="000A0102">
              <w:t>526</w:t>
            </w:r>
          </w:p>
        </w:tc>
      </w:tr>
      <w:tr w:rsidR="008629E7" w14:paraId="4470A6F0"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648B4682" w14:textId="77777777" w:rsidR="008629E7" w:rsidRDefault="008629E7" w:rsidP="008629E7">
            <w:pPr>
              <w:jc w:val="both"/>
            </w:pPr>
            <w:r>
              <w:t>Birleştirme</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4E1CDDAA" w14:textId="77777777" w:rsidR="008629E7" w:rsidRPr="000A0102" w:rsidRDefault="008629E7" w:rsidP="008629E7">
            <w:pPr>
              <w:snapToGrid w:val="0"/>
              <w:jc w:val="center"/>
            </w:pPr>
            <w:r w:rsidRPr="000A0102">
              <w:t>100</w:t>
            </w:r>
          </w:p>
        </w:tc>
      </w:tr>
      <w:tr w:rsidR="008629E7" w14:paraId="2BF60E92"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30C11968" w14:textId="77777777" w:rsidR="008629E7" w:rsidRDefault="008629E7" w:rsidP="008629E7">
            <w:pPr>
              <w:jc w:val="both"/>
            </w:pPr>
            <w:r>
              <w:t>Görevsizlik</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14:paraId="7AF88AE9" w14:textId="77777777" w:rsidR="008629E7" w:rsidRPr="000A0102" w:rsidRDefault="008629E7" w:rsidP="008629E7">
            <w:pPr>
              <w:snapToGrid w:val="0"/>
              <w:jc w:val="center"/>
            </w:pPr>
            <w:r w:rsidRPr="000A0102">
              <w:t>-</w:t>
            </w:r>
          </w:p>
        </w:tc>
      </w:tr>
      <w:tr w:rsidR="008629E7" w14:paraId="57480C48"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1999CFAF" w14:textId="77777777" w:rsidR="008629E7" w:rsidRDefault="008629E7" w:rsidP="008629E7">
            <w:pPr>
              <w:jc w:val="both"/>
            </w:pPr>
            <w:r>
              <w:t>Yetkisizlik</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3CC11B7B" w14:textId="77777777" w:rsidR="008629E7" w:rsidRPr="000A0102" w:rsidRDefault="008629E7" w:rsidP="008629E7">
            <w:pPr>
              <w:snapToGrid w:val="0"/>
              <w:jc w:val="center"/>
            </w:pPr>
            <w:r w:rsidRPr="000A0102">
              <w:t>99</w:t>
            </w:r>
          </w:p>
        </w:tc>
      </w:tr>
      <w:tr w:rsidR="008629E7" w14:paraId="19B162CF"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020C14C1" w14:textId="77777777" w:rsidR="008629E7" w:rsidRDefault="008629E7" w:rsidP="008629E7">
            <w:pPr>
              <w:jc w:val="both"/>
            </w:pPr>
            <w:r>
              <w:t>Fezleke</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14:paraId="2484E77D" w14:textId="77777777" w:rsidR="008629E7" w:rsidRPr="000A0102" w:rsidRDefault="008629E7" w:rsidP="008629E7">
            <w:pPr>
              <w:snapToGrid w:val="0"/>
              <w:jc w:val="center"/>
            </w:pPr>
            <w:r w:rsidRPr="000A0102">
              <w:t>35</w:t>
            </w:r>
          </w:p>
        </w:tc>
      </w:tr>
      <w:tr w:rsidR="008629E7" w14:paraId="65E09998"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452852C0" w14:textId="77777777" w:rsidR="008629E7" w:rsidRDefault="008629E7" w:rsidP="008629E7">
            <w:pPr>
              <w:jc w:val="both"/>
              <w:rPr>
                <w:b/>
              </w:rPr>
            </w:pPr>
            <w:r>
              <w:t>Kamu Davası Açılmasının Ertelenmesi Kararı (Türk Ceza Kanunu 191. Madde)</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36FB6864" w14:textId="77777777" w:rsidR="008629E7" w:rsidRPr="000A0102" w:rsidRDefault="008629E7" w:rsidP="008629E7">
            <w:pPr>
              <w:snapToGrid w:val="0"/>
              <w:jc w:val="center"/>
            </w:pPr>
            <w:r w:rsidRPr="000A0102">
              <w:t>37</w:t>
            </w:r>
          </w:p>
        </w:tc>
      </w:tr>
      <w:tr w:rsidR="008629E7" w14:paraId="6763CE12"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7471512E" w14:textId="77777777" w:rsidR="008629E7" w:rsidRDefault="008629E7" w:rsidP="008629E7">
            <w:pPr>
              <w:jc w:val="both"/>
            </w:pPr>
            <w:r>
              <w:t>Kamu Davası Açılmasının Ertelenmesi Kararı (Çocuk Koruma Kanunu 19. Madde)</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3A44404E" w14:textId="77777777" w:rsidR="008629E7" w:rsidRPr="000A0102" w:rsidRDefault="008629E7" w:rsidP="008629E7">
            <w:pPr>
              <w:snapToGrid w:val="0"/>
              <w:jc w:val="center"/>
            </w:pPr>
            <w:r w:rsidRPr="000A0102">
              <w:t>-</w:t>
            </w:r>
          </w:p>
        </w:tc>
      </w:tr>
      <w:tr w:rsidR="008629E7" w14:paraId="3BAAA119"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7AE56B4B" w14:textId="77777777" w:rsidR="008629E7" w:rsidRDefault="008629E7" w:rsidP="008629E7">
            <w:pPr>
              <w:jc w:val="both"/>
            </w:pPr>
            <w:r>
              <w:t>Uzlaşma</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4E520585" w14:textId="77777777" w:rsidR="008629E7" w:rsidRPr="000A0102" w:rsidRDefault="008629E7" w:rsidP="008629E7">
            <w:pPr>
              <w:snapToGrid w:val="0"/>
              <w:jc w:val="center"/>
            </w:pPr>
            <w:r w:rsidRPr="000A0102">
              <w:t>246</w:t>
            </w:r>
          </w:p>
        </w:tc>
      </w:tr>
      <w:tr w:rsidR="008629E7" w14:paraId="41BAAEE0"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1BF3177F" w14:textId="77777777" w:rsidR="008629E7" w:rsidRDefault="008629E7" w:rsidP="008629E7">
            <w:pPr>
              <w:jc w:val="both"/>
            </w:pPr>
            <w:r>
              <w:t>Ayırma</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57D92DB0" w14:textId="77777777" w:rsidR="008629E7" w:rsidRPr="000A0102" w:rsidRDefault="008629E7" w:rsidP="008629E7">
            <w:pPr>
              <w:snapToGrid w:val="0"/>
              <w:jc w:val="center"/>
            </w:pPr>
            <w:r w:rsidRPr="000A0102">
              <w:t>119</w:t>
            </w:r>
          </w:p>
        </w:tc>
      </w:tr>
      <w:tr w:rsidR="008629E7" w14:paraId="044C0D87"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31D39D78" w14:textId="77777777" w:rsidR="008629E7" w:rsidRDefault="008629E7" w:rsidP="008629E7">
            <w:pPr>
              <w:jc w:val="both"/>
            </w:pPr>
            <w:proofErr w:type="spellStart"/>
            <w:r>
              <w:t>Davaname</w:t>
            </w:r>
            <w:proofErr w:type="spellEnd"/>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1E4CD31F" w14:textId="77777777" w:rsidR="008629E7" w:rsidRPr="000A0102" w:rsidRDefault="008629E7" w:rsidP="008629E7">
            <w:pPr>
              <w:snapToGrid w:val="0"/>
              <w:jc w:val="center"/>
            </w:pPr>
            <w:r w:rsidRPr="000A0102">
              <w:t>-</w:t>
            </w:r>
          </w:p>
        </w:tc>
      </w:tr>
      <w:tr w:rsidR="008629E7" w14:paraId="4F1587AD"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74AFAF88" w14:textId="77777777" w:rsidR="008629E7" w:rsidRDefault="008629E7" w:rsidP="008629E7">
            <w:pPr>
              <w:jc w:val="both"/>
            </w:pPr>
            <w:r>
              <w:t>Daimi Arama Kararı</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12EDFD27" w14:textId="77777777" w:rsidR="008629E7" w:rsidRPr="000A0102" w:rsidRDefault="008629E7" w:rsidP="008629E7">
            <w:pPr>
              <w:snapToGrid w:val="0"/>
              <w:jc w:val="center"/>
            </w:pPr>
            <w:r w:rsidRPr="000A0102">
              <w:t>56</w:t>
            </w:r>
          </w:p>
        </w:tc>
      </w:tr>
      <w:tr w:rsidR="008629E7" w14:paraId="4A6FFE53"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0802CEC5" w14:textId="77777777" w:rsidR="008629E7" w:rsidRDefault="008629E7" w:rsidP="008629E7">
            <w:pPr>
              <w:jc w:val="both"/>
            </w:pPr>
            <w:r>
              <w:t>İdari Yaptırım Kararı</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6EC303A7" w14:textId="77777777" w:rsidR="008629E7" w:rsidRPr="000A0102" w:rsidRDefault="008629E7" w:rsidP="008629E7">
            <w:pPr>
              <w:snapToGrid w:val="0"/>
              <w:jc w:val="center"/>
            </w:pPr>
            <w:r w:rsidRPr="000A0102">
              <w:t>-</w:t>
            </w:r>
          </w:p>
        </w:tc>
      </w:tr>
      <w:tr w:rsidR="008629E7" w14:paraId="648DF75F"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457C9C48" w14:textId="77777777" w:rsidR="008629E7" w:rsidRDefault="008629E7" w:rsidP="008629E7">
            <w:pPr>
              <w:jc w:val="both"/>
            </w:pPr>
            <w:r>
              <w:t>Seri Yargılama Usulü Talepname Sayısı (Ceza Muhakemesi Kanunu m.250/8)</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58843FBC" w14:textId="77777777" w:rsidR="008629E7" w:rsidRPr="000A0102" w:rsidRDefault="008629E7" w:rsidP="008629E7">
            <w:pPr>
              <w:snapToGrid w:val="0"/>
              <w:jc w:val="center"/>
            </w:pPr>
            <w:r w:rsidRPr="000A0102">
              <w:t>-</w:t>
            </w:r>
          </w:p>
        </w:tc>
      </w:tr>
      <w:tr w:rsidR="008629E7" w14:paraId="6992A7CF" w14:textId="77777777" w:rsidTr="008629E7">
        <w:tc>
          <w:tcPr>
            <w:tcW w:w="4284" w:type="dxa"/>
            <w:tcBorders>
              <w:top w:val="single" w:sz="4" w:space="0" w:color="000000"/>
              <w:left w:val="single" w:sz="4" w:space="0" w:color="000000"/>
              <w:bottom w:val="single" w:sz="4" w:space="0" w:color="000000"/>
              <w:right w:val="single" w:sz="4" w:space="0" w:color="000000"/>
            </w:tcBorders>
            <w:shd w:val="clear" w:color="auto" w:fill="F2F2F2"/>
          </w:tcPr>
          <w:p w14:paraId="3557DCD1" w14:textId="77777777" w:rsidR="008629E7" w:rsidRDefault="008629E7" w:rsidP="008629E7">
            <w:pPr>
              <w:jc w:val="both"/>
              <w:rPr>
                <w:b/>
              </w:rPr>
            </w:pPr>
            <w:r>
              <w:rPr>
                <w:b/>
              </w:rPr>
              <w:t>TOPLAM</w:t>
            </w:r>
          </w:p>
        </w:tc>
        <w:tc>
          <w:tcPr>
            <w:tcW w:w="4733" w:type="dxa"/>
            <w:tcBorders>
              <w:top w:val="single" w:sz="4" w:space="0" w:color="000000"/>
              <w:left w:val="single" w:sz="4" w:space="0" w:color="000000"/>
              <w:bottom w:val="single" w:sz="4" w:space="0" w:color="000000"/>
              <w:right w:val="single" w:sz="4" w:space="0" w:color="000000"/>
            </w:tcBorders>
            <w:shd w:val="clear" w:color="auto" w:fill="F2F2F2"/>
          </w:tcPr>
          <w:p w14:paraId="06BF0796" w14:textId="77777777" w:rsidR="008629E7" w:rsidRDefault="008629E7" w:rsidP="008629E7">
            <w:pPr>
              <w:snapToGrid w:val="0"/>
              <w:jc w:val="center"/>
              <w:rPr>
                <w:b/>
              </w:rPr>
            </w:pPr>
            <w:r>
              <w:rPr>
                <w:b/>
              </w:rPr>
              <w:t>2667</w:t>
            </w:r>
          </w:p>
        </w:tc>
      </w:tr>
    </w:tbl>
    <w:p w14:paraId="3A3C9162" w14:textId="77777777" w:rsidR="008629E7" w:rsidRDefault="008629E7" w:rsidP="008629E7">
      <w:pPr>
        <w:rPr>
          <w:color w:val="4F81BD"/>
        </w:rPr>
      </w:pPr>
    </w:p>
    <w:p w14:paraId="46A871AB" w14:textId="77777777" w:rsidR="008629E7" w:rsidRDefault="008629E7" w:rsidP="00CC2016">
      <w:pPr>
        <w:numPr>
          <w:ilvl w:val="0"/>
          <w:numId w:val="12"/>
        </w:numPr>
        <w:tabs>
          <w:tab w:val="clear" w:pos="720"/>
          <w:tab w:val="left" w:pos="360"/>
        </w:tabs>
        <w:jc w:val="both"/>
        <w:rPr>
          <w:b/>
          <w:color w:val="CC0000"/>
        </w:rPr>
      </w:pPr>
      <w:r>
        <w:rPr>
          <w:b/>
          <w:color w:val="CC0000"/>
        </w:rPr>
        <w:t>Savcılık Tarafından Verilen Kovuşturmaya Yer Olmadığına İlişkin Kararlara Yapılan İtirazların Akıbeti</w:t>
      </w:r>
    </w:p>
    <w:p w14:paraId="471D7906" w14:textId="77777777" w:rsidR="008629E7" w:rsidRDefault="008629E7" w:rsidP="008629E7"/>
    <w:tbl>
      <w:tblPr>
        <w:tblW w:w="90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091"/>
        <w:gridCol w:w="2911"/>
      </w:tblGrid>
      <w:tr w:rsidR="008629E7" w14:paraId="5908325C" w14:textId="77777777" w:rsidTr="008629E7">
        <w:trPr>
          <w:trHeight w:val="451"/>
        </w:trPr>
        <w:tc>
          <w:tcPr>
            <w:tcW w:w="9001" w:type="dxa"/>
            <w:gridSpan w:val="2"/>
            <w:tcBorders>
              <w:top w:val="single" w:sz="4" w:space="0" w:color="000000"/>
              <w:left w:val="single" w:sz="4" w:space="0" w:color="000000"/>
              <w:bottom w:val="single" w:sz="4" w:space="0" w:color="000000"/>
              <w:right w:val="single" w:sz="4" w:space="0" w:color="000000"/>
            </w:tcBorders>
            <w:shd w:val="clear" w:color="auto" w:fill="C00000"/>
          </w:tcPr>
          <w:p w14:paraId="50B8B518" w14:textId="77777777" w:rsidR="008629E7" w:rsidRDefault="008629E7" w:rsidP="008629E7">
            <w:pPr>
              <w:suppressAutoHyphens w:val="0"/>
              <w:jc w:val="center"/>
              <w:rPr>
                <w:b/>
                <w:bCs/>
                <w:color w:val="FFFFFF"/>
                <w:lang w:eastAsia="tr-TR"/>
              </w:rPr>
            </w:pPr>
            <w:r>
              <w:rPr>
                <w:b/>
                <w:bCs/>
                <w:color w:val="FFFFFF"/>
                <w:lang w:eastAsia="tr-TR"/>
              </w:rPr>
              <w:t>Kovuşturmaya Yer Olmadığına Dair Karara Yapılan İtirazın Akıbeti</w:t>
            </w:r>
          </w:p>
        </w:tc>
      </w:tr>
      <w:tr w:rsidR="008629E7" w14:paraId="79B5F225" w14:textId="77777777" w:rsidTr="008629E7">
        <w:trPr>
          <w:trHeight w:val="300"/>
        </w:trPr>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2A80C8B1" w14:textId="77777777" w:rsidR="008629E7" w:rsidRDefault="008629E7" w:rsidP="008629E7">
            <w:pPr>
              <w:suppressAutoHyphens w:val="0"/>
              <w:rPr>
                <w:bCs/>
                <w:color w:val="000000"/>
                <w:lang w:eastAsia="tr-TR"/>
              </w:rPr>
            </w:pPr>
            <w:r>
              <w:rPr>
                <w:bCs/>
                <w:color w:val="000000"/>
                <w:lang w:eastAsia="tr-TR"/>
              </w:rPr>
              <w:t>Kabul</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14:paraId="299FFCE7" w14:textId="77777777" w:rsidR="008629E7" w:rsidRDefault="008629E7" w:rsidP="008629E7">
            <w:pPr>
              <w:suppressAutoHyphens w:val="0"/>
              <w:rPr>
                <w:b/>
                <w:bCs/>
                <w:color w:val="000000"/>
                <w:lang w:eastAsia="tr-TR"/>
              </w:rPr>
            </w:pPr>
            <w:r>
              <w:rPr>
                <w:b/>
                <w:bCs/>
                <w:color w:val="000000"/>
                <w:lang w:eastAsia="tr-TR"/>
              </w:rPr>
              <w:t> -</w:t>
            </w:r>
          </w:p>
        </w:tc>
      </w:tr>
      <w:tr w:rsidR="008629E7" w14:paraId="13861E9D" w14:textId="77777777" w:rsidTr="008629E7">
        <w:trPr>
          <w:trHeight w:val="300"/>
        </w:trPr>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5417798A" w14:textId="77777777" w:rsidR="008629E7" w:rsidRDefault="008629E7" w:rsidP="008629E7">
            <w:pPr>
              <w:suppressAutoHyphens w:val="0"/>
              <w:rPr>
                <w:bCs/>
                <w:color w:val="000000"/>
                <w:lang w:eastAsia="tr-TR"/>
              </w:rPr>
            </w:pPr>
            <w:proofErr w:type="spellStart"/>
            <w:r>
              <w:rPr>
                <w:bCs/>
                <w:color w:val="000000"/>
                <w:lang w:eastAsia="tr-TR"/>
              </w:rPr>
              <w:t>Red</w:t>
            </w:r>
            <w:proofErr w:type="spellEnd"/>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14:paraId="239E85F7" w14:textId="77777777" w:rsidR="008629E7" w:rsidRDefault="008629E7" w:rsidP="008629E7">
            <w:pPr>
              <w:suppressAutoHyphens w:val="0"/>
            </w:pPr>
            <w:r>
              <w:rPr>
                <w:b/>
                <w:bCs/>
                <w:color w:val="000000"/>
                <w:lang w:eastAsia="tr-TR"/>
              </w:rPr>
              <w:t> 34</w:t>
            </w:r>
          </w:p>
        </w:tc>
      </w:tr>
      <w:tr w:rsidR="008629E7" w14:paraId="08057944" w14:textId="77777777" w:rsidTr="008629E7">
        <w:trPr>
          <w:trHeight w:val="300"/>
        </w:trPr>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1B512443" w14:textId="77777777" w:rsidR="008629E7" w:rsidRDefault="008629E7" w:rsidP="008629E7">
            <w:pPr>
              <w:suppressAutoHyphens w:val="0"/>
              <w:rPr>
                <w:bCs/>
                <w:color w:val="000000"/>
                <w:lang w:eastAsia="tr-TR"/>
              </w:rPr>
            </w:pPr>
            <w:r>
              <w:rPr>
                <w:bCs/>
                <w:color w:val="000000"/>
                <w:lang w:eastAsia="tr-TR"/>
              </w:rPr>
              <w:t>İncelemesi Devam Eden</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14:paraId="12E8CCCC" w14:textId="77777777" w:rsidR="008629E7" w:rsidRDefault="008629E7" w:rsidP="008629E7">
            <w:pPr>
              <w:suppressAutoHyphens w:val="0"/>
            </w:pPr>
            <w:r>
              <w:rPr>
                <w:b/>
                <w:bCs/>
                <w:color w:val="000000"/>
                <w:lang w:eastAsia="tr-TR"/>
              </w:rPr>
              <w:t> 1</w:t>
            </w:r>
          </w:p>
        </w:tc>
      </w:tr>
    </w:tbl>
    <w:p w14:paraId="5509E04C" w14:textId="77777777" w:rsidR="008629E7" w:rsidRDefault="008629E7" w:rsidP="008629E7">
      <w:pPr>
        <w:tabs>
          <w:tab w:val="left" w:pos="360"/>
        </w:tabs>
        <w:jc w:val="both"/>
        <w:rPr>
          <w:b/>
          <w:color w:val="CC0000"/>
        </w:rPr>
      </w:pPr>
    </w:p>
    <w:p w14:paraId="76EE9F18" w14:textId="77777777" w:rsidR="008629E7" w:rsidRDefault="008629E7" w:rsidP="00CC2016">
      <w:pPr>
        <w:numPr>
          <w:ilvl w:val="0"/>
          <w:numId w:val="12"/>
        </w:numPr>
        <w:tabs>
          <w:tab w:val="clear" w:pos="720"/>
          <w:tab w:val="left" w:pos="360"/>
        </w:tabs>
        <w:jc w:val="both"/>
        <w:rPr>
          <w:b/>
          <w:color w:val="CC0000"/>
        </w:rPr>
      </w:pPr>
      <w:r>
        <w:rPr>
          <w:b/>
          <w:color w:val="CC0000"/>
        </w:rPr>
        <w:t>Cumhuriyet Başsavcılıkları Tarafından Düzenlenen İddianamelerin Akıbeti</w:t>
      </w:r>
    </w:p>
    <w:p w14:paraId="3B5A539B" w14:textId="77777777" w:rsidR="008629E7" w:rsidRDefault="008629E7" w:rsidP="008629E7">
      <w:pPr>
        <w:ind w:left="360"/>
      </w:pPr>
    </w:p>
    <w:tbl>
      <w:tblPr>
        <w:tblW w:w="8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943"/>
        <w:gridCol w:w="2054"/>
      </w:tblGrid>
      <w:tr w:rsidR="008629E7" w14:paraId="06300B50" w14:textId="77777777" w:rsidTr="008629E7">
        <w:trPr>
          <w:trHeight w:val="300"/>
        </w:trPr>
        <w:tc>
          <w:tcPr>
            <w:tcW w:w="899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462CC4" w14:textId="77777777" w:rsidR="008629E7" w:rsidRDefault="008629E7" w:rsidP="008629E7">
            <w:pPr>
              <w:suppressAutoHyphens w:val="0"/>
              <w:jc w:val="center"/>
              <w:rPr>
                <w:b/>
                <w:bCs/>
                <w:color w:val="FFFFFF"/>
                <w:lang w:eastAsia="tr-TR"/>
              </w:rPr>
            </w:pPr>
            <w:r>
              <w:rPr>
                <w:b/>
                <w:bCs/>
                <w:color w:val="FFFFFF"/>
                <w:lang w:eastAsia="tr-TR"/>
              </w:rPr>
              <w:t>Cumhuriyet Başsavcılıkları Tarafından Düzenlenen İddianamelerin Akıbeti</w:t>
            </w:r>
          </w:p>
        </w:tc>
      </w:tr>
      <w:tr w:rsidR="008629E7" w14:paraId="2D955BE0" w14:textId="77777777" w:rsidTr="008629E7">
        <w:trPr>
          <w:trHeight w:val="300"/>
        </w:trPr>
        <w:tc>
          <w:tcPr>
            <w:tcW w:w="6942" w:type="dxa"/>
            <w:tcBorders>
              <w:top w:val="single" w:sz="4" w:space="0" w:color="000000"/>
              <w:left w:val="single" w:sz="4" w:space="0" w:color="000000"/>
              <w:bottom w:val="single" w:sz="4" w:space="0" w:color="000000"/>
              <w:right w:val="single" w:sz="4" w:space="0" w:color="000000"/>
            </w:tcBorders>
            <w:shd w:val="clear" w:color="auto" w:fill="auto"/>
          </w:tcPr>
          <w:p w14:paraId="7C2EA0B3" w14:textId="77777777" w:rsidR="008629E7" w:rsidRDefault="008629E7" w:rsidP="008629E7">
            <w:pPr>
              <w:suppressAutoHyphens w:val="0"/>
              <w:rPr>
                <w:bCs/>
                <w:color w:val="000000"/>
                <w:lang w:eastAsia="tr-TR"/>
              </w:rPr>
            </w:pPr>
            <w:r>
              <w:rPr>
                <w:bCs/>
                <w:color w:val="000000"/>
                <w:lang w:eastAsia="tr-TR"/>
              </w:rPr>
              <w:t>Mahkemeler Tarafından Kabul Edilen Toplam İddianame Sayısı</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14:paraId="23D7EC6A" w14:textId="77777777" w:rsidR="008629E7" w:rsidRDefault="008629E7" w:rsidP="008629E7">
            <w:pPr>
              <w:suppressAutoHyphens w:val="0"/>
              <w:rPr>
                <w:b/>
                <w:bCs/>
                <w:color w:val="000000"/>
                <w:lang w:eastAsia="tr-TR"/>
              </w:rPr>
            </w:pPr>
            <w:r>
              <w:rPr>
                <w:b/>
                <w:bCs/>
                <w:color w:val="000000"/>
                <w:lang w:eastAsia="tr-TR"/>
              </w:rPr>
              <w:t>516</w:t>
            </w:r>
          </w:p>
        </w:tc>
      </w:tr>
      <w:tr w:rsidR="008629E7" w14:paraId="78321049" w14:textId="77777777" w:rsidTr="008629E7">
        <w:trPr>
          <w:trHeight w:val="300"/>
        </w:trPr>
        <w:tc>
          <w:tcPr>
            <w:tcW w:w="6942" w:type="dxa"/>
            <w:tcBorders>
              <w:top w:val="single" w:sz="4" w:space="0" w:color="000000"/>
              <w:left w:val="single" w:sz="4" w:space="0" w:color="000000"/>
              <w:bottom w:val="single" w:sz="4" w:space="0" w:color="000000"/>
              <w:right w:val="single" w:sz="4" w:space="0" w:color="000000"/>
            </w:tcBorders>
            <w:shd w:val="clear" w:color="auto" w:fill="auto"/>
          </w:tcPr>
          <w:p w14:paraId="55F27126" w14:textId="77777777" w:rsidR="008629E7" w:rsidRDefault="008629E7" w:rsidP="008629E7">
            <w:pPr>
              <w:suppressAutoHyphens w:val="0"/>
              <w:rPr>
                <w:bCs/>
                <w:color w:val="000000"/>
                <w:lang w:eastAsia="tr-TR"/>
              </w:rPr>
            </w:pPr>
            <w:r>
              <w:rPr>
                <w:bCs/>
                <w:color w:val="000000"/>
                <w:lang w:eastAsia="tr-TR"/>
              </w:rPr>
              <w:t>Mahkemeler Tarafından İade Edilen Toplam İddianame Sayısı</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14:paraId="50EB914D" w14:textId="77777777" w:rsidR="008629E7" w:rsidRDefault="008629E7" w:rsidP="008629E7">
            <w:pPr>
              <w:suppressAutoHyphens w:val="0"/>
            </w:pPr>
            <w:r>
              <w:rPr>
                <w:b/>
                <w:bCs/>
                <w:color w:val="000000"/>
                <w:lang w:eastAsia="tr-TR"/>
              </w:rPr>
              <w:t>3</w:t>
            </w:r>
          </w:p>
        </w:tc>
      </w:tr>
    </w:tbl>
    <w:p w14:paraId="33A7AE24" w14:textId="77777777" w:rsidR="008629E7" w:rsidRDefault="008629E7" w:rsidP="008629E7">
      <w:pPr>
        <w:tabs>
          <w:tab w:val="left" w:pos="360"/>
        </w:tabs>
        <w:jc w:val="both"/>
        <w:rPr>
          <w:b/>
          <w:color w:val="CC0000"/>
        </w:rPr>
      </w:pPr>
    </w:p>
    <w:p w14:paraId="2DEEC16D" w14:textId="77777777" w:rsidR="008629E7" w:rsidRDefault="008629E7" w:rsidP="00CC2016">
      <w:pPr>
        <w:numPr>
          <w:ilvl w:val="0"/>
          <w:numId w:val="12"/>
        </w:numPr>
        <w:tabs>
          <w:tab w:val="clear" w:pos="720"/>
          <w:tab w:val="left" w:pos="360"/>
        </w:tabs>
        <w:jc w:val="both"/>
        <w:rPr>
          <w:b/>
          <w:color w:val="4F81BD"/>
        </w:rPr>
      </w:pPr>
      <w:r>
        <w:rPr>
          <w:b/>
          <w:color w:val="CC0000"/>
        </w:rPr>
        <w:t>Uzlaştırma ile Sonuçlandırılan Soruşturma Sayısı</w:t>
      </w:r>
    </w:p>
    <w:p w14:paraId="3B7F42D9" w14:textId="77777777" w:rsidR="008629E7" w:rsidRDefault="008629E7" w:rsidP="008629E7">
      <w:pPr>
        <w:tabs>
          <w:tab w:val="left" w:pos="360"/>
        </w:tabs>
        <w:jc w:val="both"/>
        <w:rPr>
          <w:b/>
          <w:color w:val="4F81BD"/>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4"/>
        <w:gridCol w:w="3690"/>
      </w:tblGrid>
      <w:tr w:rsidR="008629E7" w14:paraId="1C914ECF" w14:textId="77777777" w:rsidTr="0083699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C3446EA" w14:textId="77777777" w:rsidR="008629E7" w:rsidRDefault="008629E7" w:rsidP="008629E7">
            <w:pPr>
              <w:tabs>
                <w:tab w:val="left" w:pos="360"/>
              </w:tabs>
              <w:jc w:val="center"/>
            </w:pPr>
            <w:r>
              <w:rPr>
                <w:b/>
                <w:color w:val="FFFFFF"/>
              </w:rPr>
              <w:t>Uzlaştırma Dosyaları</w:t>
            </w:r>
          </w:p>
        </w:tc>
      </w:tr>
      <w:tr w:rsidR="008629E7" w14:paraId="1F5684AC" w14:textId="77777777" w:rsidTr="00836990">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D891FD6" w14:textId="77777777" w:rsidR="008629E7" w:rsidRDefault="008629E7" w:rsidP="008629E7">
            <w:pPr>
              <w:tabs>
                <w:tab w:val="left" w:pos="360"/>
              </w:tabs>
              <w:jc w:val="both"/>
            </w:pPr>
            <w:r>
              <w:t>Uzlaştırma Bürosuna Gönderilen Toplam Dosya Sayısı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09716E7" w14:textId="77777777" w:rsidR="008629E7" w:rsidRDefault="008629E7" w:rsidP="008629E7">
            <w:pPr>
              <w:tabs>
                <w:tab w:val="left" w:pos="360"/>
              </w:tabs>
              <w:snapToGrid w:val="0"/>
              <w:jc w:val="center"/>
            </w:pPr>
            <w:r>
              <w:t>1307</w:t>
            </w:r>
          </w:p>
        </w:tc>
      </w:tr>
      <w:tr w:rsidR="008629E7" w14:paraId="361570BE" w14:textId="77777777" w:rsidTr="00836990">
        <w:trPr>
          <w:trHeight w:val="569"/>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52C6B69" w14:textId="77777777" w:rsidR="008629E7" w:rsidRDefault="008629E7" w:rsidP="008629E7">
            <w:pPr>
              <w:tabs>
                <w:tab w:val="left" w:pos="360"/>
              </w:tabs>
              <w:jc w:val="both"/>
            </w:pPr>
            <w:r>
              <w:t>Uzlaştırma ile Sonuçlanan Dosya Sayısı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4218C70" w14:textId="77777777" w:rsidR="008629E7" w:rsidRDefault="008629E7" w:rsidP="008629E7">
            <w:pPr>
              <w:tabs>
                <w:tab w:val="left" w:pos="360"/>
              </w:tabs>
              <w:snapToGrid w:val="0"/>
              <w:jc w:val="center"/>
            </w:pPr>
            <w:r>
              <w:t>192</w:t>
            </w:r>
          </w:p>
        </w:tc>
      </w:tr>
      <w:tr w:rsidR="008629E7" w14:paraId="6DDD8700" w14:textId="77777777" w:rsidTr="00836990">
        <w:tc>
          <w:tcPr>
            <w:tcW w:w="5524" w:type="dxa"/>
            <w:tcBorders>
              <w:top w:val="single" w:sz="4" w:space="0" w:color="000000"/>
              <w:left w:val="single" w:sz="4" w:space="0" w:color="000000"/>
              <w:bottom w:val="single" w:sz="4" w:space="0" w:color="000000"/>
              <w:right w:val="single" w:sz="4" w:space="0" w:color="000000"/>
            </w:tcBorders>
            <w:shd w:val="clear" w:color="auto" w:fill="F2F2F2"/>
          </w:tcPr>
          <w:p w14:paraId="6F92EA82" w14:textId="77777777" w:rsidR="008629E7" w:rsidRDefault="008629E7" w:rsidP="008629E7">
            <w:pPr>
              <w:tabs>
                <w:tab w:val="left" w:pos="360"/>
              </w:tabs>
              <w:jc w:val="both"/>
            </w:pPr>
            <w:r>
              <w:t>Uzlaştırma Sağlanamayan Dosya Sayısı</w:t>
            </w:r>
          </w:p>
        </w:tc>
        <w:tc>
          <w:tcPr>
            <w:tcW w:w="3690" w:type="dxa"/>
            <w:tcBorders>
              <w:top w:val="single" w:sz="4" w:space="0" w:color="000000"/>
              <w:left w:val="single" w:sz="4" w:space="0" w:color="000000"/>
              <w:bottom w:val="single" w:sz="4" w:space="0" w:color="000000"/>
              <w:right w:val="single" w:sz="4" w:space="0" w:color="000000"/>
            </w:tcBorders>
            <w:shd w:val="clear" w:color="auto" w:fill="F2F2F2"/>
          </w:tcPr>
          <w:p w14:paraId="723B73FC" w14:textId="77777777" w:rsidR="008629E7" w:rsidRDefault="008629E7" w:rsidP="008629E7">
            <w:pPr>
              <w:tabs>
                <w:tab w:val="left" w:pos="360"/>
              </w:tabs>
              <w:snapToGrid w:val="0"/>
              <w:jc w:val="center"/>
            </w:pPr>
            <w:r>
              <w:t>4</w:t>
            </w:r>
          </w:p>
        </w:tc>
      </w:tr>
    </w:tbl>
    <w:p w14:paraId="7359E150" w14:textId="77777777" w:rsidR="00E32D7B" w:rsidRDefault="00E32D7B" w:rsidP="00836990">
      <w:pPr>
        <w:pStyle w:val="Balk3"/>
        <w:pageBreakBefore/>
        <w:numPr>
          <w:ilvl w:val="0"/>
          <w:numId w:val="0"/>
        </w:numPr>
        <w:rPr>
          <w:color w:val="C00000"/>
          <w:sz w:val="24"/>
          <w:szCs w:val="24"/>
        </w:rPr>
      </w:pPr>
      <w:bookmarkStart w:id="202" w:name="__RefHeading__193_1323963809"/>
      <w:bookmarkStart w:id="203" w:name="__RefHeading__322_597354004"/>
      <w:bookmarkStart w:id="204" w:name="__RefHeading__236_1086036030"/>
      <w:bookmarkStart w:id="205" w:name="__RefHeading__181_1589488387"/>
      <w:bookmarkStart w:id="206" w:name="__RefHeading___Toc450743425"/>
      <w:bookmarkStart w:id="207" w:name="__RefHeading__758_2095565461"/>
      <w:bookmarkStart w:id="208" w:name="__RefHeading__615_796719703"/>
      <w:bookmarkStart w:id="209" w:name="_Toc94867871"/>
      <w:bookmarkEnd w:id="202"/>
      <w:bookmarkEnd w:id="203"/>
      <w:bookmarkEnd w:id="204"/>
      <w:bookmarkEnd w:id="205"/>
      <w:bookmarkEnd w:id="206"/>
      <w:bookmarkEnd w:id="207"/>
      <w:bookmarkEnd w:id="208"/>
      <w:r>
        <w:rPr>
          <w:rFonts w:ascii="Times New Roman" w:hAnsi="Times New Roman" w:cs="Times New Roman"/>
          <w:color w:val="C00000"/>
          <w:sz w:val="24"/>
          <w:szCs w:val="24"/>
        </w:rPr>
        <w:lastRenderedPageBreak/>
        <w:t>C. MAHKEMELERE İLİŞKİN BİLGİLER</w:t>
      </w:r>
      <w:bookmarkEnd w:id="209"/>
    </w:p>
    <w:p w14:paraId="5A25A9DB" w14:textId="77777777" w:rsidR="00E32D7B" w:rsidRDefault="00E32D7B" w:rsidP="00CC2016">
      <w:pPr>
        <w:pStyle w:val="Balk4"/>
        <w:numPr>
          <w:ilvl w:val="1"/>
          <w:numId w:val="4"/>
        </w:numPr>
        <w:ind w:left="0" w:firstLine="851"/>
      </w:pPr>
      <w:bookmarkStart w:id="210" w:name="__RefHeading__195_1323963809"/>
      <w:bookmarkStart w:id="211" w:name="__RefHeading__324_597354004"/>
      <w:bookmarkStart w:id="212" w:name="__RefHeading__238_1086036030"/>
      <w:bookmarkStart w:id="213" w:name="__RefHeading__183_1589488387"/>
      <w:bookmarkStart w:id="214" w:name="__RefHeading___Toc450743426"/>
      <w:bookmarkStart w:id="215" w:name="__RefHeading__760_2095565461"/>
      <w:bookmarkStart w:id="216" w:name="__RefHeading__617_796719703"/>
      <w:bookmarkStart w:id="217" w:name="_Toc455182137"/>
      <w:bookmarkStart w:id="218" w:name="_Toc92879966"/>
      <w:bookmarkStart w:id="219" w:name="_Toc94867872"/>
      <w:bookmarkEnd w:id="210"/>
      <w:bookmarkEnd w:id="211"/>
      <w:bookmarkEnd w:id="212"/>
      <w:bookmarkEnd w:id="213"/>
      <w:bookmarkEnd w:id="214"/>
      <w:bookmarkEnd w:id="215"/>
      <w:bookmarkEnd w:id="216"/>
      <w:r>
        <w:rPr>
          <w:color w:val="C00000"/>
          <w:sz w:val="24"/>
          <w:szCs w:val="24"/>
        </w:rPr>
        <w:t>MERKEZ ADLİYESİ</w:t>
      </w:r>
      <w:bookmarkEnd w:id="217"/>
      <w:bookmarkEnd w:id="218"/>
      <w:bookmarkEnd w:id="219"/>
    </w:p>
    <w:p w14:paraId="71F210B2" w14:textId="77777777" w:rsidR="00E32D7B" w:rsidRDefault="00E32D7B"/>
    <w:p w14:paraId="6E776A35" w14:textId="77777777" w:rsidR="00E32D7B" w:rsidRPr="009C5356" w:rsidRDefault="00E32D7B" w:rsidP="00CC2016">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pPr>
              <w:jc w:val="center"/>
            </w:pPr>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77777777" w:rsidR="00E32D7B" w:rsidRDefault="00E32D7B">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77777777" w:rsidR="00E32D7B" w:rsidRDefault="00E32D7B">
            <w:pPr>
              <w:snapToGrid w:val="0"/>
              <w:jc w:val="center"/>
              <w:rPr>
                <w:b/>
                <w:color w:val="4F81BD"/>
              </w:rPr>
            </w:pP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pPr>
              <w:jc w:val="center"/>
            </w:pPr>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77777777" w:rsidR="00E32D7B" w:rsidRDefault="00E32D7B">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77777777" w:rsidR="00E32D7B" w:rsidRDefault="00E32D7B">
            <w:pPr>
              <w:snapToGrid w:val="0"/>
              <w:jc w:val="center"/>
              <w:rPr>
                <w:b/>
                <w:color w:val="4F81BD"/>
              </w:rPr>
            </w:pPr>
          </w:p>
        </w:tc>
      </w:tr>
    </w:tbl>
    <w:p w14:paraId="77120C05" w14:textId="77777777" w:rsidR="00E32D7B" w:rsidRDefault="00E32D7B">
      <w:pPr>
        <w:ind w:left="207"/>
        <w:jc w:val="both"/>
        <w:rPr>
          <w:b/>
          <w:color w:val="C00000"/>
        </w:rPr>
      </w:pPr>
    </w:p>
    <w:p w14:paraId="46645F0D" w14:textId="5574A801" w:rsidR="00D34CD9" w:rsidRDefault="00D34CD9" w:rsidP="00CC2016">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93B0E">
            <w:pPr>
              <w:jc w:val="center"/>
              <w:rPr>
                <w:b/>
                <w:color w:val="C00000"/>
              </w:rPr>
            </w:pPr>
            <w:r w:rsidRPr="007D4CAB">
              <w:rPr>
                <w:b/>
              </w:rPr>
              <w:t>Zorunlu Müdafi Sayısı</w:t>
            </w:r>
          </w:p>
        </w:tc>
        <w:tc>
          <w:tcPr>
            <w:tcW w:w="4606" w:type="dxa"/>
          </w:tcPr>
          <w:p w14:paraId="0B6BA6E1" w14:textId="39DBD960" w:rsidR="007D4CAB" w:rsidRDefault="007D4CAB" w:rsidP="00D93B0E">
            <w:pPr>
              <w:tabs>
                <w:tab w:val="left" w:pos="1110"/>
              </w:tabs>
              <w:jc w:val="center"/>
              <w:rPr>
                <w:b/>
                <w:color w:val="C00000"/>
              </w:rPr>
            </w:pPr>
            <w:r w:rsidRPr="007D4CAB">
              <w:rPr>
                <w:b/>
              </w:rPr>
              <w:t>Görevlendirilen Adli Yardım Avukat Sayısı</w:t>
            </w:r>
          </w:p>
        </w:tc>
      </w:tr>
      <w:tr w:rsidR="007D4CAB" w14:paraId="5D1787F5" w14:textId="77777777" w:rsidTr="007D4CAB">
        <w:tc>
          <w:tcPr>
            <w:tcW w:w="4606" w:type="dxa"/>
          </w:tcPr>
          <w:p w14:paraId="2A4060A5" w14:textId="6AFF73AE" w:rsidR="007D4CAB" w:rsidRPr="00DF4F8C" w:rsidRDefault="00DF4F8C" w:rsidP="00DF4F8C">
            <w:pPr>
              <w:jc w:val="center"/>
              <w:rPr>
                <w:b/>
                <w:color w:val="000000" w:themeColor="text1"/>
              </w:rPr>
            </w:pPr>
            <w:r w:rsidRPr="00DF4F8C">
              <w:rPr>
                <w:b/>
                <w:color w:val="000000" w:themeColor="text1"/>
              </w:rPr>
              <w:t>411</w:t>
            </w:r>
          </w:p>
        </w:tc>
        <w:tc>
          <w:tcPr>
            <w:tcW w:w="4606" w:type="dxa"/>
          </w:tcPr>
          <w:p w14:paraId="02C866AC" w14:textId="6C3422D3" w:rsidR="007D4CAB" w:rsidRPr="00DF4F8C" w:rsidRDefault="00DF4F8C" w:rsidP="00DF4F8C">
            <w:pPr>
              <w:jc w:val="center"/>
              <w:rPr>
                <w:b/>
                <w:color w:val="000000" w:themeColor="text1"/>
              </w:rPr>
            </w:pPr>
            <w:r w:rsidRPr="00DF4F8C">
              <w:rPr>
                <w:b/>
                <w:color w:val="000000" w:themeColor="text1"/>
              </w:rPr>
              <w:t>-</w:t>
            </w:r>
          </w:p>
        </w:tc>
      </w:tr>
    </w:tbl>
    <w:p w14:paraId="56035496" w14:textId="0442CF59" w:rsidR="007D4CAB" w:rsidRPr="007C4CF3" w:rsidRDefault="00C95A23" w:rsidP="007D4CAB">
      <w:pPr>
        <w:jc w:val="both"/>
        <w:rPr>
          <w:b/>
          <w:i/>
          <w:color w:val="2F27D7"/>
        </w:rPr>
      </w:pPr>
      <w:r w:rsidRPr="007C4CF3">
        <w:rPr>
          <w:b/>
          <w:i/>
          <w:color w:val="2F27D7"/>
        </w:rPr>
        <w:t>Bu bölümde görevlendirilen avukat sayısı barolardan</w:t>
      </w:r>
      <w:r w:rsidR="00686640">
        <w:rPr>
          <w:b/>
          <w:i/>
          <w:color w:val="2F27D7"/>
        </w:rPr>
        <w:t xml:space="preserve"> yıllık olarak </w:t>
      </w:r>
      <w:r w:rsidRPr="007C4CF3">
        <w:rPr>
          <w:b/>
          <w:i/>
          <w:color w:val="2F27D7"/>
        </w:rPr>
        <w:t>alınacaktır.</w:t>
      </w:r>
    </w:p>
    <w:p w14:paraId="29B93F84" w14:textId="5158B172" w:rsidR="00A40647" w:rsidRDefault="00A40647">
      <w:pPr>
        <w:jc w:val="both"/>
        <w:rPr>
          <w:b/>
          <w:bCs/>
          <w:i/>
          <w:iCs/>
          <w:color w:val="0000CC"/>
        </w:rPr>
      </w:pPr>
    </w:p>
    <w:p w14:paraId="1B200FDC" w14:textId="22F02253" w:rsidR="00A40647" w:rsidRPr="0014178B" w:rsidRDefault="001572D9" w:rsidP="00CC2016">
      <w:pPr>
        <w:pStyle w:val="ListeParagraf"/>
        <w:numPr>
          <w:ilvl w:val="0"/>
          <w:numId w:val="5"/>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1C4F7A13" w:rsidR="001572D9" w:rsidRPr="0014178B" w:rsidRDefault="008D25B6" w:rsidP="001E2541">
            <w:pPr>
              <w:snapToGrid w:val="0"/>
              <w:jc w:val="both"/>
            </w:pPr>
            <w:r>
              <w:t>1</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05DBA97C" w:rsidR="001572D9" w:rsidRPr="008D25B6" w:rsidRDefault="008D25B6" w:rsidP="001E2541">
            <w:pPr>
              <w:snapToGrid w:val="0"/>
              <w:jc w:val="center"/>
              <w:rPr>
                <w:color w:val="000000" w:themeColor="text1"/>
              </w:rPr>
            </w:pPr>
            <w:r w:rsidRPr="008D25B6">
              <w:rPr>
                <w:color w:val="000000" w:themeColor="text1"/>
              </w:rPr>
              <w:t>91</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7605E846" w:rsidR="001572D9" w:rsidRPr="0014178B" w:rsidRDefault="008D25B6" w:rsidP="001E2541">
            <w:pPr>
              <w:snapToGrid w:val="0"/>
              <w:jc w:val="both"/>
            </w:pPr>
            <w:r>
              <w:t>5</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3F114ECA" w:rsidR="001572D9" w:rsidRPr="008D25B6" w:rsidRDefault="008D25B6" w:rsidP="001E2541">
            <w:pPr>
              <w:snapToGrid w:val="0"/>
              <w:jc w:val="center"/>
              <w:rPr>
                <w:color w:val="000000" w:themeColor="text1"/>
              </w:rPr>
            </w:pPr>
            <w:r w:rsidRPr="008D25B6">
              <w:rPr>
                <w:color w:val="000000" w:themeColor="text1"/>
              </w:rPr>
              <w:t>284</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6DA08C56" w:rsidR="001572D9" w:rsidRPr="0014178B" w:rsidRDefault="008D25B6" w:rsidP="001E2541">
            <w:pPr>
              <w:snapToGrid w:val="0"/>
              <w:jc w:val="both"/>
              <w:rPr>
                <w:b/>
              </w:rPr>
            </w:pPr>
            <w:r>
              <w:rPr>
                <w:b/>
              </w:rPr>
              <w:t>6</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310AEBF9" w:rsidR="001572D9" w:rsidRPr="008D25B6" w:rsidRDefault="008D25B6" w:rsidP="001E2541">
            <w:pPr>
              <w:snapToGrid w:val="0"/>
              <w:jc w:val="center"/>
              <w:rPr>
                <w:b/>
                <w:color w:val="000000" w:themeColor="text1"/>
              </w:rPr>
            </w:pPr>
            <w:r w:rsidRPr="008D25B6">
              <w:rPr>
                <w:b/>
                <w:color w:val="000000" w:themeColor="text1"/>
              </w:rPr>
              <w:t>375</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830"/>
        <w:gridCol w:w="916"/>
        <w:gridCol w:w="1324"/>
        <w:gridCol w:w="992"/>
        <w:gridCol w:w="1559"/>
        <w:gridCol w:w="1559"/>
        <w:gridCol w:w="1417"/>
      </w:tblGrid>
      <w:tr w:rsidR="005D25CE" w14:paraId="6040E49A" w14:textId="77777777" w:rsidTr="00D57A22">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A1CCCE" w14:textId="38666D58" w:rsidR="005D25CE" w:rsidRDefault="005D25CE" w:rsidP="00807086">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B4D63" w14:textId="77777777" w:rsidR="005D25CE" w:rsidRDefault="005D25CE" w:rsidP="00807086">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423AAE63" w14:textId="51407312" w:rsidR="005D25CE" w:rsidRDefault="005D25CE" w:rsidP="00807086">
            <w:pPr>
              <w:jc w:val="center"/>
              <w:rPr>
                <w:b/>
                <w:color w:val="FFFFFF"/>
              </w:rPr>
            </w:pPr>
          </w:p>
        </w:tc>
      </w:tr>
      <w:tr w:rsidR="005D25CE" w14:paraId="0990BE38" w14:textId="77777777" w:rsidTr="00192CC0">
        <w:trPr>
          <w:trHeight w:val="686"/>
        </w:trPr>
        <w:tc>
          <w:tcPr>
            <w:tcW w:w="2830"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916"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285311" w14:paraId="77D97AE4" w14:textId="77777777" w:rsidTr="00192CC0">
        <w:trPr>
          <w:trHeight w:val="224"/>
        </w:trPr>
        <w:tc>
          <w:tcPr>
            <w:tcW w:w="2830" w:type="dxa"/>
            <w:tcBorders>
              <w:top w:val="single" w:sz="4" w:space="0" w:color="000000"/>
              <w:left w:val="single" w:sz="4" w:space="0" w:color="000000"/>
              <w:bottom w:val="single" w:sz="4" w:space="0" w:color="000000"/>
            </w:tcBorders>
            <w:shd w:val="clear" w:color="auto" w:fill="F2F2F2"/>
          </w:tcPr>
          <w:p w14:paraId="10DE12BC" w14:textId="63B92C33" w:rsidR="00285311" w:rsidRDefault="00285311" w:rsidP="00285311">
            <w:r>
              <w:t>Ağır Ceza Mahkemesi</w:t>
            </w:r>
          </w:p>
        </w:tc>
        <w:tc>
          <w:tcPr>
            <w:tcW w:w="916" w:type="dxa"/>
            <w:tcBorders>
              <w:top w:val="single" w:sz="4" w:space="0" w:color="000000"/>
              <w:left w:val="single" w:sz="4" w:space="0" w:color="000000"/>
              <w:bottom w:val="single" w:sz="4" w:space="0" w:color="000000"/>
            </w:tcBorders>
            <w:shd w:val="clear" w:color="auto" w:fill="F2F2F2"/>
          </w:tcPr>
          <w:p w14:paraId="3281661A" w14:textId="25DE62DE" w:rsidR="00285311" w:rsidRDefault="00285311" w:rsidP="00285311">
            <w:pPr>
              <w:snapToGrid w:val="0"/>
              <w:jc w:val="both"/>
            </w:pPr>
            <w:r>
              <w:t>354</w:t>
            </w:r>
          </w:p>
        </w:tc>
        <w:tc>
          <w:tcPr>
            <w:tcW w:w="1324" w:type="dxa"/>
            <w:tcBorders>
              <w:top w:val="single" w:sz="4" w:space="0" w:color="000000"/>
              <w:left w:val="single" w:sz="4" w:space="0" w:color="000000"/>
              <w:bottom w:val="single" w:sz="4" w:space="0" w:color="000000"/>
            </w:tcBorders>
            <w:shd w:val="clear" w:color="auto" w:fill="F2F2F2"/>
          </w:tcPr>
          <w:p w14:paraId="2936C8F1" w14:textId="5F8395B8" w:rsidR="00285311" w:rsidRDefault="00285311" w:rsidP="00285311">
            <w:pPr>
              <w:snapToGrid w:val="0"/>
              <w:jc w:val="center"/>
            </w:pPr>
            <w:r>
              <w:t>248</w:t>
            </w:r>
          </w:p>
        </w:tc>
        <w:tc>
          <w:tcPr>
            <w:tcW w:w="992" w:type="dxa"/>
            <w:tcBorders>
              <w:top w:val="single" w:sz="4" w:space="0" w:color="000000"/>
              <w:left w:val="single" w:sz="4" w:space="0" w:color="000000"/>
              <w:bottom w:val="single" w:sz="4" w:space="0" w:color="000000"/>
            </w:tcBorders>
            <w:shd w:val="clear" w:color="auto" w:fill="F2F2F2"/>
          </w:tcPr>
          <w:p w14:paraId="35C782B1" w14:textId="5613A117" w:rsidR="00285311" w:rsidRDefault="00285311" w:rsidP="00285311">
            <w:pPr>
              <w:snapToGrid w:val="0"/>
              <w:jc w:val="center"/>
            </w:pPr>
            <w:r>
              <w:t>352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4A17C2C0" w:rsidR="00285311" w:rsidRDefault="00285311" w:rsidP="00285311">
            <w:pPr>
              <w:snapToGrid w:val="0"/>
              <w:jc w:val="center"/>
            </w:pPr>
            <w:r>
              <w:t>%99,44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42CDDED2" w:rsidR="00285311" w:rsidRDefault="00285311" w:rsidP="00285311">
            <w:pPr>
              <w:snapToGrid w:val="0"/>
              <w:jc w:val="center"/>
            </w:pPr>
            <w:r>
              <w:t>102,87</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08A62D7D" w:rsidR="00285311" w:rsidRDefault="00285311" w:rsidP="00285311">
            <w:pPr>
              <w:snapToGrid w:val="0"/>
              <w:jc w:val="center"/>
            </w:pPr>
            <w:r>
              <w:t>58,47</w:t>
            </w:r>
          </w:p>
        </w:tc>
      </w:tr>
      <w:tr w:rsidR="00285311" w14:paraId="448B18A6"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6D4C7503" w14:textId="7AC54570" w:rsidR="00285311" w:rsidRDefault="00285311" w:rsidP="00285311">
            <w:r>
              <w:t>1.Asliye Ceza Mahkemesi</w:t>
            </w:r>
          </w:p>
        </w:tc>
        <w:tc>
          <w:tcPr>
            <w:tcW w:w="916" w:type="dxa"/>
            <w:tcBorders>
              <w:top w:val="single" w:sz="4" w:space="0" w:color="000000"/>
              <w:left w:val="single" w:sz="4" w:space="0" w:color="000000"/>
              <w:bottom w:val="single" w:sz="4" w:space="0" w:color="000000"/>
            </w:tcBorders>
            <w:shd w:val="clear" w:color="auto" w:fill="auto"/>
          </w:tcPr>
          <w:p w14:paraId="2931DB6B" w14:textId="7AC277F3" w:rsidR="00285311" w:rsidRDefault="003C3D57" w:rsidP="00285311">
            <w:pPr>
              <w:snapToGrid w:val="0"/>
              <w:jc w:val="both"/>
            </w:pPr>
            <w:r>
              <w:t>483</w:t>
            </w:r>
          </w:p>
        </w:tc>
        <w:tc>
          <w:tcPr>
            <w:tcW w:w="1324" w:type="dxa"/>
            <w:tcBorders>
              <w:top w:val="single" w:sz="4" w:space="0" w:color="000000"/>
              <w:left w:val="single" w:sz="4" w:space="0" w:color="000000"/>
              <w:bottom w:val="single" w:sz="4" w:space="0" w:color="000000"/>
            </w:tcBorders>
            <w:shd w:val="clear" w:color="auto" w:fill="auto"/>
          </w:tcPr>
          <w:p w14:paraId="78BB5DED" w14:textId="0C02FF6D" w:rsidR="00285311" w:rsidRDefault="003C3D57" w:rsidP="00285311">
            <w:pPr>
              <w:snapToGrid w:val="0"/>
              <w:jc w:val="center"/>
            </w:pPr>
            <w:r>
              <w:t>350</w:t>
            </w:r>
          </w:p>
        </w:tc>
        <w:tc>
          <w:tcPr>
            <w:tcW w:w="992" w:type="dxa"/>
            <w:tcBorders>
              <w:top w:val="single" w:sz="4" w:space="0" w:color="000000"/>
              <w:left w:val="single" w:sz="4" w:space="0" w:color="000000"/>
              <w:bottom w:val="single" w:sz="4" w:space="0" w:color="000000"/>
            </w:tcBorders>
            <w:shd w:val="clear" w:color="auto" w:fill="auto"/>
          </w:tcPr>
          <w:p w14:paraId="470F46EE" w14:textId="5A3B5FD4" w:rsidR="00285311" w:rsidRDefault="003C3D57" w:rsidP="00285311">
            <w:pPr>
              <w:snapToGrid w:val="0"/>
              <w:jc w:val="center"/>
            </w:pPr>
            <w:r>
              <w:t>578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780ABE8A" w:rsidR="00285311" w:rsidRDefault="003C3D57" w:rsidP="00DC1164">
            <w:pPr>
              <w:snapToGrid w:val="0"/>
              <w:spacing w:line="360" w:lineRule="auto"/>
              <w:jc w:val="center"/>
            </w:pPr>
            <w:r>
              <w:t>%119,67</w:t>
            </w:r>
          </w:p>
        </w:tc>
        <w:tc>
          <w:tcPr>
            <w:tcW w:w="1559" w:type="dxa"/>
            <w:tcBorders>
              <w:top w:val="single" w:sz="4" w:space="0" w:color="000000"/>
              <w:left w:val="single" w:sz="4" w:space="0" w:color="000000"/>
              <w:bottom w:val="single" w:sz="4" w:space="0" w:color="000000"/>
              <w:right w:val="single" w:sz="4" w:space="0" w:color="000000"/>
            </w:tcBorders>
          </w:tcPr>
          <w:p w14:paraId="35A8AA75" w14:textId="7B15A279" w:rsidR="00285311" w:rsidRDefault="003C3D57" w:rsidP="003C3D57">
            <w:pPr>
              <w:snapToGrid w:val="0"/>
              <w:jc w:val="center"/>
            </w:pPr>
            <w:r>
              <w:t>93,59</w:t>
            </w:r>
          </w:p>
        </w:tc>
        <w:tc>
          <w:tcPr>
            <w:tcW w:w="1417" w:type="dxa"/>
            <w:tcBorders>
              <w:top w:val="single" w:sz="4" w:space="0" w:color="000000"/>
              <w:left w:val="single" w:sz="4" w:space="0" w:color="000000"/>
              <w:bottom w:val="single" w:sz="4" w:space="0" w:color="000000"/>
              <w:right w:val="single" w:sz="4" w:space="0" w:color="000000"/>
            </w:tcBorders>
          </w:tcPr>
          <w:p w14:paraId="7D01AE5D" w14:textId="48402B5C" w:rsidR="00285311" w:rsidRDefault="003C3D57" w:rsidP="00285311">
            <w:pPr>
              <w:snapToGrid w:val="0"/>
              <w:jc w:val="center"/>
            </w:pPr>
            <w:r>
              <w:t>0,693</w:t>
            </w:r>
          </w:p>
        </w:tc>
      </w:tr>
      <w:tr w:rsidR="00285311" w14:paraId="54982A30"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3D7875D8" w14:textId="59C17DFA" w:rsidR="00285311" w:rsidRDefault="00285311" w:rsidP="00285311">
            <w:r>
              <w:t xml:space="preserve">2.Asliye Ceza Mahkemesi </w:t>
            </w:r>
          </w:p>
        </w:tc>
        <w:tc>
          <w:tcPr>
            <w:tcW w:w="916" w:type="dxa"/>
            <w:tcBorders>
              <w:top w:val="single" w:sz="4" w:space="0" w:color="000000"/>
              <w:left w:val="single" w:sz="4" w:space="0" w:color="000000"/>
              <w:bottom w:val="single" w:sz="4" w:space="0" w:color="000000"/>
            </w:tcBorders>
            <w:shd w:val="clear" w:color="auto" w:fill="auto"/>
          </w:tcPr>
          <w:p w14:paraId="514DA66D" w14:textId="4BDE6C3E" w:rsidR="00285311" w:rsidRDefault="003C3D57" w:rsidP="00285311">
            <w:pPr>
              <w:snapToGrid w:val="0"/>
              <w:jc w:val="both"/>
            </w:pPr>
            <w:r>
              <w:t>550</w:t>
            </w:r>
          </w:p>
        </w:tc>
        <w:tc>
          <w:tcPr>
            <w:tcW w:w="1324" w:type="dxa"/>
            <w:tcBorders>
              <w:top w:val="single" w:sz="4" w:space="0" w:color="000000"/>
              <w:left w:val="single" w:sz="4" w:space="0" w:color="000000"/>
              <w:bottom w:val="single" w:sz="4" w:space="0" w:color="000000"/>
            </w:tcBorders>
            <w:shd w:val="clear" w:color="auto" w:fill="auto"/>
          </w:tcPr>
          <w:p w14:paraId="2AF67DF6" w14:textId="5BBFA5D9" w:rsidR="00285311" w:rsidRDefault="003C3D57" w:rsidP="00285311">
            <w:pPr>
              <w:snapToGrid w:val="0"/>
              <w:jc w:val="center"/>
            </w:pPr>
            <w:r>
              <w:t>326</w:t>
            </w:r>
          </w:p>
        </w:tc>
        <w:tc>
          <w:tcPr>
            <w:tcW w:w="992" w:type="dxa"/>
            <w:tcBorders>
              <w:top w:val="single" w:sz="4" w:space="0" w:color="000000"/>
              <w:left w:val="single" w:sz="4" w:space="0" w:color="000000"/>
              <w:bottom w:val="single" w:sz="4" w:space="0" w:color="000000"/>
            </w:tcBorders>
            <w:shd w:val="clear" w:color="auto" w:fill="auto"/>
          </w:tcPr>
          <w:p w14:paraId="4D4B2274" w14:textId="332B4D5B" w:rsidR="00285311" w:rsidRDefault="003C3D57" w:rsidP="00285311">
            <w:pPr>
              <w:snapToGrid w:val="0"/>
              <w:jc w:val="center"/>
            </w:pPr>
            <w:r>
              <w:t>697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759F0C" w14:textId="260E170A" w:rsidR="00285311" w:rsidRDefault="003C3D57" w:rsidP="00285311">
            <w:pPr>
              <w:snapToGrid w:val="0"/>
              <w:jc w:val="center"/>
            </w:pPr>
            <w:r>
              <w:t>%126,73</w:t>
            </w:r>
          </w:p>
        </w:tc>
        <w:tc>
          <w:tcPr>
            <w:tcW w:w="1559" w:type="dxa"/>
            <w:tcBorders>
              <w:top w:val="single" w:sz="4" w:space="0" w:color="000000"/>
              <w:left w:val="single" w:sz="4" w:space="0" w:color="000000"/>
              <w:bottom w:val="single" w:sz="4" w:space="0" w:color="000000"/>
              <w:right w:val="single" w:sz="4" w:space="0" w:color="000000"/>
            </w:tcBorders>
          </w:tcPr>
          <w:p w14:paraId="79636034" w14:textId="449871EA" w:rsidR="00285311" w:rsidRDefault="003C3D57" w:rsidP="00285311">
            <w:pPr>
              <w:snapToGrid w:val="0"/>
              <w:jc w:val="center"/>
            </w:pPr>
            <w:r>
              <w:t>90,99</w:t>
            </w:r>
          </w:p>
        </w:tc>
        <w:tc>
          <w:tcPr>
            <w:tcW w:w="1417" w:type="dxa"/>
            <w:tcBorders>
              <w:top w:val="single" w:sz="4" w:space="0" w:color="000000"/>
              <w:left w:val="single" w:sz="4" w:space="0" w:color="000000"/>
              <w:bottom w:val="single" w:sz="4" w:space="0" w:color="000000"/>
              <w:right w:val="single" w:sz="4" w:space="0" w:color="000000"/>
            </w:tcBorders>
          </w:tcPr>
          <w:p w14:paraId="746EAAB7" w14:textId="783EB445" w:rsidR="00285311" w:rsidRDefault="003C3D57" w:rsidP="00285311">
            <w:pPr>
              <w:snapToGrid w:val="0"/>
              <w:jc w:val="center"/>
            </w:pPr>
            <w:r>
              <w:t>0,795</w:t>
            </w:r>
          </w:p>
        </w:tc>
      </w:tr>
      <w:tr w:rsidR="00285311" w14:paraId="7CA54918"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3F38CDC7" w14:textId="715C16D1" w:rsidR="00285311" w:rsidRDefault="00285311" w:rsidP="00285311">
            <w:r>
              <w:t xml:space="preserve">3.Asliye Ceza Mahkemesi </w:t>
            </w:r>
          </w:p>
        </w:tc>
        <w:tc>
          <w:tcPr>
            <w:tcW w:w="916" w:type="dxa"/>
            <w:tcBorders>
              <w:top w:val="single" w:sz="4" w:space="0" w:color="000000"/>
              <w:left w:val="single" w:sz="4" w:space="0" w:color="000000"/>
              <w:bottom w:val="single" w:sz="4" w:space="0" w:color="000000"/>
            </w:tcBorders>
            <w:shd w:val="clear" w:color="auto" w:fill="auto"/>
          </w:tcPr>
          <w:p w14:paraId="013B0E95" w14:textId="5726EE06" w:rsidR="00285311" w:rsidRDefault="001F008C" w:rsidP="00285311">
            <w:pPr>
              <w:snapToGrid w:val="0"/>
              <w:jc w:val="both"/>
            </w:pPr>
            <w:r>
              <w:t>797</w:t>
            </w:r>
          </w:p>
        </w:tc>
        <w:tc>
          <w:tcPr>
            <w:tcW w:w="1324" w:type="dxa"/>
            <w:tcBorders>
              <w:top w:val="single" w:sz="4" w:space="0" w:color="000000"/>
              <w:left w:val="single" w:sz="4" w:space="0" w:color="000000"/>
              <w:bottom w:val="single" w:sz="4" w:space="0" w:color="000000"/>
            </w:tcBorders>
            <w:shd w:val="clear" w:color="auto" w:fill="auto"/>
          </w:tcPr>
          <w:p w14:paraId="51AB21F3" w14:textId="1250CD50" w:rsidR="00285311" w:rsidRDefault="001F008C" w:rsidP="00285311">
            <w:pPr>
              <w:snapToGrid w:val="0"/>
              <w:jc w:val="center"/>
            </w:pPr>
            <w:r>
              <w:t>876</w:t>
            </w:r>
          </w:p>
        </w:tc>
        <w:tc>
          <w:tcPr>
            <w:tcW w:w="992" w:type="dxa"/>
            <w:tcBorders>
              <w:top w:val="single" w:sz="4" w:space="0" w:color="000000"/>
              <w:left w:val="single" w:sz="4" w:space="0" w:color="000000"/>
              <w:bottom w:val="single" w:sz="4" w:space="0" w:color="000000"/>
            </w:tcBorders>
            <w:shd w:val="clear" w:color="auto" w:fill="auto"/>
          </w:tcPr>
          <w:p w14:paraId="2D424D7B" w14:textId="01DDCACF" w:rsidR="00285311" w:rsidRDefault="001F008C" w:rsidP="00285311">
            <w:pPr>
              <w:snapToGrid w:val="0"/>
              <w:jc w:val="center"/>
            </w:pPr>
            <w:r>
              <w:t>967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A343B2" w14:textId="3B4EE5CE" w:rsidR="00285311" w:rsidRDefault="00DC1164" w:rsidP="00285311">
            <w:pPr>
              <w:snapToGrid w:val="0"/>
              <w:jc w:val="center"/>
            </w:pPr>
            <w:r>
              <w:t>%</w:t>
            </w:r>
            <w:r w:rsidR="001F008C">
              <w:t>121,33</w:t>
            </w:r>
          </w:p>
        </w:tc>
        <w:tc>
          <w:tcPr>
            <w:tcW w:w="1559" w:type="dxa"/>
            <w:tcBorders>
              <w:top w:val="single" w:sz="4" w:space="0" w:color="000000"/>
              <w:left w:val="single" w:sz="4" w:space="0" w:color="000000"/>
              <w:bottom w:val="single" w:sz="4" w:space="0" w:color="000000"/>
              <w:right w:val="single" w:sz="4" w:space="0" w:color="000000"/>
            </w:tcBorders>
          </w:tcPr>
          <w:p w14:paraId="0968DF9B" w14:textId="2962C53A" w:rsidR="00285311" w:rsidRDefault="001F008C" w:rsidP="00285311">
            <w:pPr>
              <w:snapToGrid w:val="0"/>
              <w:jc w:val="center"/>
            </w:pPr>
            <w:r>
              <w:t>77,09</w:t>
            </w:r>
          </w:p>
        </w:tc>
        <w:tc>
          <w:tcPr>
            <w:tcW w:w="1417" w:type="dxa"/>
            <w:tcBorders>
              <w:top w:val="single" w:sz="4" w:space="0" w:color="000000"/>
              <w:left w:val="single" w:sz="4" w:space="0" w:color="000000"/>
              <w:bottom w:val="single" w:sz="4" w:space="0" w:color="000000"/>
              <w:right w:val="single" w:sz="4" w:space="0" w:color="000000"/>
            </w:tcBorders>
          </w:tcPr>
          <w:p w14:paraId="1756EBEB" w14:textId="3A78F91D" w:rsidR="00285311" w:rsidRDefault="001F008C" w:rsidP="00285311">
            <w:pPr>
              <w:snapToGrid w:val="0"/>
              <w:jc w:val="center"/>
            </w:pPr>
            <w:r>
              <w:t>0,58</w:t>
            </w:r>
          </w:p>
        </w:tc>
      </w:tr>
      <w:tr w:rsidR="00285311" w14:paraId="3B13F1F2"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273D83AE" w14:textId="749BC591" w:rsidR="00285311" w:rsidRDefault="00285311" w:rsidP="00285311">
            <w:r>
              <w:t>Sulh Ceza Hâkimliği</w:t>
            </w:r>
          </w:p>
        </w:tc>
        <w:tc>
          <w:tcPr>
            <w:tcW w:w="916" w:type="dxa"/>
            <w:tcBorders>
              <w:top w:val="single" w:sz="4" w:space="0" w:color="000000"/>
              <w:left w:val="single" w:sz="4" w:space="0" w:color="000000"/>
              <w:bottom w:val="single" w:sz="4" w:space="0" w:color="000000"/>
            </w:tcBorders>
            <w:shd w:val="clear" w:color="auto" w:fill="auto"/>
          </w:tcPr>
          <w:p w14:paraId="7DF168D9" w14:textId="1ACE8E5D" w:rsidR="00285311" w:rsidRDefault="00285311" w:rsidP="00285311">
            <w:pPr>
              <w:snapToGrid w:val="0"/>
              <w:jc w:val="both"/>
            </w:pPr>
            <w:r>
              <w:t>3140</w:t>
            </w:r>
          </w:p>
        </w:tc>
        <w:tc>
          <w:tcPr>
            <w:tcW w:w="1324" w:type="dxa"/>
            <w:tcBorders>
              <w:top w:val="single" w:sz="4" w:space="0" w:color="000000"/>
              <w:left w:val="single" w:sz="4" w:space="0" w:color="000000"/>
              <w:bottom w:val="single" w:sz="4" w:space="0" w:color="000000"/>
            </w:tcBorders>
            <w:shd w:val="clear" w:color="auto" w:fill="auto"/>
          </w:tcPr>
          <w:p w14:paraId="31504757" w14:textId="013858F6" w:rsidR="00285311" w:rsidRDefault="00285311" w:rsidP="00285311">
            <w:pPr>
              <w:snapToGrid w:val="0"/>
              <w:jc w:val="center"/>
            </w:pPr>
            <w:r>
              <w:t>122</w:t>
            </w:r>
          </w:p>
        </w:tc>
        <w:tc>
          <w:tcPr>
            <w:tcW w:w="992" w:type="dxa"/>
            <w:tcBorders>
              <w:top w:val="single" w:sz="4" w:space="0" w:color="000000"/>
              <w:left w:val="single" w:sz="4" w:space="0" w:color="000000"/>
              <w:bottom w:val="single" w:sz="4" w:space="0" w:color="000000"/>
            </w:tcBorders>
            <w:shd w:val="clear" w:color="auto" w:fill="auto"/>
          </w:tcPr>
          <w:p w14:paraId="6FCDADD8" w14:textId="69B97A4E" w:rsidR="00285311" w:rsidRDefault="00285311" w:rsidP="00285311">
            <w:pPr>
              <w:snapToGrid w:val="0"/>
              <w:jc w:val="center"/>
            </w:pPr>
            <w:r>
              <w:t>3121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0B95F13C" w:rsidR="00285311" w:rsidRDefault="00285311" w:rsidP="00285311">
            <w:pPr>
              <w:snapToGrid w:val="0"/>
              <w:jc w:val="center"/>
            </w:pPr>
            <w:r>
              <w:t>%99,39</w:t>
            </w:r>
          </w:p>
        </w:tc>
        <w:tc>
          <w:tcPr>
            <w:tcW w:w="1559" w:type="dxa"/>
            <w:tcBorders>
              <w:top w:val="single" w:sz="4" w:space="0" w:color="000000"/>
              <w:left w:val="single" w:sz="4" w:space="0" w:color="000000"/>
              <w:bottom w:val="single" w:sz="4" w:space="0" w:color="000000"/>
              <w:right w:val="single" w:sz="4" w:space="0" w:color="000000"/>
            </w:tcBorders>
          </w:tcPr>
          <w:p w14:paraId="71BC56E0" w14:textId="68F98EDB" w:rsidR="00285311" w:rsidRDefault="00285311" w:rsidP="00285311">
            <w:pPr>
              <w:snapToGrid w:val="0"/>
              <w:jc w:val="center"/>
            </w:pPr>
            <w:r>
              <w:t>98,42</w:t>
            </w:r>
          </w:p>
        </w:tc>
        <w:tc>
          <w:tcPr>
            <w:tcW w:w="1417" w:type="dxa"/>
            <w:tcBorders>
              <w:top w:val="single" w:sz="4" w:space="0" w:color="000000"/>
              <w:left w:val="single" w:sz="4" w:space="0" w:color="000000"/>
              <w:bottom w:val="single" w:sz="4" w:space="0" w:color="000000"/>
              <w:right w:val="single" w:sz="4" w:space="0" w:color="000000"/>
            </w:tcBorders>
          </w:tcPr>
          <w:p w14:paraId="66F75F67" w14:textId="3D0EAAE5" w:rsidR="00285311" w:rsidRDefault="000E69DE" w:rsidP="000E69DE">
            <w:pPr>
              <w:snapToGrid w:val="0"/>
              <w:jc w:val="center"/>
            </w:pPr>
            <w:r>
              <w:t>0,</w:t>
            </w:r>
            <w:r w:rsidR="00285311">
              <w:t>95</w:t>
            </w:r>
          </w:p>
        </w:tc>
      </w:tr>
      <w:tr w:rsidR="00285311" w14:paraId="24468624"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077AE867" w14:textId="6243A85E" w:rsidR="00285311" w:rsidRDefault="00285311" w:rsidP="00285311">
            <w:r>
              <w:t xml:space="preserve">1.Asliye Hukuk Mahkemesi </w:t>
            </w:r>
          </w:p>
        </w:tc>
        <w:tc>
          <w:tcPr>
            <w:tcW w:w="916" w:type="dxa"/>
            <w:tcBorders>
              <w:top w:val="single" w:sz="4" w:space="0" w:color="000000"/>
              <w:left w:val="single" w:sz="4" w:space="0" w:color="000000"/>
              <w:bottom w:val="single" w:sz="4" w:space="0" w:color="000000"/>
            </w:tcBorders>
            <w:shd w:val="clear" w:color="auto" w:fill="auto"/>
          </w:tcPr>
          <w:p w14:paraId="113269B3" w14:textId="769066E3" w:rsidR="00285311" w:rsidRDefault="001F008C" w:rsidP="00285311">
            <w:pPr>
              <w:snapToGrid w:val="0"/>
              <w:jc w:val="both"/>
            </w:pPr>
            <w:r>
              <w:t>678</w:t>
            </w:r>
          </w:p>
        </w:tc>
        <w:tc>
          <w:tcPr>
            <w:tcW w:w="1324" w:type="dxa"/>
            <w:tcBorders>
              <w:top w:val="single" w:sz="4" w:space="0" w:color="000000"/>
              <w:left w:val="single" w:sz="4" w:space="0" w:color="000000"/>
              <w:bottom w:val="single" w:sz="4" w:space="0" w:color="000000"/>
            </w:tcBorders>
            <w:shd w:val="clear" w:color="auto" w:fill="auto"/>
          </w:tcPr>
          <w:p w14:paraId="560DA6EE" w14:textId="041B69D2" w:rsidR="00285311" w:rsidRDefault="001F008C" w:rsidP="00285311">
            <w:pPr>
              <w:snapToGrid w:val="0"/>
              <w:jc w:val="center"/>
            </w:pPr>
            <w:r>
              <w:t>995</w:t>
            </w:r>
          </w:p>
        </w:tc>
        <w:tc>
          <w:tcPr>
            <w:tcW w:w="992" w:type="dxa"/>
            <w:tcBorders>
              <w:top w:val="single" w:sz="4" w:space="0" w:color="000000"/>
              <w:left w:val="single" w:sz="4" w:space="0" w:color="000000"/>
              <w:bottom w:val="single" w:sz="4" w:space="0" w:color="000000"/>
            </w:tcBorders>
            <w:shd w:val="clear" w:color="auto" w:fill="auto"/>
          </w:tcPr>
          <w:p w14:paraId="64C9ED6C" w14:textId="32BF1672" w:rsidR="00285311" w:rsidRDefault="001F008C" w:rsidP="00285311">
            <w:pPr>
              <w:snapToGrid w:val="0"/>
              <w:jc w:val="center"/>
            </w:pPr>
            <w:r>
              <w:t>641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A636D4" w14:textId="27824795" w:rsidR="00285311" w:rsidRDefault="00DC1164" w:rsidP="00285311">
            <w:pPr>
              <w:snapToGrid w:val="0"/>
              <w:jc w:val="center"/>
            </w:pPr>
            <w:r>
              <w:t>%</w:t>
            </w:r>
            <w:r w:rsidR="001F008C">
              <w:t>94</w:t>
            </w:r>
          </w:p>
        </w:tc>
        <w:tc>
          <w:tcPr>
            <w:tcW w:w="1559" w:type="dxa"/>
            <w:tcBorders>
              <w:top w:val="single" w:sz="4" w:space="0" w:color="000000"/>
              <w:left w:val="single" w:sz="4" w:space="0" w:color="000000"/>
              <w:bottom w:val="single" w:sz="4" w:space="0" w:color="000000"/>
              <w:right w:val="single" w:sz="4" w:space="0" w:color="000000"/>
            </w:tcBorders>
          </w:tcPr>
          <w:p w14:paraId="509240C0" w14:textId="3FAE253F" w:rsidR="00285311" w:rsidRDefault="001F008C" w:rsidP="00285311">
            <w:pPr>
              <w:snapToGrid w:val="0"/>
              <w:jc w:val="center"/>
            </w:pPr>
            <w:r>
              <w:t>63</w:t>
            </w:r>
          </w:p>
        </w:tc>
        <w:tc>
          <w:tcPr>
            <w:tcW w:w="1417" w:type="dxa"/>
            <w:tcBorders>
              <w:top w:val="single" w:sz="4" w:space="0" w:color="000000"/>
              <w:left w:val="single" w:sz="4" w:space="0" w:color="000000"/>
              <w:bottom w:val="single" w:sz="4" w:space="0" w:color="000000"/>
              <w:right w:val="single" w:sz="4" w:space="0" w:color="000000"/>
            </w:tcBorders>
          </w:tcPr>
          <w:p w14:paraId="15CAE882" w14:textId="242E2056" w:rsidR="00285311" w:rsidRDefault="000E69DE" w:rsidP="00285311">
            <w:pPr>
              <w:snapToGrid w:val="0"/>
              <w:jc w:val="center"/>
            </w:pPr>
            <w:r>
              <w:t>0,38</w:t>
            </w:r>
          </w:p>
        </w:tc>
      </w:tr>
      <w:tr w:rsidR="00285311" w14:paraId="7D651123"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0735B09A" w14:textId="0EB7C50F" w:rsidR="00285311" w:rsidRDefault="00285311" w:rsidP="00285311">
            <w:r>
              <w:t>2.Asliye Hukuk Mahkemesi</w:t>
            </w:r>
          </w:p>
        </w:tc>
        <w:tc>
          <w:tcPr>
            <w:tcW w:w="916" w:type="dxa"/>
            <w:tcBorders>
              <w:top w:val="single" w:sz="4" w:space="0" w:color="000000"/>
              <w:left w:val="single" w:sz="4" w:space="0" w:color="000000"/>
              <w:bottom w:val="single" w:sz="4" w:space="0" w:color="000000"/>
            </w:tcBorders>
            <w:shd w:val="clear" w:color="auto" w:fill="auto"/>
          </w:tcPr>
          <w:p w14:paraId="31C4B5B3" w14:textId="52AA9596" w:rsidR="00285311" w:rsidRDefault="001F008C" w:rsidP="00285311">
            <w:pPr>
              <w:snapToGrid w:val="0"/>
              <w:jc w:val="both"/>
            </w:pPr>
            <w:r>
              <w:t>691</w:t>
            </w:r>
          </w:p>
        </w:tc>
        <w:tc>
          <w:tcPr>
            <w:tcW w:w="1324" w:type="dxa"/>
            <w:tcBorders>
              <w:top w:val="single" w:sz="4" w:space="0" w:color="000000"/>
              <w:left w:val="single" w:sz="4" w:space="0" w:color="000000"/>
              <w:bottom w:val="single" w:sz="4" w:space="0" w:color="000000"/>
            </w:tcBorders>
            <w:shd w:val="clear" w:color="auto" w:fill="auto"/>
          </w:tcPr>
          <w:p w14:paraId="627B5EE1" w14:textId="160F4CB8" w:rsidR="00285311" w:rsidRDefault="001F008C" w:rsidP="00285311">
            <w:pPr>
              <w:snapToGrid w:val="0"/>
              <w:jc w:val="center"/>
            </w:pPr>
            <w:r>
              <w:t>619</w:t>
            </w:r>
          </w:p>
        </w:tc>
        <w:tc>
          <w:tcPr>
            <w:tcW w:w="992" w:type="dxa"/>
            <w:tcBorders>
              <w:top w:val="single" w:sz="4" w:space="0" w:color="000000"/>
              <w:left w:val="single" w:sz="4" w:space="0" w:color="000000"/>
              <w:bottom w:val="single" w:sz="4" w:space="0" w:color="000000"/>
            </w:tcBorders>
            <w:shd w:val="clear" w:color="auto" w:fill="auto"/>
          </w:tcPr>
          <w:p w14:paraId="31F3C930" w14:textId="1CBFEED3" w:rsidR="00285311" w:rsidRDefault="001F008C" w:rsidP="00285311">
            <w:pPr>
              <w:snapToGrid w:val="0"/>
              <w:jc w:val="center"/>
            </w:pPr>
            <w:r>
              <w:t>774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1E61C18B" w:rsidR="00285311" w:rsidRDefault="00DC1164" w:rsidP="00285311">
            <w:pPr>
              <w:snapToGrid w:val="0"/>
              <w:jc w:val="center"/>
            </w:pPr>
            <w:r>
              <w:t>%</w:t>
            </w:r>
            <w:r w:rsidR="001F008C">
              <w:t>112</w:t>
            </w:r>
          </w:p>
        </w:tc>
        <w:tc>
          <w:tcPr>
            <w:tcW w:w="1559" w:type="dxa"/>
            <w:tcBorders>
              <w:top w:val="single" w:sz="4" w:space="0" w:color="000000"/>
              <w:left w:val="single" w:sz="4" w:space="0" w:color="000000"/>
              <w:bottom w:val="single" w:sz="4" w:space="0" w:color="000000"/>
              <w:right w:val="single" w:sz="4" w:space="0" w:color="000000"/>
            </w:tcBorders>
          </w:tcPr>
          <w:p w14:paraId="649E2D35" w14:textId="1AC7A7E7" w:rsidR="00285311" w:rsidRDefault="00D637E0" w:rsidP="00285311">
            <w:pPr>
              <w:snapToGrid w:val="0"/>
              <w:jc w:val="center"/>
            </w:pPr>
            <w:r>
              <w:t>105</w:t>
            </w:r>
          </w:p>
        </w:tc>
        <w:tc>
          <w:tcPr>
            <w:tcW w:w="1417" w:type="dxa"/>
            <w:tcBorders>
              <w:top w:val="single" w:sz="4" w:space="0" w:color="000000"/>
              <w:left w:val="single" w:sz="4" w:space="0" w:color="000000"/>
              <w:bottom w:val="single" w:sz="4" w:space="0" w:color="000000"/>
              <w:right w:val="single" w:sz="4" w:space="0" w:color="000000"/>
            </w:tcBorders>
          </w:tcPr>
          <w:p w14:paraId="12C72863" w14:textId="43EAC0FA" w:rsidR="00285311" w:rsidRDefault="000C543F" w:rsidP="00285311">
            <w:pPr>
              <w:snapToGrid w:val="0"/>
              <w:jc w:val="center"/>
            </w:pPr>
            <w:r>
              <w:t>0,59</w:t>
            </w:r>
          </w:p>
        </w:tc>
      </w:tr>
      <w:tr w:rsidR="00285311" w14:paraId="09AA4CCD" w14:textId="77777777" w:rsidTr="00192CC0">
        <w:trPr>
          <w:trHeight w:val="224"/>
        </w:trPr>
        <w:tc>
          <w:tcPr>
            <w:tcW w:w="2830" w:type="dxa"/>
            <w:tcBorders>
              <w:top w:val="single" w:sz="4" w:space="0" w:color="000000"/>
              <w:left w:val="single" w:sz="4" w:space="0" w:color="000000"/>
              <w:bottom w:val="single" w:sz="4" w:space="0" w:color="000000"/>
            </w:tcBorders>
            <w:shd w:val="clear" w:color="auto" w:fill="F2F2F2"/>
          </w:tcPr>
          <w:p w14:paraId="294F6E3E" w14:textId="1F809BC4" w:rsidR="00285311" w:rsidRDefault="00285311" w:rsidP="00285311">
            <w:r>
              <w:t>İnfaz Hâkimliği</w:t>
            </w:r>
          </w:p>
        </w:tc>
        <w:tc>
          <w:tcPr>
            <w:tcW w:w="916" w:type="dxa"/>
            <w:tcBorders>
              <w:top w:val="single" w:sz="4" w:space="0" w:color="000000"/>
              <w:left w:val="single" w:sz="4" w:space="0" w:color="000000"/>
              <w:bottom w:val="single" w:sz="4" w:space="0" w:color="000000"/>
            </w:tcBorders>
            <w:shd w:val="clear" w:color="auto" w:fill="F2F2F2"/>
          </w:tcPr>
          <w:p w14:paraId="6745042E" w14:textId="089E9091" w:rsidR="00285311" w:rsidRDefault="003C3D57" w:rsidP="00285311">
            <w:pPr>
              <w:snapToGrid w:val="0"/>
              <w:jc w:val="both"/>
            </w:pPr>
            <w:r>
              <w:t>2334</w:t>
            </w:r>
          </w:p>
        </w:tc>
        <w:tc>
          <w:tcPr>
            <w:tcW w:w="1324" w:type="dxa"/>
            <w:tcBorders>
              <w:top w:val="single" w:sz="4" w:space="0" w:color="000000"/>
              <w:left w:val="single" w:sz="4" w:space="0" w:color="000000"/>
              <w:bottom w:val="single" w:sz="4" w:space="0" w:color="000000"/>
            </w:tcBorders>
            <w:shd w:val="clear" w:color="auto" w:fill="F2F2F2"/>
          </w:tcPr>
          <w:p w14:paraId="5DBE59BC" w14:textId="54C75AEA" w:rsidR="00285311" w:rsidRDefault="003C3D57" w:rsidP="00285311">
            <w:pPr>
              <w:snapToGrid w:val="0"/>
              <w:jc w:val="center"/>
            </w:pPr>
            <w:r>
              <w:t>25</w:t>
            </w:r>
          </w:p>
        </w:tc>
        <w:tc>
          <w:tcPr>
            <w:tcW w:w="992" w:type="dxa"/>
            <w:tcBorders>
              <w:top w:val="single" w:sz="4" w:space="0" w:color="000000"/>
              <w:left w:val="single" w:sz="4" w:space="0" w:color="000000"/>
              <w:bottom w:val="single" w:sz="4" w:space="0" w:color="000000"/>
            </w:tcBorders>
            <w:shd w:val="clear" w:color="auto" w:fill="F2F2F2"/>
          </w:tcPr>
          <w:p w14:paraId="6A857941" w14:textId="42E0505B" w:rsidR="00285311" w:rsidRDefault="003C3D57" w:rsidP="00285311">
            <w:pPr>
              <w:snapToGrid w:val="0"/>
              <w:jc w:val="center"/>
            </w:pPr>
            <w:r>
              <w:t>2332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D89AB66" w14:textId="4488C598" w:rsidR="00285311" w:rsidRDefault="003C3D57" w:rsidP="00285311">
            <w:pPr>
              <w:snapToGrid w:val="0"/>
              <w:jc w:val="center"/>
            </w:pPr>
            <w:r>
              <w:t>%99,91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750F84" w14:textId="0C8CC0C7" w:rsidR="00285311" w:rsidRDefault="003C3D57" w:rsidP="00285311">
            <w:pPr>
              <w:snapToGrid w:val="0"/>
              <w:jc w:val="center"/>
            </w:pPr>
            <w:r>
              <w:t>98,14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5813A67" w14:textId="046B3FCB" w:rsidR="00285311" w:rsidRDefault="003C3D57" w:rsidP="00285311">
            <w:pPr>
              <w:snapToGrid w:val="0"/>
              <w:jc w:val="center"/>
            </w:pPr>
            <w:r>
              <w:t>0,988</w:t>
            </w:r>
          </w:p>
        </w:tc>
      </w:tr>
      <w:tr w:rsidR="00285311" w14:paraId="44D463C1"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6550FD9B" w14:textId="343E8C3B" w:rsidR="00285311" w:rsidRDefault="00285311" w:rsidP="00285311">
            <w:r>
              <w:t>Sulh Hukuk Mahkemesi</w:t>
            </w:r>
          </w:p>
        </w:tc>
        <w:tc>
          <w:tcPr>
            <w:tcW w:w="916" w:type="dxa"/>
            <w:tcBorders>
              <w:top w:val="single" w:sz="4" w:space="0" w:color="000000"/>
              <w:left w:val="single" w:sz="4" w:space="0" w:color="000000"/>
              <w:bottom w:val="single" w:sz="4" w:space="0" w:color="000000"/>
            </w:tcBorders>
            <w:shd w:val="clear" w:color="auto" w:fill="auto"/>
          </w:tcPr>
          <w:p w14:paraId="6F1E18CB" w14:textId="18152D80" w:rsidR="00285311" w:rsidRDefault="001F008C" w:rsidP="00285311">
            <w:pPr>
              <w:snapToGrid w:val="0"/>
              <w:jc w:val="both"/>
            </w:pPr>
            <w:r>
              <w:t>1620</w:t>
            </w:r>
          </w:p>
        </w:tc>
        <w:tc>
          <w:tcPr>
            <w:tcW w:w="1324" w:type="dxa"/>
            <w:tcBorders>
              <w:top w:val="single" w:sz="4" w:space="0" w:color="000000"/>
              <w:left w:val="single" w:sz="4" w:space="0" w:color="000000"/>
              <w:bottom w:val="single" w:sz="4" w:space="0" w:color="000000"/>
            </w:tcBorders>
            <w:shd w:val="clear" w:color="auto" w:fill="auto"/>
          </w:tcPr>
          <w:p w14:paraId="70AA1CC1" w14:textId="6B62D2B2" w:rsidR="00285311" w:rsidRDefault="001F008C" w:rsidP="00285311">
            <w:pPr>
              <w:snapToGrid w:val="0"/>
              <w:jc w:val="center"/>
            </w:pPr>
            <w:r>
              <w:t>367</w:t>
            </w:r>
          </w:p>
        </w:tc>
        <w:tc>
          <w:tcPr>
            <w:tcW w:w="992" w:type="dxa"/>
            <w:tcBorders>
              <w:top w:val="single" w:sz="4" w:space="0" w:color="000000"/>
              <w:left w:val="single" w:sz="4" w:space="0" w:color="000000"/>
              <w:bottom w:val="single" w:sz="4" w:space="0" w:color="000000"/>
            </w:tcBorders>
            <w:shd w:val="clear" w:color="auto" w:fill="auto"/>
          </w:tcPr>
          <w:p w14:paraId="491DFF70" w14:textId="5F147B6A" w:rsidR="00285311" w:rsidRDefault="001F008C" w:rsidP="00285311">
            <w:pPr>
              <w:snapToGrid w:val="0"/>
              <w:jc w:val="center"/>
            </w:pPr>
            <w:r>
              <w:t>1501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3617705C" w:rsidR="00285311" w:rsidRDefault="00DC1164" w:rsidP="00285311">
            <w:pPr>
              <w:snapToGrid w:val="0"/>
              <w:jc w:val="center"/>
            </w:pPr>
            <w:r>
              <w:t>%</w:t>
            </w:r>
            <w:r w:rsidR="001F008C">
              <w:t>92</w:t>
            </w:r>
          </w:p>
        </w:tc>
        <w:tc>
          <w:tcPr>
            <w:tcW w:w="1559" w:type="dxa"/>
            <w:tcBorders>
              <w:top w:val="single" w:sz="4" w:space="0" w:color="000000"/>
              <w:left w:val="single" w:sz="4" w:space="0" w:color="000000"/>
              <w:bottom w:val="single" w:sz="4" w:space="0" w:color="000000"/>
              <w:right w:val="single" w:sz="4" w:space="0" w:color="000000"/>
            </w:tcBorders>
          </w:tcPr>
          <w:p w14:paraId="058DB764" w14:textId="7C632B13" w:rsidR="00285311" w:rsidRDefault="001F008C" w:rsidP="00285311">
            <w:pPr>
              <w:snapToGrid w:val="0"/>
              <w:jc w:val="center"/>
            </w:pPr>
            <w:r>
              <w:t>95</w:t>
            </w:r>
          </w:p>
        </w:tc>
        <w:tc>
          <w:tcPr>
            <w:tcW w:w="1417" w:type="dxa"/>
            <w:tcBorders>
              <w:top w:val="single" w:sz="4" w:space="0" w:color="000000"/>
              <w:left w:val="single" w:sz="4" w:space="0" w:color="000000"/>
              <w:bottom w:val="single" w:sz="4" w:space="0" w:color="000000"/>
              <w:right w:val="single" w:sz="4" w:space="0" w:color="000000"/>
            </w:tcBorders>
          </w:tcPr>
          <w:p w14:paraId="2C89FDA5" w14:textId="2FBD399B" w:rsidR="00285311" w:rsidRDefault="000C543F" w:rsidP="00285311">
            <w:pPr>
              <w:snapToGrid w:val="0"/>
              <w:jc w:val="center"/>
            </w:pPr>
            <w:r>
              <w:t>0,75</w:t>
            </w:r>
          </w:p>
        </w:tc>
      </w:tr>
      <w:tr w:rsidR="00285311" w14:paraId="0F6C8580" w14:textId="77777777" w:rsidTr="00192CC0">
        <w:trPr>
          <w:trHeight w:val="224"/>
        </w:trPr>
        <w:tc>
          <w:tcPr>
            <w:tcW w:w="2830" w:type="dxa"/>
            <w:tcBorders>
              <w:top w:val="single" w:sz="4" w:space="0" w:color="000000"/>
              <w:left w:val="single" w:sz="4" w:space="0" w:color="000000"/>
              <w:bottom w:val="single" w:sz="4" w:space="0" w:color="000000"/>
            </w:tcBorders>
            <w:shd w:val="clear" w:color="auto" w:fill="F2F2F2"/>
          </w:tcPr>
          <w:p w14:paraId="2303C186" w14:textId="04F9AF0F" w:rsidR="00285311" w:rsidRDefault="00285311" w:rsidP="00285311">
            <w:r>
              <w:t>Kadastro Mahkemesi</w:t>
            </w:r>
          </w:p>
        </w:tc>
        <w:tc>
          <w:tcPr>
            <w:tcW w:w="916" w:type="dxa"/>
            <w:tcBorders>
              <w:top w:val="single" w:sz="4" w:space="0" w:color="000000"/>
              <w:left w:val="single" w:sz="4" w:space="0" w:color="000000"/>
              <w:bottom w:val="single" w:sz="4" w:space="0" w:color="000000"/>
            </w:tcBorders>
            <w:shd w:val="clear" w:color="auto" w:fill="F2F2F2"/>
          </w:tcPr>
          <w:p w14:paraId="6224066C" w14:textId="5C239563" w:rsidR="00285311" w:rsidRDefault="001F008C" w:rsidP="00285311">
            <w:pPr>
              <w:snapToGrid w:val="0"/>
              <w:jc w:val="both"/>
            </w:pPr>
            <w:r>
              <w:t>49</w:t>
            </w:r>
          </w:p>
        </w:tc>
        <w:tc>
          <w:tcPr>
            <w:tcW w:w="1324" w:type="dxa"/>
            <w:tcBorders>
              <w:top w:val="single" w:sz="4" w:space="0" w:color="000000"/>
              <w:left w:val="single" w:sz="4" w:space="0" w:color="000000"/>
              <w:bottom w:val="single" w:sz="4" w:space="0" w:color="000000"/>
            </w:tcBorders>
            <w:shd w:val="clear" w:color="auto" w:fill="F2F2F2"/>
          </w:tcPr>
          <w:p w14:paraId="1B1747C9" w14:textId="2E036165" w:rsidR="00285311" w:rsidRDefault="001F008C" w:rsidP="00285311">
            <w:pPr>
              <w:snapToGrid w:val="0"/>
              <w:jc w:val="center"/>
            </w:pPr>
            <w:r>
              <w:t>94</w:t>
            </w:r>
          </w:p>
        </w:tc>
        <w:tc>
          <w:tcPr>
            <w:tcW w:w="992" w:type="dxa"/>
            <w:tcBorders>
              <w:top w:val="single" w:sz="4" w:space="0" w:color="000000"/>
              <w:left w:val="single" w:sz="4" w:space="0" w:color="000000"/>
              <w:bottom w:val="single" w:sz="4" w:space="0" w:color="000000"/>
            </w:tcBorders>
            <w:shd w:val="clear" w:color="auto" w:fill="F2F2F2"/>
          </w:tcPr>
          <w:p w14:paraId="6729A8BC" w14:textId="5324B72A" w:rsidR="00285311" w:rsidRDefault="001F008C" w:rsidP="00285311">
            <w:pPr>
              <w:snapToGrid w:val="0"/>
              <w:jc w:val="center"/>
            </w:pPr>
            <w:r>
              <w:t>63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6872A72A" w:rsidR="00285311" w:rsidRDefault="00DC1164" w:rsidP="00285311">
            <w:pPr>
              <w:snapToGrid w:val="0"/>
              <w:jc w:val="center"/>
            </w:pPr>
            <w:r>
              <w:t>%</w:t>
            </w:r>
            <w:r w:rsidR="001F008C">
              <w:t>128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1EEDDC64" w:rsidR="00285311" w:rsidRDefault="001F008C" w:rsidP="00285311">
            <w:pPr>
              <w:snapToGrid w:val="0"/>
              <w:jc w:val="center"/>
            </w:pPr>
            <w:r>
              <w:t>64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43781A4E" w:rsidR="00285311" w:rsidRDefault="000C543F" w:rsidP="00285311">
            <w:pPr>
              <w:snapToGrid w:val="0"/>
              <w:jc w:val="center"/>
            </w:pPr>
            <w:r>
              <w:t>0,44</w:t>
            </w:r>
          </w:p>
        </w:tc>
      </w:tr>
      <w:tr w:rsidR="00285311" w14:paraId="2F46B249" w14:textId="77777777" w:rsidTr="00192CC0">
        <w:trPr>
          <w:trHeight w:val="224"/>
        </w:trPr>
        <w:tc>
          <w:tcPr>
            <w:tcW w:w="2830" w:type="dxa"/>
            <w:tcBorders>
              <w:top w:val="single" w:sz="4" w:space="0" w:color="000000"/>
              <w:left w:val="single" w:sz="4" w:space="0" w:color="000000"/>
              <w:bottom w:val="single" w:sz="4" w:space="0" w:color="000000"/>
            </w:tcBorders>
            <w:shd w:val="clear" w:color="auto" w:fill="F2F2F2"/>
          </w:tcPr>
          <w:p w14:paraId="373A03F5" w14:textId="5E2640E3" w:rsidR="00285311" w:rsidRDefault="00285311" w:rsidP="00285311">
            <w:r>
              <w:t xml:space="preserve">İcra Ceza Mahkemesi </w:t>
            </w:r>
          </w:p>
        </w:tc>
        <w:tc>
          <w:tcPr>
            <w:tcW w:w="916" w:type="dxa"/>
            <w:tcBorders>
              <w:top w:val="single" w:sz="4" w:space="0" w:color="000000"/>
              <w:left w:val="single" w:sz="4" w:space="0" w:color="000000"/>
              <w:bottom w:val="single" w:sz="4" w:space="0" w:color="000000"/>
            </w:tcBorders>
            <w:shd w:val="clear" w:color="auto" w:fill="F2F2F2"/>
          </w:tcPr>
          <w:p w14:paraId="47B68F6B" w14:textId="2583C737" w:rsidR="00285311" w:rsidRDefault="001F008C" w:rsidP="00285311">
            <w:pPr>
              <w:snapToGrid w:val="0"/>
              <w:jc w:val="both"/>
            </w:pPr>
            <w:r>
              <w:t>129</w:t>
            </w:r>
          </w:p>
        </w:tc>
        <w:tc>
          <w:tcPr>
            <w:tcW w:w="1324" w:type="dxa"/>
            <w:tcBorders>
              <w:top w:val="single" w:sz="4" w:space="0" w:color="000000"/>
              <w:left w:val="single" w:sz="4" w:space="0" w:color="000000"/>
              <w:bottom w:val="single" w:sz="4" w:space="0" w:color="000000"/>
            </w:tcBorders>
            <w:shd w:val="clear" w:color="auto" w:fill="F2F2F2"/>
          </w:tcPr>
          <w:p w14:paraId="41A8C54D" w14:textId="0132B389" w:rsidR="00285311" w:rsidRDefault="001F008C" w:rsidP="00285311">
            <w:pPr>
              <w:snapToGrid w:val="0"/>
              <w:jc w:val="center"/>
            </w:pPr>
            <w:r>
              <w:t>85</w:t>
            </w:r>
          </w:p>
        </w:tc>
        <w:tc>
          <w:tcPr>
            <w:tcW w:w="992" w:type="dxa"/>
            <w:tcBorders>
              <w:top w:val="single" w:sz="4" w:space="0" w:color="000000"/>
              <w:left w:val="single" w:sz="4" w:space="0" w:color="000000"/>
              <w:bottom w:val="single" w:sz="4" w:space="0" w:color="000000"/>
            </w:tcBorders>
            <w:shd w:val="clear" w:color="auto" w:fill="F2F2F2"/>
          </w:tcPr>
          <w:p w14:paraId="02A5F51E" w14:textId="1D93E6CC" w:rsidR="00285311" w:rsidRDefault="001F008C" w:rsidP="00285311">
            <w:pPr>
              <w:snapToGrid w:val="0"/>
              <w:jc w:val="center"/>
            </w:pPr>
            <w:r>
              <w:t>154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3B920B8" w14:textId="4359C9B4" w:rsidR="00285311" w:rsidRDefault="00DC1164" w:rsidP="00285311">
            <w:pPr>
              <w:snapToGrid w:val="0"/>
              <w:jc w:val="center"/>
            </w:pPr>
            <w:r>
              <w:t>%</w:t>
            </w:r>
            <w:r w:rsidR="001F008C">
              <w:t>119,38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028FBC0" w14:textId="7241B49C" w:rsidR="00285311" w:rsidRDefault="001F008C" w:rsidP="00285311">
            <w:pPr>
              <w:snapToGrid w:val="0"/>
              <w:jc w:val="center"/>
            </w:pPr>
            <w:r>
              <w:t>101,96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F4EDB7B" w14:textId="6D3F5CA5" w:rsidR="00285311" w:rsidRDefault="001F008C" w:rsidP="00285311">
            <w:pPr>
              <w:snapToGrid w:val="0"/>
              <w:jc w:val="center"/>
            </w:pPr>
            <w:r>
              <w:t>0,72</w:t>
            </w:r>
          </w:p>
        </w:tc>
      </w:tr>
      <w:tr w:rsidR="00285311" w14:paraId="71B297D8" w14:textId="77777777" w:rsidTr="00192CC0">
        <w:trPr>
          <w:trHeight w:val="224"/>
        </w:trPr>
        <w:tc>
          <w:tcPr>
            <w:tcW w:w="2830" w:type="dxa"/>
            <w:tcBorders>
              <w:top w:val="single" w:sz="4" w:space="0" w:color="000000"/>
              <w:left w:val="single" w:sz="4" w:space="0" w:color="000000"/>
              <w:bottom w:val="single" w:sz="4" w:space="0" w:color="000000"/>
            </w:tcBorders>
            <w:shd w:val="clear" w:color="auto" w:fill="auto"/>
          </w:tcPr>
          <w:p w14:paraId="514A2DBB" w14:textId="46165D4F" w:rsidR="00285311" w:rsidRDefault="00285311" w:rsidP="00285311">
            <w:r>
              <w:t xml:space="preserve">İcra Hukuk Mahkemesi </w:t>
            </w:r>
          </w:p>
        </w:tc>
        <w:tc>
          <w:tcPr>
            <w:tcW w:w="916" w:type="dxa"/>
            <w:tcBorders>
              <w:top w:val="single" w:sz="4" w:space="0" w:color="000000"/>
              <w:left w:val="single" w:sz="4" w:space="0" w:color="000000"/>
              <w:bottom w:val="single" w:sz="4" w:space="0" w:color="000000"/>
            </w:tcBorders>
            <w:shd w:val="clear" w:color="auto" w:fill="auto"/>
          </w:tcPr>
          <w:p w14:paraId="25C93B8C" w14:textId="1CA44C48" w:rsidR="00285311" w:rsidRDefault="001F008C" w:rsidP="00285311">
            <w:pPr>
              <w:snapToGrid w:val="0"/>
              <w:jc w:val="both"/>
            </w:pPr>
            <w:r>
              <w:t>160</w:t>
            </w:r>
          </w:p>
        </w:tc>
        <w:tc>
          <w:tcPr>
            <w:tcW w:w="1324" w:type="dxa"/>
            <w:tcBorders>
              <w:top w:val="single" w:sz="4" w:space="0" w:color="000000"/>
              <w:left w:val="single" w:sz="4" w:space="0" w:color="000000"/>
              <w:bottom w:val="single" w:sz="4" w:space="0" w:color="000000"/>
            </w:tcBorders>
            <w:shd w:val="clear" w:color="auto" w:fill="auto"/>
          </w:tcPr>
          <w:p w14:paraId="33FE30D1" w14:textId="1AAC34DB" w:rsidR="00285311" w:rsidRDefault="001F008C" w:rsidP="00285311">
            <w:pPr>
              <w:snapToGrid w:val="0"/>
              <w:jc w:val="center"/>
            </w:pPr>
            <w:r>
              <w:t>107</w:t>
            </w:r>
          </w:p>
        </w:tc>
        <w:tc>
          <w:tcPr>
            <w:tcW w:w="992" w:type="dxa"/>
            <w:tcBorders>
              <w:top w:val="single" w:sz="4" w:space="0" w:color="000000"/>
              <w:left w:val="single" w:sz="4" w:space="0" w:color="000000"/>
              <w:bottom w:val="single" w:sz="4" w:space="0" w:color="000000"/>
            </w:tcBorders>
            <w:shd w:val="clear" w:color="auto" w:fill="auto"/>
          </w:tcPr>
          <w:p w14:paraId="39A39C4A" w14:textId="0010C707" w:rsidR="00285311" w:rsidRDefault="001F008C" w:rsidP="00285311">
            <w:pPr>
              <w:snapToGrid w:val="0"/>
              <w:jc w:val="center"/>
            </w:pPr>
            <w:r>
              <w:t>188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F9EF8" w14:textId="7C9B3EED" w:rsidR="00285311" w:rsidRDefault="00DC1164" w:rsidP="00285311">
            <w:pPr>
              <w:snapToGrid w:val="0"/>
              <w:jc w:val="center"/>
            </w:pPr>
            <w:r>
              <w:t>%</w:t>
            </w:r>
            <w:r w:rsidR="001F008C">
              <w:t>117</w:t>
            </w:r>
          </w:p>
        </w:tc>
        <w:tc>
          <w:tcPr>
            <w:tcW w:w="1559" w:type="dxa"/>
            <w:tcBorders>
              <w:top w:val="single" w:sz="4" w:space="0" w:color="000000"/>
              <w:left w:val="single" w:sz="4" w:space="0" w:color="000000"/>
              <w:bottom w:val="single" w:sz="4" w:space="0" w:color="000000"/>
              <w:right w:val="single" w:sz="4" w:space="0" w:color="000000"/>
            </w:tcBorders>
          </w:tcPr>
          <w:p w14:paraId="7BCE3987" w14:textId="252E29B2" w:rsidR="00285311" w:rsidRDefault="001F008C" w:rsidP="00285311">
            <w:pPr>
              <w:snapToGrid w:val="0"/>
              <w:jc w:val="center"/>
            </w:pPr>
            <w:r>
              <w:t>64</w:t>
            </w:r>
          </w:p>
        </w:tc>
        <w:tc>
          <w:tcPr>
            <w:tcW w:w="1417" w:type="dxa"/>
            <w:tcBorders>
              <w:top w:val="single" w:sz="4" w:space="0" w:color="000000"/>
              <w:left w:val="single" w:sz="4" w:space="0" w:color="000000"/>
              <w:bottom w:val="single" w:sz="4" w:space="0" w:color="000000"/>
              <w:right w:val="single" w:sz="4" w:space="0" w:color="000000"/>
            </w:tcBorders>
          </w:tcPr>
          <w:p w14:paraId="707272FF" w14:textId="100566DF" w:rsidR="00285311" w:rsidRDefault="000C543F" w:rsidP="00285311">
            <w:pPr>
              <w:snapToGrid w:val="0"/>
              <w:jc w:val="center"/>
            </w:pPr>
            <w:r>
              <w:t>0,70</w:t>
            </w:r>
          </w:p>
        </w:tc>
      </w:tr>
    </w:tbl>
    <w:p w14:paraId="0178ABB7" w14:textId="1785F3C2" w:rsidR="00E32D7B" w:rsidRPr="005D25CE" w:rsidRDefault="00112B77" w:rsidP="00CC2016">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3"/>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3FFC70DD" w14:textId="77777777" w:rsidR="00E32D7B" w:rsidRPr="002855A8" w:rsidRDefault="00E32D7B" w:rsidP="00CC2016">
      <w:pPr>
        <w:numPr>
          <w:ilvl w:val="0"/>
          <w:numId w:val="5"/>
        </w:numPr>
        <w:ind w:left="567"/>
        <w:jc w:val="both"/>
        <w:rPr>
          <w:b/>
          <w:color w:val="C00000"/>
        </w:rPr>
      </w:pPr>
      <w:r w:rsidRPr="002855A8">
        <w:rPr>
          <w:b/>
          <w:color w:val="C00000"/>
        </w:rPr>
        <w:t>Yargılamanın Yenilenmesi (CMK 311</w:t>
      </w:r>
      <w:r w:rsidRPr="002855A8">
        <w:rPr>
          <w:rStyle w:val="DipnotBavurusu2"/>
          <w:color w:val="C00000"/>
        </w:rPr>
        <w:footnoteReference w:id="4"/>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18834179" w:rsidR="00E32D7B" w:rsidRPr="002855A8" w:rsidRDefault="00E32D7B">
            <w:r w:rsidRPr="002855A8">
              <w:t>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43F9E6ED" w:rsidR="00E32D7B" w:rsidRPr="002855A8" w:rsidRDefault="001F008C">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F2F2F2"/>
          </w:tcPr>
          <w:p w14:paraId="1A3B2D6D" w14:textId="0185BE9D" w:rsidR="00E32D7B" w:rsidRPr="002855A8" w:rsidRDefault="001F008C">
            <w:pPr>
              <w:snapToGrid w:val="0"/>
              <w:jc w:val="center"/>
              <w:rPr>
                <w:color w:val="FF0000"/>
              </w:rPr>
            </w:pPr>
            <w:r>
              <w:rPr>
                <w:color w:val="FF0000"/>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553BA1D6" w:rsidR="00E32D7B" w:rsidRPr="00DB668E" w:rsidRDefault="001F008C">
            <w:pPr>
              <w:snapToGrid w:val="0"/>
              <w:jc w:val="center"/>
              <w:rPr>
                <w:b/>
                <w:color w:val="FFFFFF" w:themeColor="background1"/>
              </w:rPr>
            </w:pPr>
            <w:r w:rsidRPr="00DB668E">
              <w:rPr>
                <w:b/>
                <w:color w:val="FFFFFF" w:themeColor="background1"/>
              </w:rPr>
              <w:t>2</w:t>
            </w:r>
          </w:p>
        </w:tc>
      </w:tr>
      <w:tr w:rsidR="00E32D7B"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27F7B504" w:rsidR="00E32D7B" w:rsidRPr="002855A8" w:rsidRDefault="001F008C">
            <w:r>
              <w:t>1.</w:t>
            </w:r>
            <w:r w:rsidR="00E32D7B"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08EECFB8" w:rsidR="00E32D7B" w:rsidRPr="002855A8" w:rsidRDefault="001F008C">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0BC4BA12" w14:textId="57C890EB" w:rsidR="00E32D7B" w:rsidRPr="002855A8" w:rsidRDefault="001F008C">
            <w:pPr>
              <w:snapToGrid w:val="0"/>
              <w:jc w:val="center"/>
              <w:rPr>
                <w:color w:val="FF0000"/>
              </w:rPr>
            </w:pPr>
            <w:r>
              <w:rPr>
                <w:color w:val="FF0000"/>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4DA500DF" w:rsidR="00E32D7B" w:rsidRPr="00DB668E" w:rsidRDefault="001F008C">
            <w:pPr>
              <w:snapToGrid w:val="0"/>
              <w:jc w:val="center"/>
              <w:rPr>
                <w:b/>
                <w:color w:val="FFFFFF" w:themeColor="background1"/>
              </w:rPr>
            </w:pPr>
            <w:r w:rsidRPr="00DB668E">
              <w:rPr>
                <w:b/>
                <w:color w:val="FFFFFF" w:themeColor="background1"/>
              </w:rPr>
              <w:t>1</w:t>
            </w:r>
          </w:p>
        </w:tc>
      </w:tr>
      <w:tr w:rsidR="001F008C" w:rsidRPr="002855A8" w14:paraId="73B5448A" w14:textId="77777777" w:rsidTr="00B113EB">
        <w:tc>
          <w:tcPr>
            <w:tcW w:w="3281" w:type="dxa"/>
            <w:tcBorders>
              <w:top w:val="single" w:sz="4" w:space="0" w:color="000000"/>
              <w:left w:val="single" w:sz="4" w:space="0" w:color="000000"/>
              <w:bottom w:val="single" w:sz="4" w:space="0" w:color="000000"/>
            </w:tcBorders>
            <w:shd w:val="clear" w:color="auto" w:fill="auto"/>
          </w:tcPr>
          <w:p w14:paraId="61BA0BE9" w14:textId="59526180" w:rsidR="001F008C" w:rsidRPr="002855A8" w:rsidRDefault="001F008C">
            <w:r>
              <w:t xml:space="preserve">2.Asliye Ceza Mahkemesi </w:t>
            </w:r>
          </w:p>
        </w:tc>
        <w:tc>
          <w:tcPr>
            <w:tcW w:w="1838" w:type="dxa"/>
            <w:tcBorders>
              <w:top w:val="single" w:sz="4" w:space="0" w:color="000000"/>
              <w:left w:val="single" w:sz="4" w:space="0" w:color="000000"/>
              <w:bottom w:val="single" w:sz="4" w:space="0" w:color="000000"/>
            </w:tcBorders>
            <w:shd w:val="clear" w:color="auto" w:fill="auto"/>
          </w:tcPr>
          <w:p w14:paraId="3967CC2D" w14:textId="435263BB" w:rsidR="001F008C" w:rsidRPr="002855A8" w:rsidRDefault="001F008C">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5E10AEB7" w14:textId="2628C87A" w:rsidR="001F008C" w:rsidRPr="002855A8" w:rsidRDefault="001F008C">
            <w:pPr>
              <w:snapToGrid w:val="0"/>
              <w:jc w:val="center"/>
              <w:rPr>
                <w:color w:val="FF0000"/>
              </w:rPr>
            </w:pPr>
            <w:r>
              <w:rPr>
                <w:color w:val="FF0000"/>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10B908D" w14:textId="06CF9C98" w:rsidR="001F008C" w:rsidRPr="00DB668E" w:rsidRDefault="001F008C">
            <w:pPr>
              <w:snapToGrid w:val="0"/>
              <w:jc w:val="center"/>
              <w:rPr>
                <w:b/>
                <w:color w:val="FFFFFF" w:themeColor="background1"/>
              </w:rPr>
            </w:pPr>
            <w:r w:rsidRPr="00DB668E">
              <w:rPr>
                <w:b/>
                <w:color w:val="FFFFFF" w:themeColor="background1"/>
              </w:rPr>
              <w:t>-</w:t>
            </w:r>
          </w:p>
        </w:tc>
      </w:tr>
      <w:tr w:rsidR="001F008C" w:rsidRPr="002855A8" w14:paraId="50C69BC3" w14:textId="77777777" w:rsidTr="00B113EB">
        <w:tc>
          <w:tcPr>
            <w:tcW w:w="3281" w:type="dxa"/>
            <w:tcBorders>
              <w:top w:val="single" w:sz="4" w:space="0" w:color="000000"/>
              <w:left w:val="single" w:sz="4" w:space="0" w:color="000000"/>
              <w:bottom w:val="single" w:sz="4" w:space="0" w:color="000000"/>
            </w:tcBorders>
            <w:shd w:val="clear" w:color="auto" w:fill="auto"/>
          </w:tcPr>
          <w:p w14:paraId="639C7BAF" w14:textId="15172F2F" w:rsidR="001F008C" w:rsidRPr="002855A8" w:rsidRDefault="001F008C">
            <w:r>
              <w:t xml:space="preserve">3.Asliye Ceza Mahkemesi </w:t>
            </w:r>
          </w:p>
        </w:tc>
        <w:tc>
          <w:tcPr>
            <w:tcW w:w="1838" w:type="dxa"/>
            <w:tcBorders>
              <w:top w:val="single" w:sz="4" w:space="0" w:color="000000"/>
              <w:left w:val="single" w:sz="4" w:space="0" w:color="000000"/>
              <w:bottom w:val="single" w:sz="4" w:space="0" w:color="000000"/>
            </w:tcBorders>
            <w:shd w:val="clear" w:color="auto" w:fill="auto"/>
          </w:tcPr>
          <w:p w14:paraId="0541CFC1" w14:textId="5DD8238E" w:rsidR="001F008C" w:rsidRPr="002855A8" w:rsidRDefault="001F008C">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48CBD729" w14:textId="49295398" w:rsidR="001F008C" w:rsidRPr="002855A8" w:rsidRDefault="001F008C">
            <w:pPr>
              <w:snapToGrid w:val="0"/>
              <w:jc w:val="center"/>
              <w:rPr>
                <w:color w:val="FF0000"/>
              </w:rPr>
            </w:pPr>
            <w:r>
              <w:rPr>
                <w:color w:val="FF0000"/>
              </w:rPr>
              <w:t>8</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0A14A3" w14:textId="79229970" w:rsidR="001F008C" w:rsidRPr="00DB668E" w:rsidRDefault="001F008C">
            <w:pPr>
              <w:snapToGrid w:val="0"/>
              <w:jc w:val="center"/>
              <w:rPr>
                <w:b/>
                <w:color w:val="FFFFFF" w:themeColor="background1"/>
              </w:rPr>
            </w:pPr>
            <w:r w:rsidRPr="00DB668E">
              <w:rPr>
                <w:b/>
                <w:color w:val="FFFFFF" w:themeColor="background1"/>
              </w:rPr>
              <w:t>-</w:t>
            </w:r>
          </w:p>
        </w:tc>
      </w:tr>
    </w:tbl>
    <w:p w14:paraId="239DEA9B" w14:textId="77777777" w:rsidR="00E32D7B" w:rsidRDefault="00E32D7B"/>
    <w:p w14:paraId="2487A660" w14:textId="00DA8693" w:rsidR="00CE5FBF" w:rsidRDefault="00CE5FBF">
      <w:pPr>
        <w:jc w:val="both"/>
        <w:rPr>
          <w:b/>
          <w:bCs/>
          <w:i/>
          <w:iCs/>
          <w:color w:val="0000CC"/>
        </w:rPr>
      </w:pPr>
    </w:p>
    <w:p w14:paraId="5A69661B" w14:textId="74EFBBAD" w:rsidR="00CE5FBF" w:rsidRDefault="00CE5FBF">
      <w:pPr>
        <w:jc w:val="both"/>
        <w:rPr>
          <w:b/>
          <w:bCs/>
          <w:i/>
          <w:iCs/>
          <w:color w:val="0000CC"/>
        </w:rPr>
      </w:pPr>
    </w:p>
    <w:p w14:paraId="2BFFD083" w14:textId="2263B498" w:rsidR="00CE5FBF" w:rsidRDefault="00CE5FBF">
      <w:pPr>
        <w:jc w:val="both"/>
        <w:rPr>
          <w:b/>
          <w:bCs/>
          <w:i/>
          <w:iCs/>
          <w:color w:val="0000CC"/>
        </w:rPr>
      </w:pPr>
    </w:p>
    <w:p w14:paraId="775EF665" w14:textId="77777777" w:rsidR="00E32D7B" w:rsidRDefault="00E32D7B" w:rsidP="00CC2016">
      <w:pPr>
        <w:numPr>
          <w:ilvl w:val="0"/>
          <w:numId w:val="5"/>
        </w:numPr>
        <w:jc w:val="both"/>
        <w:rPr>
          <w:b/>
          <w:color w:val="C00000"/>
        </w:rPr>
      </w:pPr>
      <w:r>
        <w:rPr>
          <w:b/>
          <w:color w:val="C00000"/>
        </w:rPr>
        <w:t>Yargılamanın İadesi (HMK 375</w:t>
      </w:r>
      <w:r>
        <w:rPr>
          <w:rStyle w:val="DipnotBavurusu6"/>
          <w:b/>
          <w:color w:val="C00000"/>
        </w:rPr>
        <w:footnoteReference w:id="5"/>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0E0F4902" w:rsidR="00E32D7B" w:rsidRDefault="008D25B6" w:rsidP="008D25B6">
            <w:r>
              <w:t>1.</w:t>
            </w:r>
            <w:r w:rsidR="00E32D7B">
              <w:t>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77777777" w:rsidR="00E32D7B" w:rsidRDefault="00E32D7B">
            <w:pPr>
              <w:snapToGrid w:val="0"/>
              <w:jc w:val="center"/>
            </w:pPr>
          </w:p>
        </w:tc>
        <w:tc>
          <w:tcPr>
            <w:tcW w:w="1837" w:type="dxa"/>
            <w:tcBorders>
              <w:top w:val="single" w:sz="4" w:space="0" w:color="000000"/>
              <w:left w:val="single" w:sz="4" w:space="0" w:color="000000"/>
              <w:bottom w:val="single" w:sz="4" w:space="0" w:color="000000"/>
            </w:tcBorders>
            <w:shd w:val="clear" w:color="auto" w:fill="F2F2F2"/>
          </w:tcPr>
          <w:p w14:paraId="5B7268E4" w14:textId="03948ACE" w:rsidR="00E32D7B" w:rsidRDefault="008D25B6">
            <w:pPr>
              <w:snapToGrid w:val="0"/>
              <w:jc w:val="center"/>
            </w:pPr>
            <w: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1F8C1828" w:rsidR="00E32D7B" w:rsidRDefault="008D25B6">
            <w:pPr>
              <w:snapToGrid w:val="0"/>
              <w:jc w:val="center"/>
              <w:rPr>
                <w:b/>
                <w:color w:val="FFFFFF"/>
              </w:rPr>
            </w:pPr>
            <w:r>
              <w:rPr>
                <w:b/>
                <w:color w:val="FFFFFF"/>
              </w:rPr>
              <w:t>-</w:t>
            </w:r>
          </w:p>
        </w:tc>
      </w:tr>
      <w:tr w:rsidR="008D25B6" w14:paraId="2AE96A42" w14:textId="77777777" w:rsidTr="00B113EB">
        <w:tc>
          <w:tcPr>
            <w:tcW w:w="3281" w:type="dxa"/>
            <w:tcBorders>
              <w:top w:val="single" w:sz="4" w:space="0" w:color="000000"/>
              <w:left w:val="single" w:sz="4" w:space="0" w:color="000000"/>
              <w:bottom w:val="single" w:sz="4" w:space="0" w:color="000000"/>
            </w:tcBorders>
            <w:shd w:val="clear" w:color="auto" w:fill="F2F2F2"/>
          </w:tcPr>
          <w:p w14:paraId="34A59338" w14:textId="62902B20" w:rsidR="008D25B6" w:rsidRDefault="008D25B6" w:rsidP="008D25B6">
            <w:r>
              <w:t xml:space="preserve">2.Asliye Hukuk Mahkemesi </w:t>
            </w:r>
          </w:p>
        </w:tc>
        <w:tc>
          <w:tcPr>
            <w:tcW w:w="1838" w:type="dxa"/>
            <w:tcBorders>
              <w:top w:val="single" w:sz="4" w:space="0" w:color="000000"/>
              <w:left w:val="single" w:sz="4" w:space="0" w:color="000000"/>
              <w:bottom w:val="single" w:sz="4" w:space="0" w:color="000000"/>
            </w:tcBorders>
            <w:shd w:val="clear" w:color="auto" w:fill="F2F2F2"/>
          </w:tcPr>
          <w:p w14:paraId="4F0D9E10" w14:textId="66A26725" w:rsidR="008D25B6" w:rsidRDefault="008D25B6">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875BA08" w14:textId="59FBF5AF" w:rsidR="008D25B6" w:rsidRDefault="008D25B6">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6EA62A" w14:textId="1EC09E5A" w:rsidR="008D25B6" w:rsidRDefault="008D25B6">
            <w:pPr>
              <w:snapToGrid w:val="0"/>
              <w:jc w:val="center"/>
              <w:rPr>
                <w:b/>
                <w:color w:val="FFFFFF"/>
              </w:rPr>
            </w:pPr>
            <w:r>
              <w:rPr>
                <w:b/>
                <w:color w:val="FFFFFF"/>
              </w:rPr>
              <w:t>-</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2B88482D"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090867FE" w:rsidR="00E32D7B" w:rsidRDefault="008D25B6">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98E24A" w14:textId="31A2DFC6" w:rsidR="00E32D7B" w:rsidRDefault="008D25B6">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13690778" w:rsidR="00E32D7B" w:rsidRDefault="008D25B6">
            <w:pPr>
              <w:snapToGrid w:val="0"/>
              <w:jc w:val="center"/>
              <w:rPr>
                <w:b/>
                <w:color w:val="FFFFFF"/>
              </w:rPr>
            </w:pPr>
            <w:r>
              <w:rPr>
                <w:b/>
                <w:color w:val="FFFFFF"/>
              </w:rPr>
              <w:t>-</w:t>
            </w:r>
          </w:p>
        </w:tc>
      </w:tr>
    </w:tbl>
    <w:p w14:paraId="116AA497" w14:textId="77777777" w:rsidR="00E32D7B" w:rsidRDefault="00E32D7B"/>
    <w:p w14:paraId="0045C7C8" w14:textId="77777777" w:rsidR="00E32D7B" w:rsidRPr="008F4F98" w:rsidRDefault="00E32D7B" w:rsidP="00CC2016">
      <w:pPr>
        <w:numPr>
          <w:ilvl w:val="0"/>
          <w:numId w:val="5"/>
        </w:numPr>
        <w:ind w:left="567"/>
        <w:jc w:val="both"/>
        <w:rPr>
          <w:b/>
          <w:color w:val="C00000"/>
        </w:rPr>
      </w:pPr>
      <w:r w:rsidRPr="008F4F98">
        <w:rPr>
          <w:b/>
          <w:color w:val="C00000"/>
        </w:rPr>
        <w:lastRenderedPageBreak/>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7011CB"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5FE9E409" w:rsidR="007011CB" w:rsidRPr="007011CB" w:rsidRDefault="007011CB">
            <w:pPr>
              <w:rPr>
                <w:sz w:val="22"/>
                <w:szCs w:val="22"/>
              </w:rPr>
            </w:pPr>
            <w:r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31A448FB" w:rsidR="007011CB" w:rsidRDefault="00D3079C">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3AA03FF4" w14:textId="504A714E" w:rsidR="007011CB" w:rsidRDefault="00D3079C">
            <w:pPr>
              <w:snapToGrid w:val="0"/>
              <w:jc w:val="center"/>
            </w:pPr>
            <w:r>
              <w:t>11</w:t>
            </w:r>
          </w:p>
        </w:tc>
        <w:tc>
          <w:tcPr>
            <w:tcW w:w="850" w:type="dxa"/>
            <w:tcBorders>
              <w:top w:val="single" w:sz="4" w:space="0" w:color="000000"/>
              <w:left w:val="single" w:sz="4" w:space="0" w:color="000000"/>
              <w:bottom w:val="single" w:sz="4" w:space="0" w:color="000000"/>
            </w:tcBorders>
            <w:shd w:val="clear" w:color="auto" w:fill="F2F2F2"/>
          </w:tcPr>
          <w:p w14:paraId="30C25234" w14:textId="129896F1" w:rsidR="007011CB" w:rsidRDefault="00D3079C">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29D85136" w14:textId="383A166C" w:rsidR="007011CB" w:rsidRDefault="008D25B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53F57B96" w:rsidR="007011CB" w:rsidRDefault="00D3079C">
            <w:pPr>
              <w:snapToGrid w:val="0"/>
              <w:jc w:val="center"/>
            </w:pPr>
            <w:r>
              <w:t>1</w:t>
            </w:r>
          </w:p>
        </w:tc>
        <w:tc>
          <w:tcPr>
            <w:tcW w:w="1275" w:type="dxa"/>
            <w:tcBorders>
              <w:top w:val="single" w:sz="4" w:space="0" w:color="000000"/>
              <w:left w:val="single" w:sz="4" w:space="0" w:color="000000"/>
              <w:bottom w:val="single" w:sz="4" w:space="0" w:color="000000"/>
            </w:tcBorders>
            <w:shd w:val="clear" w:color="auto" w:fill="F2F2F2"/>
          </w:tcPr>
          <w:p w14:paraId="6AB0408F" w14:textId="2D086475" w:rsidR="007011CB" w:rsidRDefault="00D3079C">
            <w:pPr>
              <w:snapToGrid w:val="0"/>
              <w:jc w:val="center"/>
            </w:pPr>
            <w:r>
              <w:t>39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776ABA8B" w:rsidR="007011CB" w:rsidRDefault="008D25B6">
            <w:pPr>
              <w:snapToGrid w:val="0"/>
              <w:jc w:val="center"/>
              <w:rPr>
                <w:b/>
                <w:color w:val="FFFFFF"/>
              </w:rPr>
            </w:pPr>
            <w:r>
              <w:rPr>
                <w:b/>
                <w:color w:val="FFFFFF"/>
              </w:rPr>
              <w:t>53</w:t>
            </w:r>
          </w:p>
        </w:tc>
      </w:tr>
      <w:tr w:rsidR="007011CB"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20EDB6A9" w:rsidR="007011CB" w:rsidRPr="007011CB" w:rsidRDefault="00D3079C" w:rsidP="00D3079C">
            <w:pPr>
              <w:rPr>
                <w:sz w:val="22"/>
                <w:szCs w:val="22"/>
              </w:rPr>
            </w:pPr>
            <w:r>
              <w:rPr>
                <w:sz w:val="22"/>
                <w:szCs w:val="22"/>
              </w:rPr>
              <w:t>1.</w:t>
            </w:r>
            <w:r w:rsidR="007011CB"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0A67683F" w:rsidR="007011CB" w:rsidRDefault="008D25B6">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39250BA7" w14:textId="21541AD2" w:rsidR="007011CB" w:rsidRDefault="00D3079C">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5D3CD40B" w14:textId="4AA41356" w:rsidR="007011CB" w:rsidRDefault="008D25B6">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019F83B0" w14:textId="793E6BCA" w:rsidR="007011CB" w:rsidRDefault="008D25B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6F48AA1A" w14:textId="6A0E758F" w:rsidR="007011CB" w:rsidRDefault="008D25B6">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5F8BBAAC" w14:textId="49FCA735" w:rsidR="007011CB" w:rsidRDefault="00D3079C">
            <w:pPr>
              <w:snapToGrid w:val="0"/>
              <w:jc w:val="center"/>
            </w:pPr>
            <w:r>
              <w:t>34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39966B33" w:rsidR="007011CB" w:rsidRDefault="00D3079C">
            <w:pPr>
              <w:snapToGrid w:val="0"/>
              <w:jc w:val="center"/>
              <w:rPr>
                <w:b/>
                <w:color w:val="FFFFFF"/>
              </w:rPr>
            </w:pPr>
            <w:r>
              <w:rPr>
                <w:b/>
                <w:color w:val="FFFFFF"/>
              </w:rPr>
              <w:t>36</w:t>
            </w: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3F14816D" w:rsidR="007011CB" w:rsidRPr="007011CB" w:rsidRDefault="00D3079C">
            <w:pPr>
              <w:rPr>
                <w:sz w:val="22"/>
                <w:szCs w:val="22"/>
              </w:rPr>
            </w:pPr>
            <w:r>
              <w:rPr>
                <w:sz w:val="22"/>
                <w:szCs w:val="22"/>
              </w:rPr>
              <w:t>2.</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pct5" w:color="auto" w:fill="auto"/>
          </w:tcPr>
          <w:p w14:paraId="4B96ED94" w14:textId="0C6CBEE7" w:rsidR="007011CB" w:rsidRDefault="008D25B6">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782536DB" w14:textId="36A35F09" w:rsidR="007011CB" w:rsidRDefault="008D25B6">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46B66592" w14:textId="4D2AF101" w:rsidR="007011CB" w:rsidRDefault="00D3079C">
            <w:pPr>
              <w:snapToGrid w:val="0"/>
              <w:jc w:val="center"/>
            </w:pPr>
            <w:r>
              <w:t>2</w:t>
            </w:r>
          </w:p>
        </w:tc>
        <w:tc>
          <w:tcPr>
            <w:tcW w:w="1168" w:type="dxa"/>
            <w:tcBorders>
              <w:top w:val="single" w:sz="4" w:space="0" w:color="000000"/>
              <w:left w:val="single" w:sz="4" w:space="0" w:color="000000"/>
              <w:bottom w:val="single" w:sz="4" w:space="0" w:color="000000"/>
            </w:tcBorders>
            <w:shd w:val="pct5" w:color="auto" w:fill="auto"/>
          </w:tcPr>
          <w:p w14:paraId="5E636F2C" w14:textId="08622DD6" w:rsidR="007011CB" w:rsidRDefault="008D25B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1CE75E54" w:rsidR="007011CB" w:rsidRDefault="008D25B6">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27ACE2B9" w14:textId="3A7638CB" w:rsidR="007011CB" w:rsidRDefault="00D3079C">
            <w:pPr>
              <w:snapToGrid w:val="0"/>
              <w:jc w:val="center"/>
            </w:pPr>
            <w:r>
              <w:t>23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11D6256E" w:rsidR="007011CB" w:rsidRDefault="00D3079C">
            <w:pPr>
              <w:snapToGrid w:val="0"/>
              <w:jc w:val="center"/>
              <w:rPr>
                <w:b/>
                <w:color w:val="FFFFFF"/>
              </w:rPr>
            </w:pPr>
            <w:r>
              <w:rPr>
                <w:b/>
                <w:color w:val="FFFFFF"/>
              </w:rPr>
              <w:t>25</w:t>
            </w: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720DD951" w:rsidR="007011CB" w:rsidRPr="007011CB" w:rsidRDefault="00D3079C">
            <w:pPr>
              <w:rPr>
                <w:sz w:val="22"/>
                <w:szCs w:val="22"/>
              </w:rPr>
            </w:pPr>
            <w:r>
              <w:rPr>
                <w:sz w:val="22"/>
                <w:szCs w:val="22"/>
              </w:rPr>
              <w:t>3.</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28219031" w14:textId="0F2A28A8" w:rsidR="007011CB" w:rsidRDefault="00D3079C">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2AA56804" w14:textId="2ECC0B8E" w:rsidR="007011CB" w:rsidRDefault="00D3079C">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26942E7B" w14:textId="136C71C7" w:rsidR="007011CB" w:rsidRDefault="00D3079C">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DC7F409" w14:textId="72F43008" w:rsidR="007011CB" w:rsidRDefault="00D3079C">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3D180CDE" w14:textId="478EFF16" w:rsidR="007011CB" w:rsidRDefault="00D3079C">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1AE9BE76" w14:textId="35B07879" w:rsidR="007011CB" w:rsidRDefault="00D3079C">
            <w:pPr>
              <w:snapToGrid w:val="0"/>
              <w:jc w:val="center"/>
            </w:pPr>
            <w:r>
              <w:t>11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50EDB0DD" w:rsidR="007011CB" w:rsidRDefault="008D25B6">
            <w:pPr>
              <w:snapToGrid w:val="0"/>
              <w:jc w:val="center"/>
              <w:rPr>
                <w:b/>
                <w:color w:val="FFFFFF"/>
              </w:rPr>
            </w:pPr>
            <w:r>
              <w:rPr>
                <w:b/>
                <w:color w:val="FFFFFF"/>
              </w:rPr>
              <w:t>14</w:t>
            </w:r>
          </w:p>
        </w:tc>
      </w:tr>
      <w:tr w:rsidR="007011CB"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3275F487" w:rsidR="007011CB" w:rsidRPr="007011CB" w:rsidRDefault="00D3079C">
            <w:pPr>
              <w:rPr>
                <w:sz w:val="22"/>
                <w:szCs w:val="22"/>
              </w:rPr>
            </w:pPr>
            <w:r>
              <w:rPr>
                <w:sz w:val="22"/>
                <w:szCs w:val="22"/>
              </w:rPr>
              <w:t xml:space="preserve">Sulh Ceza </w:t>
            </w:r>
            <w:proofErr w:type="gramStart"/>
            <w:r>
              <w:rPr>
                <w:sz w:val="22"/>
                <w:szCs w:val="22"/>
              </w:rPr>
              <w:t>Hakimliği</w:t>
            </w:r>
            <w:proofErr w:type="gramEnd"/>
            <w:r>
              <w:rPr>
                <w:sz w:val="22"/>
                <w:szCs w:val="22"/>
              </w:rPr>
              <w:t xml:space="preserve"> </w:t>
            </w:r>
          </w:p>
        </w:tc>
        <w:tc>
          <w:tcPr>
            <w:tcW w:w="567" w:type="dxa"/>
            <w:tcBorders>
              <w:top w:val="single" w:sz="4" w:space="0" w:color="000000"/>
              <w:left w:val="single" w:sz="4" w:space="0" w:color="000000"/>
              <w:bottom w:val="single" w:sz="4" w:space="0" w:color="000000"/>
            </w:tcBorders>
            <w:shd w:val="clear" w:color="auto" w:fill="FFFFFF"/>
          </w:tcPr>
          <w:p w14:paraId="3B94683C" w14:textId="62AF2BCA" w:rsidR="007011CB" w:rsidRDefault="008D25B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476F8DA7" w14:textId="1EB3A1C5" w:rsidR="007011CB" w:rsidRDefault="008D25B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D9A20ED" w14:textId="207A0DA0" w:rsidR="007011CB" w:rsidRDefault="008D25B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3CEDF518" w14:textId="71DEB9CF" w:rsidR="007011CB" w:rsidRDefault="008D25B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275E888C" w:rsidR="007011CB" w:rsidRDefault="008D25B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0FE08120" w14:textId="06FE7BC8" w:rsidR="007011CB" w:rsidRDefault="008D25B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727128C6" w:rsidR="007011CB" w:rsidRDefault="008D25B6">
            <w:pPr>
              <w:snapToGrid w:val="0"/>
              <w:jc w:val="center"/>
              <w:rPr>
                <w:b/>
                <w:color w:val="FFFFFF"/>
              </w:rPr>
            </w:pPr>
            <w:r>
              <w:rPr>
                <w:b/>
                <w:color w:val="FFFFFF"/>
              </w:rPr>
              <w:t>0</w:t>
            </w:r>
          </w:p>
        </w:tc>
      </w:tr>
      <w:tr w:rsidR="007011CB" w14:paraId="78FA6BF4" w14:textId="77777777" w:rsidTr="007011CB">
        <w:tc>
          <w:tcPr>
            <w:tcW w:w="2835" w:type="dxa"/>
            <w:tcBorders>
              <w:top w:val="single" w:sz="4" w:space="0" w:color="000000"/>
              <w:left w:val="single" w:sz="4" w:space="0" w:color="000000"/>
              <w:bottom w:val="single" w:sz="4" w:space="0" w:color="000000"/>
            </w:tcBorders>
            <w:shd w:val="clear" w:color="auto" w:fill="F2F2F2"/>
          </w:tcPr>
          <w:p w14:paraId="47A8EA18" w14:textId="19692566" w:rsidR="007011CB" w:rsidRPr="007011CB" w:rsidRDefault="00D3079C">
            <w:pPr>
              <w:rPr>
                <w:sz w:val="22"/>
                <w:szCs w:val="22"/>
              </w:rPr>
            </w:pPr>
            <w:r>
              <w:rPr>
                <w:sz w:val="22"/>
                <w:szCs w:val="22"/>
              </w:rPr>
              <w:t xml:space="preserve">1.Asliye Hukuk Mahkemesi </w:t>
            </w:r>
          </w:p>
        </w:tc>
        <w:tc>
          <w:tcPr>
            <w:tcW w:w="567" w:type="dxa"/>
            <w:tcBorders>
              <w:top w:val="single" w:sz="4" w:space="0" w:color="000000"/>
              <w:left w:val="single" w:sz="4" w:space="0" w:color="000000"/>
              <w:bottom w:val="single" w:sz="4" w:space="0" w:color="000000"/>
            </w:tcBorders>
            <w:shd w:val="clear" w:color="auto" w:fill="F2F2F2"/>
          </w:tcPr>
          <w:p w14:paraId="3629754F" w14:textId="396C3DB4" w:rsidR="007011CB" w:rsidRDefault="00D3079C">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6F862253" w14:textId="12152411" w:rsidR="007011CB" w:rsidRDefault="00D3079C">
            <w:pPr>
              <w:snapToGrid w:val="0"/>
              <w:jc w:val="center"/>
            </w:pPr>
            <w:r>
              <w:t>4</w:t>
            </w:r>
          </w:p>
        </w:tc>
        <w:tc>
          <w:tcPr>
            <w:tcW w:w="850" w:type="dxa"/>
            <w:tcBorders>
              <w:top w:val="single" w:sz="4" w:space="0" w:color="000000"/>
              <w:left w:val="single" w:sz="4" w:space="0" w:color="000000"/>
              <w:bottom w:val="single" w:sz="4" w:space="0" w:color="000000"/>
            </w:tcBorders>
            <w:shd w:val="clear" w:color="auto" w:fill="F2F2F2"/>
          </w:tcPr>
          <w:p w14:paraId="07DFC710" w14:textId="0A2FD1DA" w:rsidR="007011CB" w:rsidRDefault="00D3079C">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2EE45C7F" w14:textId="3D287AA4" w:rsidR="007011CB" w:rsidRDefault="00D3079C">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2964477E" w:rsidR="007011CB" w:rsidRDefault="00D3079C">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09BD4A02" w14:textId="451834EA" w:rsidR="007011CB" w:rsidRDefault="00D3079C">
            <w:pPr>
              <w:snapToGrid w:val="0"/>
              <w:jc w:val="center"/>
            </w:pPr>
            <w:r>
              <w:t>8</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29881C82" w:rsidR="007011CB" w:rsidRDefault="00D3079C">
            <w:pPr>
              <w:snapToGrid w:val="0"/>
              <w:jc w:val="center"/>
              <w:rPr>
                <w:b/>
                <w:color w:val="FFFFFF"/>
              </w:rPr>
            </w:pPr>
            <w:r>
              <w:rPr>
                <w:b/>
                <w:color w:val="FFFFFF"/>
              </w:rPr>
              <w:t>20</w:t>
            </w:r>
          </w:p>
        </w:tc>
      </w:tr>
      <w:tr w:rsidR="00D3079C" w14:paraId="649D72AB" w14:textId="77777777" w:rsidTr="007011CB">
        <w:tc>
          <w:tcPr>
            <w:tcW w:w="2835" w:type="dxa"/>
            <w:tcBorders>
              <w:top w:val="single" w:sz="4" w:space="0" w:color="000000"/>
              <w:left w:val="single" w:sz="4" w:space="0" w:color="000000"/>
              <w:bottom w:val="single" w:sz="4" w:space="0" w:color="000000"/>
            </w:tcBorders>
            <w:shd w:val="clear" w:color="auto" w:fill="FFFFFF"/>
          </w:tcPr>
          <w:p w14:paraId="6BCC0994" w14:textId="0F423850" w:rsidR="00D3079C" w:rsidRPr="007011CB" w:rsidRDefault="00D3079C">
            <w:pPr>
              <w:rPr>
                <w:sz w:val="22"/>
                <w:szCs w:val="22"/>
              </w:rPr>
            </w:pPr>
            <w:r>
              <w:rPr>
                <w:sz w:val="22"/>
                <w:szCs w:val="22"/>
              </w:rPr>
              <w:t xml:space="preserve">2.Asliye Hukuk Mahkemesi </w:t>
            </w:r>
          </w:p>
        </w:tc>
        <w:tc>
          <w:tcPr>
            <w:tcW w:w="567" w:type="dxa"/>
            <w:tcBorders>
              <w:top w:val="single" w:sz="4" w:space="0" w:color="000000"/>
              <w:left w:val="single" w:sz="4" w:space="0" w:color="000000"/>
              <w:bottom w:val="single" w:sz="4" w:space="0" w:color="000000"/>
            </w:tcBorders>
            <w:shd w:val="clear" w:color="auto" w:fill="FFFFFF"/>
          </w:tcPr>
          <w:p w14:paraId="0D986C61" w14:textId="7FE24DB3" w:rsidR="00D3079C" w:rsidRDefault="00D3079C">
            <w:pPr>
              <w:snapToGrid w:val="0"/>
              <w:jc w:val="center"/>
            </w:pPr>
            <w:r>
              <w:t>2</w:t>
            </w:r>
          </w:p>
        </w:tc>
        <w:tc>
          <w:tcPr>
            <w:tcW w:w="851" w:type="dxa"/>
            <w:tcBorders>
              <w:top w:val="single" w:sz="4" w:space="0" w:color="000000"/>
              <w:left w:val="single" w:sz="4" w:space="0" w:color="000000"/>
              <w:bottom w:val="single" w:sz="4" w:space="0" w:color="000000"/>
            </w:tcBorders>
            <w:shd w:val="clear" w:color="auto" w:fill="FFFFFF"/>
          </w:tcPr>
          <w:p w14:paraId="2B827139" w14:textId="07C33800" w:rsidR="00D3079C" w:rsidRDefault="00D3079C">
            <w:pPr>
              <w:snapToGrid w:val="0"/>
              <w:jc w:val="center"/>
            </w:pPr>
            <w:r>
              <w:t>9</w:t>
            </w:r>
          </w:p>
        </w:tc>
        <w:tc>
          <w:tcPr>
            <w:tcW w:w="850" w:type="dxa"/>
            <w:tcBorders>
              <w:top w:val="single" w:sz="4" w:space="0" w:color="000000"/>
              <w:left w:val="single" w:sz="4" w:space="0" w:color="000000"/>
              <w:bottom w:val="single" w:sz="4" w:space="0" w:color="000000"/>
            </w:tcBorders>
            <w:shd w:val="clear" w:color="auto" w:fill="FFFFFF"/>
          </w:tcPr>
          <w:p w14:paraId="463E6316" w14:textId="652842D0" w:rsidR="00D3079C" w:rsidRDefault="00D3079C">
            <w:pPr>
              <w:snapToGrid w:val="0"/>
              <w:jc w:val="center"/>
            </w:pPr>
            <w:r>
              <w:t>3</w:t>
            </w:r>
          </w:p>
        </w:tc>
        <w:tc>
          <w:tcPr>
            <w:tcW w:w="1168" w:type="dxa"/>
            <w:tcBorders>
              <w:top w:val="single" w:sz="4" w:space="0" w:color="000000"/>
              <w:left w:val="single" w:sz="4" w:space="0" w:color="000000"/>
              <w:bottom w:val="single" w:sz="4" w:space="0" w:color="000000"/>
            </w:tcBorders>
            <w:shd w:val="clear" w:color="auto" w:fill="FFFFFF"/>
          </w:tcPr>
          <w:p w14:paraId="626C127D" w14:textId="64C0DAA5" w:rsidR="00D3079C" w:rsidRDefault="00D3079C">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670E3AE5" w14:textId="083BFAEC" w:rsidR="00D3079C" w:rsidRDefault="00D3079C">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27F65C34" w14:textId="7090D487" w:rsidR="00D3079C" w:rsidRDefault="00D3079C">
            <w:pPr>
              <w:snapToGrid w:val="0"/>
              <w:jc w:val="center"/>
            </w:pPr>
            <w:r>
              <w:t>11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13BF7C8" w14:textId="1246D9CD" w:rsidR="00D3079C" w:rsidRDefault="008D25B6">
            <w:pPr>
              <w:snapToGrid w:val="0"/>
              <w:jc w:val="center"/>
              <w:rPr>
                <w:b/>
                <w:color w:val="FFFFFF"/>
              </w:rPr>
            </w:pPr>
            <w:r>
              <w:rPr>
                <w:b/>
                <w:color w:val="FFFFFF"/>
              </w:rPr>
              <w:t>26</w:t>
            </w:r>
          </w:p>
        </w:tc>
      </w:tr>
      <w:tr w:rsidR="00D3079C" w14:paraId="767A3AD0" w14:textId="77777777" w:rsidTr="007011CB">
        <w:tc>
          <w:tcPr>
            <w:tcW w:w="2835" w:type="dxa"/>
            <w:tcBorders>
              <w:top w:val="single" w:sz="4" w:space="0" w:color="000000"/>
              <w:left w:val="single" w:sz="4" w:space="0" w:color="000000"/>
              <w:bottom w:val="single" w:sz="4" w:space="0" w:color="000000"/>
            </w:tcBorders>
            <w:shd w:val="clear" w:color="auto" w:fill="FFFFFF"/>
          </w:tcPr>
          <w:p w14:paraId="6BDBCB5F" w14:textId="6D4C1ABA" w:rsidR="00D3079C" w:rsidRPr="007011CB" w:rsidRDefault="00D3079C">
            <w:pPr>
              <w:rPr>
                <w:sz w:val="22"/>
                <w:szCs w:val="22"/>
              </w:rPr>
            </w:pPr>
            <w:r>
              <w:rPr>
                <w:sz w:val="22"/>
                <w:szCs w:val="22"/>
              </w:rPr>
              <w:t xml:space="preserve">Sulh Hukuk Mahkemesi </w:t>
            </w:r>
          </w:p>
        </w:tc>
        <w:tc>
          <w:tcPr>
            <w:tcW w:w="567" w:type="dxa"/>
            <w:tcBorders>
              <w:top w:val="single" w:sz="4" w:space="0" w:color="000000"/>
              <w:left w:val="single" w:sz="4" w:space="0" w:color="000000"/>
              <w:bottom w:val="single" w:sz="4" w:space="0" w:color="000000"/>
            </w:tcBorders>
            <w:shd w:val="clear" w:color="auto" w:fill="FFFFFF"/>
          </w:tcPr>
          <w:p w14:paraId="6A15E143" w14:textId="0266867A" w:rsidR="00D3079C" w:rsidRDefault="008D25B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646FBAF4" w14:textId="310AA824" w:rsidR="00D3079C" w:rsidRDefault="00D3079C">
            <w:pPr>
              <w:snapToGrid w:val="0"/>
              <w:jc w:val="center"/>
            </w:pPr>
            <w:r>
              <w:t>2</w:t>
            </w:r>
          </w:p>
        </w:tc>
        <w:tc>
          <w:tcPr>
            <w:tcW w:w="850" w:type="dxa"/>
            <w:tcBorders>
              <w:top w:val="single" w:sz="4" w:space="0" w:color="000000"/>
              <w:left w:val="single" w:sz="4" w:space="0" w:color="000000"/>
              <w:bottom w:val="single" w:sz="4" w:space="0" w:color="000000"/>
            </w:tcBorders>
            <w:shd w:val="clear" w:color="auto" w:fill="FFFFFF"/>
          </w:tcPr>
          <w:p w14:paraId="2D6406E5" w14:textId="461B5823" w:rsidR="00D3079C" w:rsidRDefault="008D25B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71695A60" w14:textId="7DA2914E" w:rsidR="00D3079C" w:rsidRDefault="00D3079C">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71BD173F" w14:textId="736E6CFE" w:rsidR="00D3079C" w:rsidRDefault="008D25B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7E31CE2F" w14:textId="0FE60928" w:rsidR="00D3079C" w:rsidRDefault="008D25B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7BFDC7B" w14:textId="6DAEDE4D" w:rsidR="00D3079C" w:rsidRDefault="00D3079C">
            <w:pPr>
              <w:snapToGrid w:val="0"/>
              <w:jc w:val="center"/>
              <w:rPr>
                <w:b/>
                <w:color w:val="FFFFFF"/>
              </w:rPr>
            </w:pPr>
            <w:r>
              <w:rPr>
                <w:b/>
                <w:color w:val="FFFFFF"/>
              </w:rPr>
              <w:t>3</w:t>
            </w:r>
          </w:p>
        </w:tc>
      </w:tr>
      <w:tr w:rsidR="00D3079C" w14:paraId="755A0F8E" w14:textId="77777777" w:rsidTr="007011CB">
        <w:tc>
          <w:tcPr>
            <w:tcW w:w="2835" w:type="dxa"/>
            <w:tcBorders>
              <w:top w:val="single" w:sz="4" w:space="0" w:color="000000"/>
              <w:left w:val="single" w:sz="4" w:space="0" w:color="000000"/>
              <w:bottom w:val="single" w:sz="4" w:space="0" w:color="000000"/>
            </w:tcBorders>
            <w:shd w:val="clear" w:color="auto" w:fill="FFFFFF"/>
          </w:tcPr>
          <w:p w14:paraId="0A8B70BB" w14:textId="01884A5B" w:rsidR="00D3079C" w:rsidRPr="007011CB" w:rsidRDefault="00D3079C">
            <w:pPr>
              <w:rPr>
                <w:sz w:val="22"/>
                <w:szCs w:val="22"/>
              </w:rPr>
            </w:pPr>
            <w:r>
              <w:rPr>
                <w:sz w:val="22"/>
                <w:szCs w:val="22"/>
              </w:rPr>
              <w:t xml:space="preserve">İnfaz </w:t>
            </w:r>
            <w:proofErr w:type="gramStart"/>
            <w:r>
              <w:rPr>
                <w:sz w:val="22"/>
                <w:szCs w:val="22"/>
              </w:rPr>
              <w:t>Hakimliği</w:t>
            </w:r>
            <w:proofErr w:type="gramEnd"/>
            <w:r>
              <w:rPr>
                <w:sz w:val="22"/>
                <w:szCs w:val="22"/>
              </w:rPr>
              <w:t xml:space="preserve"> </w:t>
            </w:r>
          </w:p>
        </w:tc>
        <w:tc>
          <w:tcPr>
            <w:tcW w:w="567" w:type="dxa"/>
            <w:tcBorders>
              <w:top w:val="single" w:sz="4" w:space="0" w:color="000000"/>
              <w:left w:val="single" w:sz="4" w:space="0" w:color="000000"/>
              <w:bottom w:val="single" w:sz="4" w:space="0" w:color="000000"/>
            </w:tcBorders>
            <w:shd w:val="clear" w:color="auto" w:fill="FFFFFF"/>
          </w:tcPr>
          <w:p w14:paraId="22706AD6" w14:textId="446C257A" w:rsidR="00D3079C" w:rsidRDefault="008D25B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4DBF505C" w14:textId="75535327" w:rsidR="00D3079C" w:rsidRDefault="008D25B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3F7AB13D" w14:textId="1799632B" w:rsidR="00D3079C" w:rsidRDefault="008D25B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60EE4680" w14:textId="60441983" w:rsidR="00D3079C" w:rsidRDefault="008D25B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013986F" w14:textId="48487AAA" w:rsidR="00D3079C" w:rsidRDefault="008D25B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7ACB9E6E" w14:textId="7E852D48" w:rsidR="00D3079C" w:rsidRDefault="008D25B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089E66E" w14:textId="17C94DBF" w:rsidR="00D3079C" w:rsidRDefault="008D25B6">
            <w:pPr>
              <w:snapToGrid w:val="0"/>
              <w:jc w:val="center"/>
              <w:rPr>
                <w:b/>
                <w:color w:val="FFFFFF"/>
              </w:rPr>
            </w:pPr>
            <w:r>
              <w:rPr>
                <w:b/>
                <w:color w:val="FFFFFF"/>
              </w:rPr>
              <w:t>0</w:t>
            </w:r>
          </w:p>
        </w:tc>
      </w:tr>
      <w:tr w:rsidR="00D3079C" w14:paraId="3D87D845" w14:textId="77777777" w:rsidTr="007011CB">
        <w:tc>
          <w:tcPr>
            <w:tcW w:w="2835" w:type="dxa"/>
            <w:tcBorders>
              <w:top w:val="single" w:sz="4" w:space="0" w:color="000000"/>
              <w:left w:val="single" w:sz="4" w:space="0" w:color="000000"/>
              <w:bottom w:val="single" w:sz="4" w:space="0" w:color="000000"/>
            </w:tcBorders>
            <w:shd w:val="clear" w:color="auto" w:fill="FFFFFF"/>
          </w:tcPr>
          <w:p w14:paraId="0031FB36" w14:textId="2F779284" w:rsidR="00D3079C" w:rsidRPr="007011CB" w:rsidRDefault="00D3079C">
            <w:pPr>
              <w:rPr>
                <w:sz w:val="22"/>
                <w:szCs w:val="22"/>
              </w:rPr>
            </w:pPr>
            <w:r>
              <w:rPr>
                <w:sz w:val="22"/>
                <w:szCs w:val="22"/>
              </w:rPr>
              <w:t xml:space="preserve">Kadastro Mahkemesi </w:t>
            </w:r>
          </w:p>
        </w:tc>
        <w:tc>
          <w:tcPr>
            <w:tcW w:w="567" w:type="dxa"/>
            <w:tcBorders>
              <w:top w:val="single" w:sz="4" w:space="0" w:color="000000"/>
              <w:left w:val="single" w:sz="4" w:space="0" w:color="000000"/>
              <w:bottom w:val="single" w:sz="4" w:space="0" w:color="000000"/>
            </w:tcBorders>
            <w:shd w:val="clear" w:color="auto" w:fill="FFFFFF"/>
          </w:tcPr>
          <w:p w14:paraId="187F06E9" w14:textId="1A6ED164" w:rsidR="00D3079C" w:rsidRDefault="008D25B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5C38C647" w14:textId="4DF70317" w:rsidR="00D3079C" w:rsidRDefault="00D3079C">
            <w:pPr>
              <w:snapToGrid w:val="0"/>
              <w:jc w:val="center"/>
            </w:pPr>
            <w:r>
              <w:t>2</w:t>
            </w:r>
          </w:p>
        </w:tc>
        <w:tc>
          <w:tcPr>
            <w:tcW w:w="850" w:type="dxa"/>
            <w:tcBorders>
              <w:top w:val="single" w:sz="4" w:space="0" w:color="000000"/>
              <w:left w:val="single" w:sz="4" w:space="0" w:color="000000"/>
              <w:bottom w:val="single" w:sz="4" w:space="0" w:color="000000"/>
            </w:tcBorders>
            <w:shd w:val="clear" w:color="auto" w:fill="FFFFFF"/>
          </w:tcPr>
          <w:p w14:paraId="091B6B64" w14:textId="0A5268D5" w:rsidR="00D3079C" w:rsidRDefault="00D3079C">
            <w:pPr>
              <w:snapToGrid w:val="0"/>
              <w:jc w:val="center"/>
            </w:pPr>
            <w:r>
              <w:t>1</w:t>
            </w:r>
          </w:p>
        </w:tc>
        <w:tc>
          <w:tcPr>
            <w:tcW w:w="1168" w:type="dxa"/>
            <w:tcBorders>
              <w:top w:val="single" w:sz="4" w:space="0" w:color="000000"/>
              <w:left w:val="single" w:sz="4" w:space="0" w:color="000000"/>
              <w:bottom w:val="single" w:sz="4" w:space="0" w:color="000000"/>
            </w:tcBorders>
            <w:shd w:val="clear" w:color="auto" w:fill="FFFFFF"/>
          </w:tcPr>
          <w:p w14:paraId="7BF39FF6" w14:textId="2C9DADE1" w:rsidR="00D3079C" w:rsidRDefault="00D3079C">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C4C88E4" w14:textId="79F0DA70" w:rsidR="00D3079C" w:rsidRDefault="008D25B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2F2C7BA7" w14:textId="7CD287BE" w:rsidR="00D3079C" w:rsidRDefault="00D3079C">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89093ED" w14:textId="324D72D3" w:rsidR="00D3079C" w:rsidRDefault="00D3079C">
            <w:pPr>
              <w:snapToGrid w:val="0"/>
              <w:jc w:val="center"/>
              <w:rPr>
                <w:b/>
                <w:color w:val="FFFFFF"/>
              </w:rPr>
            </w:pPr>
            <w:r>
              <w:rPr>
                <w:b/>
                <w:color w:val="FFFFFF"/>
              </w:rPr>
              <w:t>10</w:t>
            </w: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6B2A6150" w:rsidR="007011CB" w:rsidRPr="007011CB" w:rsidRDefault="007011CB">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061D7572" w:rsidR="007011CB" w:rsidRDefault="00D3079C">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63A3C347" w14:textId="09E3425E" w:rsidR="007011CB" w:rsidRDefault="00D3079C">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C87675E" w14:textId="3359E4CF" w:rsidR="007011CB" w:rsidRDefault="00D3079C">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11953C32" w14:textId="164AE9F8" w:rsidR="007011CB" w:rsidRDefault="00D3079C">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3C95A3DB" w:rsidR="007011CB" w:rsidRDefault="00D3079C">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253302BD" w14:textId="340AF565" w:rsidR="007011CB" w:rsidRDefault="00D3079C">
            <w:pPr>
              <w:snapToGrid w:val="0"/>
              <w:jc w:val="center"/>
            </w:pPr>
            <w: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20423942" w:rsidR="007011CB" w:rsidRDefault="008D25B6">
            <w:pPr>
              <w:snapToGrid w:val="0"/>
              <w:jc w:val="center"/>
              <w:rPr>
                <w:b/>
                <w:color w:val="FFFFFF"/>
              </w:rPr>
            </w:pPr>
            <w:r>
              <w:rPr>
                <w:b/>
                <w:color w:val="FFFFFF"/>
              </w:rPr>
              <w:t>1</w:t>
            </w: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32A10AF2" w:rsidR="007011CB" w:rsidRPr="007011CB" w:rsidRDefault="007011CB">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6A98EE64" w:rsidR="007011CB" w:rsidRDefault="00D3079C">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0476FB7A" w14:textId="63799D5B" w:rsidR="007011CB" w:rsidRDefault="00D3079C">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639A17C3" w14:textId="5ACCFB28" w:rsidR="007011CB" w:rsidRDefault="00D3079C">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298E86A2" w14:textId="0260E140" w:rsidR="007011CB" w:rsidRDefault="00D3079C">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5EBAA787" w:rsidR="007011CB" w:rsidRDefault="00D3079C">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5BCFB2D1" w14:textId="1B7ACB42" w:rsidR="007011CB" w:rsidRDefault="00D3079C">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3EA47BEE" w:rsidR="007011CB" w:rsidRDefault="00D3079C">
            <w:pPr>
              <w:snapToGrid w:val="0"/>
              <w:jc w:val="center"/>
              <w:rPr>
                <w:b/>
                <w:color w:val="FFFFFF"/>
              </w:rPr>
            </w:pPr>
            <w:r>
              <w:rPr>
                <w:b/>
                <w:color w:val="FFFFFF"/>
              </w:rPr>
              <w:t>1</w:t>
            </w:r>
          </w:p>
        </w:tc>
      </w:tr>
    </w:tbl>
    <w:p w14:paraId="57B501A0" w14:textId="77777777" w:rsidR="00E32D7B" w:rsidRDefault="00E32D7B">
      <w:pPr>
        <w:jc w:val="both"/>
        <w:rPr>
          <w:color w:val="4F81BD"/>
        </w:rPr>
      </w:pPr>
    </w:p>
    <w:p w14:paraId="313D11AC" w14:textId="77777777" w:rsidR="00E32D7B" w:rsidRDefault="00E32D7B">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9B735C" w14:paraId="217D7988" w14:textId="029777F5" w:rsidTr="00FF128E">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B735C" w:rsidRDefault="009B735C">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07E1AE06" w14:textId="77777777" w:rsidR="009B735C" w:rsidRDefault="009B735C">
            <w:pPr>
              <w:jc w:val="center"/>
              <w:rPr>
                <w:b/>
                <w:color w:val="FFFFFF"/>
              </w:rPr>
            </w:pPr>
          </w:p>
        </w:tc>
      </w:tr>
      <w:tr w:rsidR="009B735C" w14:paraId="120844DA" w14:textId="77DDE29D" w:rsidTr="00D2121D">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65AC2CF2" w14:textId="77777777" w:rsidR="009B735C" w:rsidRDefault="009B735C">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B735C" w:rsidRDefault="00D57A22" w:rsidP="00D2121D">
            <w:pPr>
              <w:ind w:left="113" w:right="113"/>
              <w:jc w:val="both"/>
              <w:rPr>
                <w:b/>
                <w:sz w:val="22"/>
                <w:szCs w:val="22"/>
              </w:rPr>
            </w:pPr>
            <w:r>
              <w:rPr>
                <w:b/>
                <w:sz w:val="22"/>
                <w:szCs w:val="22"/>
              </w:rPr>
              <w:t xml:space="preserve">  </w:t>
            </w:r>
            <w:r w:rsidR="009B735C">
              <w:rPr>
                <w:b/>
                <w:sz w:val="22"/>
                <w:szCs w:val="22"/>
              </w:rPr>
              <w:t>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F8BBE27" w14:textId="77777777" w:rsidR="009B735C" w:rsidRDefault="009B735C" w:rsidP="00D2121D">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7F0A9BE8" w14:textId="77777777" w:rsidR="009B735C" w:rsidRDefault="009B735C" w:rsidP="00D2121D">
            <w:pPr>
              <w:ind w:left="113" w:right="113"/>
              <w:jc w:val="center"/>
              <w:rPr>
                <w:b/>
                <w:sz w:val="22"/>
                <w:szCs w:val="22"/>
              </w:rPr>
            </w:pPr>
            <w:r>
              <w:rPr>
                <w:b/>
                <w:sz w:val="22"/>
                <w:szCs w:val="22"/>
              </w:rPr>
              <w:t xml:space="preserve">Esastan </w:t>
            </w:r>
            <w:proofErr w:type="spellStart"/>
            <w:r>
              <w:rPr>
                <w:b/>
                <w:sz w:val="22"/>
                <w:szCs w:val="22"/>
              </w:rPr>
              <w:t>Red</w:t>
            </w:r>
            <w:proofErr w:type="spellEnd"/>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550C06E5" w14:textId="77777777" w:rsidR="009B735C" w:rsidRDefault="009B735C" w:rsidP="00D2121D">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49716385" w14:textId="77777777" w:rsidR="009B735C" w:rsidRPr="008F18EB" w:rsidRDefault="009B735C" w:rsidP="00D2121D">
            <w:pPr>
              <w:ind w:left="113" w:right="113"/>
              <w:jc w:val="center"/>
              <w:rPr>
                <w:b/>
                <w:sz w:val="22"/>
                <w:szCs w:val="22"/>
              </w:rPr>
            </w:pPr>
            <w:r w:rsidRPr="008F18EB">
              <w:rPr>
                <w:b/>
                <w:sz w:val="22"/>
                <w:szCs w:val="22"/>
              </w:rPr>
              <w:t>Duruşmadan Sonra Esas Hakkında</w:t>
            </w:r>
            <w:r>
              <w:rPr>
                <w:b/>
                <w:sz w:val="22"/>
                <w:szCs w:val="22"/>
              </w:rPr>
              <w:t xml:space="preserve"> </w:t>
            </w:r>
            <w:proofErr w:type="spellStart"/>
            <w:r>
              <w:rPr>
                <w:b/>
                <w:sz w:val="22"/>
                <w:szCs w:val="22"/>
              </w:rPr>
              <w:t>Red</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7777777" w:rsidR="009B735C" w:rsidRPr="008F18EB" w:rsidRDefault="009B735C" w:rsidP="00D2121D">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B735C" w:rsidRDefault="009B735C" w:rsidP="00D2121D">
            <w:pPr>
              <w:ind w:left="113" w:right="113"/>
              <w:jc w:val="center"/>
              <w:rPr>
                <w:b/>
                <w:sz w:val="22"/>
                <w:szCs w:val="22"/>
              </w:rPr>
            </w:pPr>
            <w:r>
              <w:rPr>
                <w:b/>
                <w:sz w:val="22"/>
                <w:szCs w:val="22"/>
              </w:rPr>
              <w:t>Halen İncelemede</w:t>
            </w:r>
          </w:p>
        </w:tc>
      </w:tr>
      <w:tr w:rsidR="009B735C" w14:paraId="187813FB" w14:textId="6AAC628D"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62461524" w14:textId="2F16A200" w:rsidR="009B735C" w:rsidRPr="0014178B" w:rsidRDefault="00D3079C">
            <w:pPr>
              <w:rPr>
                <w:sz w:val="22"/>
                <w:szCs w:val="22"/>
              </w:rPr>
            </w:pPr>
            <w:r>
              <w:rPr>
                <w:sz w:val="22"/>
                <w:szCs w:val="22"/>
              </w:rPr>
              <w:t xml:space="preserve">Ağır Ceza Mahkemesi </w:t>
            </w:r>
          </w:p>
        </w:tc>
        <w:tc>
          <w:tcPr>
            <w:tcW w:w="1417" w:type="dxa"/>
            <w:tcBorders>
              <w:top w:val="single" w:sz="4" w:space="0" w:color="000000"/>
              <w:left w:val="single" w:sz="4" w:space="0" w:color="000000"/>
              <w:bottom w:val="single" w:sz="4" w:space="0" w:color="000000"/>
            </w:tcBorders>
            <w:shd w:val="pct5" w:color="auto" w:fill="auto"/>
          </w:tcPr>
          <w:p w14:paraId="35A5FDE4" w14:textId="60111683" w:rsidR="009B735C" w:rsidRDefault="007557A8">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3C09D850" w14:textId="43121AA3" w:rsidR="009B735C" w:rsidRDefault="007557A8">
            <w:pPr>
              <w:snapToGrid w:val="0"/>
              <w:jc w:val="center"/>
            </w:pPr>
            <w:r>
              <w:t>16</w:t>
            </w:r>
          </w:p>
        </w:tc>
        <w:tc>
          <w:tcPr>
            <w:tcW w:w="993" w:type="dxa"/>
            <w:tcBorders>
              <w:top w:val="single" w:sz="4" w:space="0" w:color="000000"/>
              <w:left w:val="single" w:sz="4" w:space="0" w:color="000000"/>
              <w:bottom w:val="single" w:sz="4" w:space="0" w:color="000000"/>
            </w:tcBorders>
            <w:shd w:val="pct5" w:color="auto" w:fill="auto"/>
          </w:tcPr>
          <w:p w14:paraId="60BC4FA6" w14:textId="00E431DD" w:rsidR="009B735C" w:rsidRDefault="007557A8">
            <w:pPr>
              <w:snapToGrid w:val="0"/>
              <w:jc w:val="center"/>
            </w:pPr>
            <w:r>
              <w:t>26</w:t>
            </w:r>
          </w:p>
        </w:tc>
        <w:tc>
          <w:tcPr>
            <w:tcW w:w="1275" w:type="dxa"/>
            <w:tcBorders>
              <w:top w:val="single" w:sz="4" w:space="0" w:color="000000"/>
              <w:left w:val="single" w:sz="4" w:space="0" w:color="000000"/>
              <w:bottom w:val="single" w:sz="4" w:space="0" w:color="000000"/>
            </w:tcBorders>
            <w:shd w:val="pct5" w:color="auto" w:fill="auto"/>
          </w:tcPr>
          <w:p w14:paraId="3348844C" w14:textId="162E1003" w:rsidR="009B735C" w:rsidRDefault="007557A8">
            <w:pPr>
              <w:snapToGrid w:val="0"/>
              <w:jc w:val="center"/>
            </w:pPr>
            <w:r>
              <w:t>5</w:t>
            </w:r>
          </w:p>
        </w:tc>
        <w:tc>
          <w:tcPr>
            <w:tcW w:w="1560" w:type="dxa"/>
            <w:tcBorders>
              <w:top w:val="single" w:sz="4" w:space="0" w:color="000000"/>
              <w:left w:val="single" w:sz="4" w:space="0" w:color="000000"/>
              <w:bottom w:val="single" w:sz="4" w:space="0" w:color="000000"/>
            </w:tcBorders>
            <w:shd w:val="pct5" w:color="auto" w:fill="auto"/>
          </w:tcPr>
          <w:p w14:paraId="00082E28" w14:textId="35EC3665" w:rsidR="009B735C" w:rsidRPr="008F18EB" w:rsidRDefault="004C2EC6">
            <w:pPr>
              <w:snapToGrid w:val="0"/>
              <w:jc w:val="center"/>
            </w:pPr>
            <w: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54DF6023" w14:textId="040068E1" w:rsidR="009B735C" w:rsidRPr="004C2EC6" w:rsidRDefault="007557A8" w:rsidP="007557A8">
            <w:pPr>
              <w:snapToGrid w:val="0"/>
              <w:jc w:val="center"/>
              <w:rPr>
                <w:color w:val="000000" w:themeColor="text1"/>
              </w:rPr>
            </w:pPr>
            <w:r w:rsidRPr="004C2EC6">
              <w:rPr>
                <w:color w:val="000000" w:themeColor="text1"/>
              </w:rPr>
              <w:t>2</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724DA82A" w14:textId="540CBAA8" w:rsidR="009B735C" w:rsidRPr="004C2EC6" w:rsidRDefault="007557A8">
            <w:pPr>
              <w:snapToGrid w:val="0"/>
              <w:jc w:val="center"/>
              <w:rPr>
                <w:color w:val="000000" w:themeColor="text1"/>
              </w:rPr>
            </w:pPr>
            <w:r w:rsidRPr="004C2EC6">
              <w:rPr>
                <w:color w:val="000000" w:themeColor="text1"/>
              </w:rPr>
              <w:t>93</w:t>
            </w:r>
          </w:p>
        </w:tc>
      </w:tr>
      <w:tr w:rsidR="00D3079C" w14:paraId="1A8B2CCC" w14:textId="77777777"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79152FB4" w14:textId="40C6F803" w:rsidR="00D3079C" w:rsidRPr="0014178B" w:rsidRDefault="00D3079C">
            <w:pPr>
              <w:rPr>
                <w:sz w:val="22"/>
                <w:szCs w:val="22"/>
              </w:rPr>
            </w:pPr>
            <w:r>
              <w:rPr>
                <w:sz w:val="22"/>
                <w:szCs w:val="22"/>
              </w:rPr>
              <w:t xml:space="preserve">1.Asliye Ceza Mahkemesi </w:t>
            </w:r>
          </w:p>
        </w:tc>
        <w:tc>
          <w:tcPr>
            <w:tcW w:w="1417" w:type="dxa"/>
            <w:tcBorders>
              <w:top w:val="single" w:sz="4" w:space="0" w:color="000000"/>
              <w:left w:val="single" w:sz="4" w:space="0" w:color="000000"/>
              <w:bottom w:val="single" w:sz="4" w:space="0" w:color="000000"/>
            </w:tcBorders>
            <w:shd w:val="pct5" w:color="auto" w:fill="auto"/>
          </w:tcPr>
          <w:p w14:paraId="3CD3FE35" w14:textId="50E58500" w:rsidR="00D3079C" w:rsidRDefault="007557A8">
            <w:pPr>
              <w:snapToGrid w:val="0"/>
              <w:jc w:val="center"/>
            </w:pPr>
            <w:r>
              <w:t>2</w:t>
            </w:r>
          </w:p>
        </w:tc>
        <w:tc>
          <w:tcPr>
            <w:tcW w:w="992" w:type="dxa"/>
            <w:tcBorders>
              <w:top w:val="single" w:sz="4" w:space="0" w:color="000000"/>
              <w:left w:val="single" w:sz="4" w:space="0" w:color="000000"/>
              <w:bottom w:val="single" w:sz="4" w:space="0" w:color="000000"/>
            </w:tcBorders>
            <w:shd w:val="pct5" w:color="auto" w:fill="auto"/>
          </w:tcPr>
          <w:p w14:paraId="2BCC0DCC" w14:textId="1D124D63" w:rsidR="00D3079C" w:rsidRDefault="007557A8">
            <w:pPr>
              <w:snapToGrid w:val="0"/>
              <w:jc w:val="center"/>
            </w:pPr>
            <w:r>
              <w:t>6</w:t>
            </w:r>
          </w:p>
        </w:tc>
        <w:tc>
          <w:tcPr>
            <w:tcW w:w="993" w:type="dxa"/>
            <w:tcBorders>
              <w:top w:val="single" w:sz="4" w:space="0" w:color="000000"/>
              <w:left w:val="single" w:sz="4" w:space="0" w:color="000000"/>
              <w:bottom w:val="single" w:sz="4" w:space="0" w:color="000000"/>
            </w:tcBorders>
            <w:shd w:val="pct5" w:color="auto" w:fill="auto"/>
          </w:tcPr>
          <w:p w14:paraId="4E3A1D15" w14:textId="53A411AC" w:rsidR="00D3079C" w:rsidRDefault="007557A8">
            <w:pPr>
              <w:snapToGrid w:val="0"/>
              <w:jc w:val="center"/>
            </w:pPr>
            <w:r>
              <w:t>43</w:t>
            </w:r>
          </w:p>
        </w:tc>
        <w:tc>
          <w:tcPr>
            <w:tcW w:w="1275" w:type="dxa"/>
            <w:tcBorders>
              <w:top w:val="single" w:sz="4" w:space="0" w:color="000000"/>
              <w:left w:val="single" w:sz="4" w:space="0" w:color="000000"/>
              <w:bottom w:val="single" w:sz="4" w:space="0" w:color="000000"/>
            </w:tcBorders>
            <w:shd w:val="pct5" w:color="auto" w:fill="auto"/>
          </w:tcPr>
          <w:p w14:paraId="267A7D88" w14:textId="0C82693B" w:rsidR="00D3079C" w:rsidRDefault="007557A8">
            <w:pPr>
              <w:snapToGrid w:val="0"/>
              <w:jc w:val="center"/>
            </w:pPr>
            <w:r>
              <w:t>4</w:t>
            </w:r>
          </w:p>
        </w:tc>
        <w:tc>
          <w:tcPr>
            <w:tcW w:w="1560" w:type="dxa"/>
            <w:tcBorders>
              <w:top w:val="single" w:sz="4" w:space="0" w:color="000000"/>
              <w:left w:val="single" w:sz="4" w:space="0" w:color="000000"/>
              <w:bottom w:val="single" w:sz="4" w:space="0" w:color="000000"/>
            </w:tcBorders>
            <w:shd w:val="pct5" w:color="auto" w:fill="auto"/>
          </w:tcPr>
          <w:p w14:paraId="442E8826" w14:textId="2577E1CA" w:rsidR="00D3079C" w:rsidRPr="008F18EB" w:rsidRDefault="007557A8">
            <w:pPr>
              <w:snapToGrid w:val="0"/>
              <w:jc w:val="center"/>
            </w:pPr>
            <w: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4829E70E" w14:textId="3950DDEB" w:rsidR="00D3079C" w:rsidRPr="004C2EC6" w:rsidRDefault="007557A8">
            <w:pPr>
              <w:snapToGrid w:val="0"/>
              <w:jc w:val="center"/>
              <w:rPr>
                <w:color w:val="000000" w:themeColor="text1"/>
              </w:rPr>
            </w:pPr>
            <w:r w:rsidRPr="004C2EC6">
              <w:rPr>
                <w:color w:val="000000" w:themeColor="text1"/>
              </w:rPr>
              <w:t>4</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0A91E858" w14:textId="3DBF544B" w:rsidR="00D3079C" w:rsidRPr="004C2EC6" w:rsidRDefault="007557A8">
            <w:pPr>
              <w:snapToGrid w:val="0"/>
              <w:jc w:val="center"/>
              <w:rPr>
                <w:color w:val="000000" w:themeColor="text1"/>
              </w:rPr>
            </w:pPr>
            <w:r w:rsidRPr="004C2EC6">
              <w:rPr>
                <w:color w:val="000000" w:themeColor="text1"/>
              </w:rPr>
              <w:t>89</w:t>
            </w:r>
          </w:p>
        </w:tc>
      </w:tr>
      <w:tr w:rsidR="00D3079C" w14:paraId="43D67589" w14:textId="77777777"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34E8679C" w14:textId="589CF023" w:rsidR="00D3079C" w:rsidRPr="0014178B" w:rsidRDefault="00D3079C">
            <w:pPr>
              <w:rPr>
                <w:sz w:val="22"/>
                <w:szCs w:val="22"/>
              </w:rPr>
            </w:pPr>
            <w:r>
              <w:rPr>
                <w:sz w:val="22"/>
                <w:szCs w:val="22"/>
              </w:rPr>
              <w:t xml:space="preserve">2.Asliye Ceza Mahkemesi </w:t>
            </w:r>
          </w:p>
        </w:tc>
        <w:tc>
          <w:tcPr>
            <w:tcW w:w="1417" w:type="dxa"/>
            <w:tcBorders>
              <w:top w:val="single" w:sz="4" w:space="0" w:color="000000"/>
              <w:left w:val="single" w:sz="4" w:space="0" w:color="000000"/>
              <w:bottom w:val="single" w:sz="4" w:space="0" w:color="000000"/>
            </w:tcBorders>
            <w:shd w:val="pct5" w:color="auto" w:fill="auto"/>
          </w:tcPr>
          <w:p w14:paraId="52DBA237" w14:textId="2146B05A" w:rsidR="00D3079C" w:rsidRDefault="007557A8">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4EEAE9F4" w14:textId="3507508F" w:rsidR="00D3079C" w:rsidRDefault="007557A8">
            <w:pPr>
              <w:snapToGrid w:val="0"/>
              <w:jc w:val="center"/>
            </w:pPr>
            <w:r>
              <w:t>6</w:t>
            </w:r>
          </w:p>
        </w:tc>
        <w:tc>
          <w:tcPr>
            <w:tcW w:w="993" w:type="dxa"/>
            <w:tcBorders>
              <w:top w:val="single" w:sz="4" w:space="0" w:color="000000"/>
              <w:left w:val="single" w:sz="4" w:space="0" w:color="000000"/>
              <w:bottom w:val="single" w:sz="4" w:space="0" w:color="000000"/>
            </w:tcBorders>
            <w:shd w:val="pct5" w:color="auto" w:fill="auto"/>
          </w:tcPr>
          <w:p w14:paraId="251E048B" w14:textId="4C391211" w:rsidR="00D3079C" w:rsidRDefault="007557A8">
            <w:pPr>
              <w:snapToGrid w:val="0"/>
              <w:jc w:val="center"/>
            </w:pPr>
            <w:r>
              <w:t>28</w:t>
            </w:r>
          </w:p>
        </w:tc>
        <w:tc>
          <w:tcPr>
            <w:tcW w:w="1275" w:type="dxa"/>
            <w:tcBorders>
              <w:top w:val="single" w:sz="4" w:space="0" w:color="000000"/>
              <w:left w:val="single" w:sz="4" w:space="0" w:color="000000"/>
              <w:bottom w:val="single" w:sz="4" w:space="0" w:color="000000"/>
            </w:tcBorders>
            <w:shd w:val="pct5" w:color="auto" w:fill="auto"/>
          </w:tcPr>
          <w:p w14:paraId="0BA1063E" w14:textId="3CC2F344" w:rsidR="00D3079C" w:rsidRDefault="007557A8">
            <w:pPr>
              <w:snapToGrid w:val="0"/>
              <w:jc w:val="center"/>
            </w:pPr>
            <w:r>
              <w:t>3</w:t>
            </w:r>
          </w:p>
        </w:tc>
        <w:tc>
          <w:tcPr>
            <w:tcW w:w="1560" w:type="dxa"/>
            <w:tcBorders>
              <w:top w:val="single" w:sz="4" w:space="0" w:color="000000"/>
              <w:left w:val="single" w:sz="4" w:space="0" w:color="000000"/>
              <w:bottom w:val="single" w:sz="4" w:space="0" w:color="000000"/>
            </w:tcBorders>
            <w:shd w:val="pct5" w:color="auto" w:fill="auto"/>
          </w:tcPr>
          <w:p w14:paraId="3B791F69" w14:textId="7678C176" w:rsidR="00D3079C" w:rsidRPr="008F18EB" w:rsidRDefault="007557A8">
            <w:pPr>
              <w:snapToGrid w:val="0"/>
              <w:jc w:val="center"/>
            </w:pPr>
            <w: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30B6E366" w14:textId="55BF756E" w:rsidR="00D3079C" w:rsidRPr="004C2EC6" w:rsidRDefault="007557A8">
            <w:pPr>
              <w:snapToGrid w:val="0"/>
              <w:jc w:val="center"/>
              <w:rPr>
                <w:color w:val="000000" w:themeColor="text1"/>
              </w:rPr>
            </w:pPr>
            <w:r w:rsidRPr="004C2EC6">
              <w:rPr>
                <w:color w:val="000000" w:themeColor="text1"/>
              </w:rPr>
              <w:t>3</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733E9B3D" w14:textId="5D18C964" w:rsidR="00D3079C" w:rsidRPr="004C2EC6" w:rsidRDefault="007557A8">
            <w:pPr>
              <w:snapToGrid w:val="0"/>
              <w:jc w:val="center"/>
              <w:rPr>
                <w:color w:val="000000" w:themeColor="text1"/>
              </w:rPr>
            </w:pPr>
            <w:r w:rsidRPr="004C2EC6">
              <w:rPr>
                <w:color w:val="000000" w:themeColor="text1"/>
              </w:rPr>
              <w:t>87</w:t>
            </w:r>
          </w:p>
        </w:tc>
      </w:tr>
      <w:tr w:rsidR="00D3079C" w14:paraId="5654462B" w14:textId="77777777"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64E98B33" w14:textId="2226535D" w:rsidR="00D3079C" w:rsidRPr="0014178B" w:rsidRDefault="00D3079C">
            <w:pPr>
              <w:rPr>
                <w:sz w:val="22"/>
                <w:szCs w:val="22"/>
              </w:rPr>
            </w:pPr>
            <w:r>
              <w:rPr>
                <w:sz w:val="22"/>
                <w:szCs w:val="22"/>
              </w:rPr>
              <w:t xml:space="preserve">3.Asliye Ceza Mahkemesi </w:t>
            </w:r>
          </w:p>
        </w:tc>
        <w:tc>
          <w:tcPr>
            <w:tcW w:w="1417" w:type="dxa"/>
            <w:tcBorders>
              <w:top w:val="single" w:sz="4" w:space="0" w:color="000000"/>
              <w:left w:val="single" w:sz="4" w:space="0" w:color="000000"/>
              <w:bottom w:val="single" w:sz="4" w:space="0" w:color="000000"/>
            </w:tcBorders>
            <w:shd w:val="pct5" w:color="auto" w:fill="auto"/>
          </w:tcPr>
          <w:p w14:paraId="6E8E0BC0" w14:textId="4ECCB115" w:rsidR="00D3079C" w:rsidRDefault="007557A8">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5A65B7FD" w14:textId="01100562" w:rsidR="00D3079C" w:rsidRDefault="007557A8">
            <w:pPr>
              <w:snapToGrid w:val="0"/>
              <w:jc w:val="center"/>
            </w:pPr>
            <w:r>
              <w:t>4</w:t>
            </w:r>
          </w:p>
        </w:tc>
        <w:tc>
          <w:tcPr>
            <w:tcW w:w="993" w:type="dxa"/>
            <w:tcBorders>
              <w:top w:val="single" w:sz="4" w:space="0" w:color="000000"/>
              <w:left w:val="single" w:sz="4" w:space="0" w:color="000000"/>
              <w:bottom w:val="single" w:sz="4" w:space="0" w:color="000000"/>
            </w:tcBorders>
            <w:shd w:val="pct5" w:color="auto" w:fill="auto"/>
          </w:tcPr>
          <w:p w14:paraId="0B504CD7" w14:textId="24D9B6B7" w:rsidR="00D3079C" w:rsidRDefault="007557A8">
            <w:pPr>
              <w:snapToGrid w:val="0"/>
              <w:jc w:val="center"/>
            </w:pPr>
            <w:r>
              <w:t>43</w:t>
            </w:r>
          </w:p>
        </w:tc>
        <w:tc>
          <w:tcPr>
            <w:tcW w:w="1275" w:type="dxa"/>
            <w:tcBorders>
              <w:top w:val="single" w:sz="4" w:space="0" w:color="000000"/>
              <w:left w:val="single" w:sz="4" w:space="0" w:color="000000"/>
              <w:bottom w:val="single" w:sz="4" w:space="0" w:color="000000"/>
            </w:tcBorders>
            <w:shd w:val="pct5" w:color="auto" w:fill="auto"/>
          </w:tcPr>
          <w:p w14:paraId="22A0851C" w14:textId="742B90DB" w:rsidR="00D3079C" w:rsidRDefault="007557A8">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14:paraId="031F5513" w14:textId="304DB27A" w:rsidR="00D3079C" w:rsidRPr="008F18EB" w:rsidRDefault="007557A8">
            <w:pPr>
              <w:snapToGrid w:val="0"/>
              <w:jc w:val="center"/>
            </w:pPr>
            <w: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640F5B78" w14:textId="78CA177E" w:rsidR="00D3079C" w:rsidRPr="004C2EC6" w:rsidRDefault="007557A8">
            <w:pPr>
              <w:snapToGrid w:val="0"/>
              <w:jc w:val="center"/>
              <w:rPr>
                <w:color w:val="000000" w:themeColor="text1"/>
              </w:rPr>
            </w:pPr>
            <w:r w:rsidRPr="004C2EC6">
              <w:rPr>
                <w:color w:val="000000" w:themeColor="text1"/>
              </w:rPr>
              <w:t>3</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3C34F2D2" w14:textId="2F2F345C" w:rsidR="00D3079C" w:rsidRPr="004C2EC6" w:rsidRDefault="007557A8">
            <w:pPr>
              <w:snapToGrid w:val="0"/>
              <w:jc w:val="center"/>
              <w:rPr>
                <w:color w:val="000000" w:themeColor="text1"/>
              </w:rPr>
            </w:pPr>
            <w:r w:rsidRPr="004C2EC6">
              <w:rPr>
                <w:color w:val="000000" w:themeColor="text1"/>
              </w:rPr>
              <w:t>88</w:t>
            </w:r>
          </w:p>
        </w:tc>
      </w:tr>
      <w:tr w:rsidR="00FF128E" w14:paraId="5BA841EB" w14:textId="28395782" w:rsidTr="000743F0">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51A34F90" w14:textId="418AB0B6" w:rsidR="00FF128E" w:rsidRPr="0014178B" w:rsidRDefault="00FF128E" w:rsidP="00D3079C">
            <w:pPr>
              <w:rPr>
                <w:sz w:val="22"/>
                <w:szCs w:val="22"/>
              </w:rPr>
            </w:pPr>
            <w:r w:rsidRPr="0014178B">
              <w:rPr>
                <w:sz w:val="22"/>
                <w:szCs w:val="22"/>
              </w:rPr>
              <w:t>İcra Ceza Mahkeme</w:t>
            </w:r>
            <w:r w:rsidR="00D3079C">
              <w:rPr>
                <w:sz w:val="22"/>
                <w:szCs w:val="22"/>
              </w:rPr>
              <w:t xml:space="preserve">si </w:t>
            </w:r>
          </w:p>
        </w:tc>
        <w:tc>
          <w:tcPr>
            <w:tcW w:w="1417" w:type="dxa"/>
            <w:tcBorders>
              <w:top w:val="single" w:sz="4" w:space="0" w:color="000000"/>
              <w:left w:val="single" w:sz="4" w:space="0" w:color="000000"/>
              <w:bottom w:val="single" w:sz="4" w:space="0" w:color="000000"/>
            </w:tcBorders>
            <w:shd w:val="clear" w:color="auto" w:fill="auto"/>
          </w:tcPr>
          <w:p w14:paraId="013016D1" w14:textId="5908D794" w:rsidR="00FF128E" w:rsidRDefault="007557A8">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2CE7F8B0" w14:textId="187A3428" w:rsidR="00FF128E" w:rsidRDefault="007557A8">
            <w:pPr>
              <w:snapToGrid w:val="0"/>
              <w:jc w:val="center"/>
            </w:pPr>
            <w:r>
              <w:t>3</w:t>
            </w:r>
          </w:p>
        </w:tc>
        <w:tc>
          <w:tcPr>
            <w:tcW w:w="993" w:type="dxa"/>
            <w:tcBorders>
              <w:top w:val="single" w:sz="4" w:space="0" w:color="000000"/>
              <w:left w:val="single" w:sz="4" w:space="0" w:color="000000"/>
              <w:bottom w:val="single" w:sz="4" w:space="0" w:color="000000"/>
            </w:tcBorders>
            <w:shd w:val="clear" w:color="auto" w:fill="auto"/>
          </w:tcPr>
          <w:p w14:paraId="5A3C4A95" w14:textId="1FB4B10B" w:rsidR="00FF128E" w:rsidRDefault="007557A8">
            <w:pPr>
              <w:snapToGrid w:val="0"/>
              <w:jc w:val="center"/>
            </w:pPr>
            <w:r>
              <w:t>3</w:t>
            </w:r>
          </w:p>
        </w:tc>
        <w:tc>
          <w:tcPr>
            <w:tcW w:w="1275" w:type="dxa"/>
            <w:tcBorders>
              <w:top w:val="single" w:sz="4" w:space="0" w:color="000000"/>
              <w:left w:val="single" w:sz="4" w:space="0" w:color="000000"/>
              <w:bottom w:val="single" w:sz="4" w:space="0" w:color="000000"/>
            </w:tcBorders>
            <w:shd w:val="clear" w:color="auto" w:fill="auto"/>
          </w:tcPr>
          <w:p w14:paraId="560628E1" w14:textId="7BC53B2E" w:rsidR="00FF128E" w:rsidRDefault="007557A8">
            <w:pPr>
              <w:snapToGrid w:val="0"/>
              <w:jc w:val="center"/>
            </w:pPr>
            <w:r>
              <w:t>0</w:t>
            </w:r>
          </w:p>
        </w:tc>
        <w:tc>
          <w:tcPr>
            <w:tcW w:w="1560" w:type="dxa"/>
            <w:tcBorders>
              <w:top w:val="single" w:sz="4" w:space="0" w:color="000000"/>
              <w:left w:val="single" w:sz="4" w:space="0" w:color="000000"/>
              <w:bottom w:val="single" w:sz="4" w:space="0" w:color="000000"/>
            </w:tcBorders>
            <w:shd w:val="clear" w:color="auto" w:fill="auto"/>
          </w:tcPr>
          <w:p w14:paraId="455B33BA" w14:textId="042814ED" w:rsidR="00FF128E" w:rsidRPr="004C2EC6" w:rsidRDefault="004C2EC6">
            <w:pPr>
              <w:snapToGrid w:val="0"/>
              <w:jc w:val="center"/>
              <w:rPr>
                <w:color w:val="000000" w:themeColor="text1"/>
              </w:rPr>
            </w:pPr>
            <w:r w:rsidRPr="004C2EC6">
              <w:rPr>
                <w:color w:val="000000" w:themeColor="text1"/>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6DC474D" w14:textId="6264C5B7" w:rsidR="00FF128E" w:rsidRPr="004C2EC6" w:rsidRDefault="004C2EC6">
            <w:pPr>
              <w:snapToGrid w:val="0"/>
              <w:jc w:val="center"/>
              <w:rPr>
                <w:color w:val="000000" w:themeColor="text1"/>
              </w:rPr>
            </w:pPr>
            <w:r w:rsidRPr="004C2EC6">
              <w:rPr>
                <w:color w:val="000000" w:themeColor="text1"/>
              </w:rPr>
              <w:t>2</w:t>
            </w:r>
          </w:p>
        </w:tc>
        <w:tc>
          <w:tcPr>
            <w:tcW w:w="754" w:type="dxa"/>
            <w:tcBorders>
              <w:top w:val="single" w:sz="4" w:space="0" w:color="000000"/>
              <w:left w:val="single" w:sz="4" w:space="0" w:color="000000"/>
              <w:bottom w:val="single" w:sz="4" w:space="0" w:color="000000"/>
              <w:right w:val="single" w:sz="4" w:space="0" w:color="000000"/>
            </w:tcBorders>
          </w:tcPr>
          <w:p w14:paraId="3ADEE0A2" w14:textId="5E58E71A" w:rsidR="00FF128E" w:rsidRPr="004C2EC6" w:rsidRDefault="004C2EC6">
            <w:pPr>
              <w:snapToGrid w:val="0"/>
              <w:jc w:val="center"/>
              <w:rPr>
                <w:color w:val="000000" w:themeColor="text1"/>
              </w:rPr>
            </w:pPr>
            <w:r w:rsidRPr="004C2EC6">
              <w:rPr>
                <w:color w:val="000000" w:themeColor="text1"/>
              </w:rPr>
              <w:t>1</w:t>
            </w:r>
          </w:p>
        </w:tc>
      </w:tr>
    </w:tbl>
    <w:p w14:paraId="60F5B241" w14:textId="77777777" w:rsidR="00E32D7B" w:rsidRDefault="00E32D7B">
      <w:pPr>
        <w:jc w:val="both"/>
        <w:rPr>
          <w:color w:val="CC0000"/>
        </w:rPr>
      </w:pPr>
    </w:p>
    <w:p w14:paraId="4CC4584E" w14:textId="2A2F226F" w:rsidR="004F302C" w:rsidRDefault="004F302C">
      <w:pPr>
        <w:jc w:val="both"/>
        <w:rPr>
          <w:color w:val="CC0000"/>
        </w:rPr>
      </w:pPr>
    </w:p>
    <w:p w14:paraId="6D48B2F2" w14:textId="0D537264" w:rsidR="00836990" w:rsidRDefault="00836990">
      <w:pPr>
        <w:jc w:val="both"/>
        <w:rPr>
          <w:color w:val="CC0000"/>
        </w:rPr>
      </w:pPr>
    </w:p>
    <w:p w14:paraId="55582E2F" w14:textId="14610FCE" w:rsidR="00836990" w:rsidRDefault="00836990">
      <w:pPr>
        <w:jc w:val="both"/>
        <w:rPr>
          <w:color w:val="CC0000"/>
        </w:rPr>
      </w:pPr>
    </w:p>
    <w:p w14:paraId="6AA81D49" w14:textId="5E51641F" w:rsidR="00836990" w:rsidRDefault="00836990">
      <w:pPr>
        <w:jc w:val="both"/>
        <w:rPr>
          <w:color w:val="CC0000"/>
        </w:rPr>
      </w:pPr>
    </w:p>
    <w:p w14:paraId="737AE2FC" w14:textId="7538C439" w:rsidR="00836990" w:rsidRDefault="00836990">
      <w:pPr>
        <w:jc w:val="both"/>
        <w:rPr>
          <w:color w:val="CC0000"/>
        </w:rPr>
      </w:pPr>
    </w:p>
    <w:p w14:paraId="1DCCB266" w14:textId="764F01B0" w:rsidR="00836990" w:rsidRDefault="00836990">
      <w:pPr>
        <w:jc w:val="both"/>
        <w:rPr>
          <w:color w:val="CC0000"/>
        </w:rPr>
      </w:pPr>
    </w:p>
    <w:p w14:paraId="5000AB02" w14:textId="1AE4BA58" w:rsidR="00836990" w:rsidRDefault="00836990">
      <w:pPr>
        <w:jc w:val="both"/>
        <w:rPr>
          <w:color w:val="CC0000"/>
        </w:rPr>
      </w:pPr>
    </w:p>
    <w:p w14:paraId="53CD7299" w14:textId="343335E1" w:rsidR="00836990" w:rsidRDefault="00836990">
      <w:pPr>
        <w:jc w:val="both"/>
        <w:rPr>
          <w:color w:val="CC0000"/>
        </w:rPr>
      </w:pPr>
    </w:p>
    <w:p w14:paraId="2BA6D9C6" w14:textId="55B76D52" w:rsidR="00836990" w:rsidRDefault="00836990">
      <w:pPr>
        <w:jc w:val="both"/>
        <w:rPr>
          <w:color w:val="CC0000"/>
        </w:rPr>
      </w:pPr>
    </w:p>
    <w:p w14:paraId="78E9D8F3" w14:textId="77777777" w:rsidR="00836990" w:rsidRDefault="00836990">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9B735C" w14:paraId="7BAEBD9A" w14:textId="48C8AA16" w:rsidTr="009B735C">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237C895F" w14:textId="77777777" w:rsidR="009B735C" w:rsidRDefault="009B735C" w:rsidP="008F18EB">
            <w:pPr>
              <w:jc w:val="center"/>
              <w:rPr>
                <w:b/>
                <w:color w:val="FFFFFF"/>
              </w:rPr>
            </w:pPr>
            <w:r>
              <w:rPr>
                <w:b/>
                <w:color w:val="FFFFFF"/>
              </w:rPr>
              <w:lastRenderedPageBreak/>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531F7A4" w14:textId="77777777" w:rsidR="009B735C" w:rsidRDefault="009B735C" w:rsidP="008F18EB">
            <w:pPr>
              <w:jc w:val="center"/>
              <w:rPr>
                <w:b/>
                <w:color w:val="FFFFFF"/>
              </w:rPr>
            </w:pPr>
          </w:p>
        </w:tc>
      </w:tr>
      <w:tr w:rsidR="009B735C" w14:paraId="6A6C24B7" w14:textId="78F62CC3" w:rsidTr="009B735C">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79ACB0B5" w14:textId="77777777" w:rsidR="009B735C" w:rsidRPr="00555070" w:rsidRDefault="009B735C" w:rsidP="00555070">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71040204" w14:textId="77777777" w:rsidR="009B735C" w:rsidRPr="00077EFD" w:rsidRDefault="009B735C" w:rsidP="00077EFD">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41CE53CE" w14:textId="77777777" w:rsidR="009B735C" w:rsidRPr="009B735C" w:rsidRDefault="009B735C" w:rsidP="00077EFD">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2371E585" w14:textId="77777777" w:rsidR="009B735C" w:rsidRPr="00077EFD" w:rsidRDefault="009B735C" w:rsidP="00077EFD">
            <w:pPr>
              <w:ind w:left="113" w:right="113"/>
              <w:jc w:val="center"/>
              <w:rPr>
                <w:b/>
              </w:rPr>
            </w:pPr>
            <w:r w:rsidRPr="00077EFD">
              <w:rPr>
                <w:b/>
              </w:rPr>
              <w:t xml:space="preserve">Esastan </w:t>
            </w:r>
            <w:proofErr w:type="spellStart"/>
            <w:r w:rsidRPr="00077EFD">
              <w:rPr>
                <w:b/>
              </w:rPr>
              <w:t>Red</w:t>
            </w:r>
            <w:proofErr w:type="spellEnd"/>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637EF76E" w14:textId="77777777" w:rsidR="009B735C" w:rsidRPr="00077EFD" w:rsidRDefault="009B735C" w:rsidP="00077EFD">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8E7282E" w14:textId="77777777" w:rsidR="009B735C" w:rsidRPr="00077EFD" w:rsidRDefault="009B735C" w:rsidP="00077EFD">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6FD31CB" w14:textId="77777777" w:rsidR="009B735C" w:rsidRPr="00077EFD" w:rsidRDefault="009B735C" w:rsidP="00077EFD">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17201B0B" w14:textId="36DF2675" w:rsidR="009B735C" w:rsidRPr="00077EFD" w:rsidRDefault="009B735C" w:rsidP="00077EFD">
            <w:pPr>
              <w:ind w:left="113" w:right="113"/>
              <w:jc w:val="center"/>
              <w:rPr>
                <w:b/>
              </w:rPr>
            </w:pPr>
            <w:r>
              <w:rPr>
                <w:b/>
              </w:rPr>
              <w:t>Halen İncelemede</w:t>
            </w:r>
          </w:p>
        </w:tc>
      </w:tr>
      <w:tr w:rsidR="009B735C" w14:paraId="6D013684" w14:textId="45BA458B"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1C976F1" w14:textId="5402133F" w:rsidR="009B735C" w:rsidRPr="0014178B" w:rsidRDefault="007557A8" w:rsidP="007557A8">
            <w:pPr>
              <w:rPr>
                <w:sz w:val="22"/>
                <w:szCs w:val="22"/>
              </w:rPr>
            </w:pPr>
            <w:r>
              <w:rPr>
                <w:sz w:val="22"/>
                <w:szCs w:val="22"/>
              </w:rPr>
              <w:t xml:space="preserve">1.Asliye </w:t>
            </w:r>
            <w:r w:rsidR="00FF128E" w:rsidRPr="0014178B">
              <w:rPr>
                <w:sz w:val="22"/>
                <w:szCs w:val="22"/>
              </w:rPr>
              <w:t>Hukuk Mahkeme</w:t>
            </w:r>
            <w:r>
              <w:rPr>
                <w:sz w:val="22"/>
                <w:szCs w:val="22"/>
              </w:rPr>
              <w:t xml:space="preserve">si </w:t>
            </w:r>
          </w:p>
        </w:tc>
        <w:tc>
          <w:tcPr>
            <w:tcW w:w="924" w:type="dxa"/>
            <w:tcBorders>
              <w:top w:val="single" w:sz="4" w:space="0" w:color="000000"/>
              <w:left w:val="single" w:sz="4" w:space="0" w:color="000000"/>
              <w:bottom w:val="single" w:sz="4" w:space="0" w:color="000000"/>
            </w:tcBorders>
            <w:shd w:val="pct5" w:color="auto" w:fill="auto"/>
            <w:vAlign w:val="center"/>
          </w:tcPr>
          <w:p w14:paraId="38E4DC0F" w14:textId="573C21C9" w:rsidR="009B735C" w:rsidRDefault="007557A8" w:rsidP="008F18EB">
            <w:pPr>
              <w:snapToGrid w:val="0"/>
              <w:jc w:val="center"/>
            </w:pPr>
            <w:r>
              <w:t>14</w:t>
            </w:r>
          </w:p>
        </w:tc>
        <w:tc>
          <w:tcPr>
            <w:tcW w:w="1148" w:type="dxa"/>
            <w:tcBorders>
              <w:top w:val="single" w:sz="4" w:space="0" w:color="000000"/>
              <w:left w:val="single" w:sz="4" w:space="0" w:color="000000"/>
              <w:bottom w:val="single" w:sz="4" w:space="0" w:color="000000"/>
            </w:tcBorders>
            <w:shd w:val="pct5" w:color="auto" w:fill="auto"/>
            <w:vAlign w:val="center"/>
          </w:tcPr>
          <w:p w14:paraId="3EDB037E" w14:textId="1035042D" w:rsidR="009B735C" w:rsidRDefault="007557A8" w:rsidP="008F18EB">
            <w:pPr>
              <w:snapToGrid w:val="0"/>
              <w:jc w:val="center"/>
            </w:pPr>
            <w:r>
              <w:t>6</w:t>
            </w:r>
          </w:p>
        </w:tc>
        <w:tc>
          <w:tcPr>
            <w:tcW w:w="834" w:type="dxa"/>
            <w:tcBorders>
              <w:top w:val="single" w:sz="4" w:space="0" w:color="000000"/>
              <w:left w:val="single" w:sz="4" w:space="0" w:color="000000"/>
              <w:bottom w:val="single" w:sz="4" w:space="0" w:color="000000"/>
            </w:tcBorders>
            <w:shd w:val="pct5" w:color="auto" w:fill="auto"/>
            <w:vAlign w:val="center"/>
          </w:tcPr>
          <w:p w14:paraId="7321BCA8" w14:textId="5D1F5C04" w:rsidR="009B735C" w:rsidRDefault="007557A8" w:rsidP="008F18EB">
            <w:pPr>
              <w:snapToGrid w:val="0"/>
              <w:jc w:val="center"/>
            </w:pPr>
            <w:r>
              <w:t>12</w:t>
            </w:r>
          </w:p>
        </w:tc>
        <w:tc>
          <w:tcPr>
            <w:tcW w:w="925" w:type="dxa"/>
            <w:tcBorders>
              <w:top w:val="single" w:sz="4" w:space="0" w:color="000000"/>
              <w:left w:val="single" w:sz="4" w:space="0" w:color="000000"/>
              <w:bottom w:val="single" w:sz="4" w:space="0" w:color="000000"/>
            </w:tcBorders>
            <w:shd w:val="pct5" w:color="auto" w:fill="auto"/>
            <w:vAlign w:val="center"/>
          </w:tcPr>
          <w:p w14:paraId="704F6899" w14:textId="38F0D747" w:rsidR="009B735C" w:rsidRDefault="007557A8" w:rsidP="008F18EB">
            <w:pPr>
              <w:snapToGrid w:val="0"/>
              <w:jc w:val="center"/>
            </w:pPr>
            <w:r>
              <w:t>5</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16CA141" w14:textId="0900BED9" w:rsidR="009B735C" w:rsidRPr="007557A8" w:rsidRDefault="008D25B6" w:rsidP="008F18EB">
            <w:pPr>
              <w:snapToGrid w:val="0"/>
              <w:jc w:val="center"/>
              <w:rPr>
                <w:b/>
                <w:color w:val="000000" w:themeColor="text1"/>
              </w:rPr>
            </w:pPr>
            <w:r>
              <w:rPr>
                <w:b/>
                <w:color w:val="000000" w:themeColor="text1"/>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F731534" w14:textId="5E5F0EEF" w:rsidR="009B735C" w:rsidRPr="007557A8" w:rsidRDefault="008D25B6" w:rsidP="008F18EB">
            <w:pPr>
              <w:snapToGrid w:val="0"/>
              <w:jc w:val="center"/>
              <w:rPr>
                <w:b/>
                <w:color w:val="000000" w:themeColor="text1"/>
              </w:rPr>
            </w:pPr>
            <w:r>
              <w:rPr>
                <w:b/>
                <w:color w:val="000000" w:themeColor="text1"/>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60AC974" w14:textId="50807E66" w:rsidR="009B735C" w:rsidRPr="007557A8" w:rsidRDefault="008D25B6" w:rsidP="008F18EB">
            <w:pPr>
              <w:snapToGrid w:val="0"/>
              <w:jc w:val="center"/>
              <w:rPr>
                <w:b/>
                <w:color w:val="000000" w:themeColor="text1"/>
              </w:rPr>
            </w:pPr>
            <w:r>
              <w:rPr>
                <w:b/>
                <w:color w:val="000000" w:themeColor="text1"/>
              </w:rPr>
              <w:t>0</w:t>
            </w:r>
          </w:p>
        </w:tc>
      </w:tr>
      <w:tr w:rsidR="007557A8" w14:paraId="601197BA"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41F4EE63" w14:textId="75894E3C" w:rsidR="007557A8" w:rsidRPr="0014178B" w:rsidRDefault="007557A8" w:rsidP="00FF128E">
            <w:pPr>
              <w:rPr>
                <w:sz w:val="22"/>
                <w:szCs w:val="22"/>
              </w:rPr>
            </w:pPr>
            <w:r>
              <w:rPr>
                <w:sz w:val="22"/>
                <w:szCs w:val="22"/>
              </w:rPr>
              <w:t>2.Asliye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6C6A1983" w14:textId="486E4510" w:rsidR="007557A8" w:rsidRDefault="007557A8" w:rsidP="008F18EB">
            <w:pPr>
              <w:snapToGrid w:val="0"/>
              <w:jc w:val="center"/>
            </w:pPr>
            <w:r>
              <w:t>7</w:t>
            </w:r>
          </w:p>
        </w:tc>
        <w:tc>
          <w:tcPr>
            <w:tcW w:w="1148" w:type="dxa"/>
            <w:tcBorders>
              <w:top w:val="single" w:sz="4" w:space="0" w:color="000000"/>
              <w:left w:val="single" w:sz="4" w:space="0" w:color="000000"/>
              <w:bottom w:val="single" w:sz="4" w:space="0" w:color="000000"/>
            </w:tcBorders>
            <w:shd w:val="pct5" w:color="auto" w:fill="auto"/>
            <w:vAlign w:val="center"/>
          </w:tcPr>
          <w:p w14:paraId="3D61B6B8" w14:textId="400BE6D2" w:rsidR="007557A8" w:rsidRDefault="007557A8" w:rsidP="008F18EB">
            <w:pPr>
              <w:snapToGrid w:val="0"/>
              <w:jc w:val="center"/>
            </w:pPr>
            <w:r>
              <w:t>3</w:t>
            </w:r>
          </w:p>
        </w:tc>
        <w:tc>
          <w:tcPr>
            <w:tcW w:w="834" w:type="dxa"/>
            <w:tcBorders>
              <w:top w:val="single" w:sz="4" w:space="0" w:color="000000"/>
              <w:left w:val="single" w:sz="4" w:space="0" w:color="000000"/>
              <w:bottom w:val="single" w:sz="4" w:space="0" w:color="000000"/>
            </w:tcBorders>
            <w:shd w:val="pct5" w:color="auto" w:fill="auto"/>
            <w:vAlign w:val="center"/>
          </w:tcPr>
          <w:p w14:paraId="68AB7BB2" w14:textId="21BEFE8D" w:rsidR="007557A8" w:rsidRDefault="007557A8" w:rsidP="008F18EB">
            <w:pPr>
              <w:snapToGrid w:val="0"/>
              <w:jc w:val="center"/>
            </w:pPr>
            <w:r>
              <w:t>7</w:t>
            </w:r>
          </w:p>
        </w:tc>
        <w:tc>
          <w:tcPr>
            <w:tcW w:w="925" w:type="dxa"/>
            <w:tcBorders>
              <w:top w:val="single" w:sz="4" w:space="0" w:color="000000"/>
              <w:left w:val="single" w:sz="4" w:space="0" w:color="000000"/>
              <w:bottom w:val="single" w:sz="4" w:space="0" w:color="000000"/>
            </w:tcBorders>
            <w:shd w:val="pct5" w:color="auto" w:fill="auto"/>
            <w:vAlign w:val="center"/>
          </w:tcPr>
          <w:p w14:paraId="15B5471D" w14:textId="20E95F74" w:rsidR="007557A8" w:rsidRDefault="007557A8" w:rsidP="008F18EB">
            <w:pPr>
              <w:snapToGrid w:val="0"/>
              <w:jc w:val="center"/>
            </w:pPr>
            <w:r>
              <w:t>3</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675E924" w14:textId="1F753665" w:rsidR="007557A8" w:rsidRPr="007557A8" w:rsidRDefault="007557A8" w:rsidP="008F18EB">
            <w:pPr>
              <w:snapToGrid w:val="0"/>
              <w:jc w:val="center"/>
              <w:rPr>
                <w:b/>
                <w:color w:val="000000" w:themeColor="text1"/>
              </w:rPr>
            </w:pPr>
            <w:r w:rsidRPr="007557A8">
              <w:rPr>
                <w:b/>
                <w:color w:val="000000" w:themeColor="text1"/>
              </w:rPr>
              <w:t>2</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547E0077" w14:textId="3142D4FB" w:rsidR="007557A8" w:rsidRPr="007557A8" w:rsidRDefault="007557A8" w:rsidP="008F18EB">
            <w:pPr>
              <w:snapToGrid w:val="0"/>
              <w:jc w:val="center"/>
              <w:rPr>
                <w:b/>
                <w:color w:val="000000" w:themeColor="text1"/>
              </w:rPr>
            </w:pPr>
            <w:r w:rsidRPr="007557A8">
              <w:rPr>
                <w:b/>
                <w:color w:val="000000" w:themeColor="text1"/>
              </w:rPr>
              <w:t>1</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00E4AEC6" w14:textId="0864BF11" w:rsidR="007557A8" w:rsidRPr="007557A8" w:rsidRDefault="008D25B6" w:rsidP="008F18EB">
            <w:pPr>
              <w:snapToGrid w:val="0"/>
              <w:jc w:val="center"/>
              <w:rPr>
                <w:b/>
                <w:color w:val="000000" w:themeColor="text1"/>
              </w:rPr>
            </w:pPr>
            <w:r>
              <w:rPr>
                <w:b/>
                <w:color w:val="000000" w:themeColor="text1"/>
              </w:rPr>
              <w:t>1</w:t>
            </w:r>
            <w:r w:rsidR="007557A8" w:rsidRPr="007557A8">
              <w:rPr>
                <w:b/>
                <w:color w:val="000000" w:themeColor="text1"/>
              </w:rPr>
              <w:t>11</w:t>
            </w:r>
          </w:p>
        </w:tc>
      </w:tr>
      <w:tr w:rsidR="007557A8" w14:paraId="7C4D0977"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1D6F4286" w14:textId="2A71CDE5" w:rsidR="007557A8" w:rsidRPr="0014178B" w:rsidRDefault="007557A8" w:rsidP="00FF128E">
            <w:pPr>
              <w:rPr>
                <w:sz w:val="22"/>
                <w:szCs w:val="22"/>
              </w:rPr>
            </w:pPr>
            <w:r>
              <w:rPr>
                <w:sz w:val="22"/>
                <w:szCs w:val="22"/>
              </w:rPr>
              <w:t xml:space="preserve">Sulh Hukuk Mahkemesi </w:t>
            </w:r>
          </w:p>
        </w:tc>
        <w:tc>
          <w:tcPr>
            <w:tcW w:w="924" w:type="dxa"/>
            <w:tcBorders>
              <w:top w:val="single" w:sz="4" w:space="0" w:color="000000"/>
              <w:left w:val="single" w:sz="4" w:space="0" w:color="000000"/>
              <w:bottom w:val="single" w:sz="4" w:space="0" w:color="000000"/>
            </w:tcBorders>
            <w:shd w:val="pct5" w:color="auto" w:fill="auto"/>
            <w:vAlign w:val="center"/>
          </w:tcPr>
          <w:p w14:paraId="5057E37F" w14:textId="12A2E2D4" w:rsidR="007557A8" w:rsidRDefault="007557A8" w:rsidP="008F18EB">
            <w:pPr>
              <w:snapToGrid w:val="0"/>
              <w:jc w:val="center"/>
            </w:pPr>
            <w:r>
              <w:t>2</w:t>
            </w:r>
          </w:p>
        </w:tc>
        <w:tc>
          <w:tcPr>
            <w:tcW w:w="1148" w:type="dxa"/>
            <w:tcBorders>
              <w:top w:val="single" w:sz="4" w:space="0" w:color="000000"/>
              <w:left w:val="single" w:sz="4" w:space="0" w:color="000000"/>
              <w:bottom w:val="single" w:sz="4" w:space="0" w:color="000000"/>
            </w:tcBorders>
            <w:shd w:val="pct5" w:color="auto" w:fill="auto"/>
            <w:vAlign w:val="center"/>
          </w:tcPr>
          <w:p w14:paraId="56BF70A7" w14:textId="7034E708" w:rsidR="007557A8" w:rsidRDefault="008D25B6" w:rsidP="008F18EB">
            <w:pPr>
              <w:snapToGrid w:val="0"/>
              <w:jc w:val="center"/>
            </w:pPr>
            <w:r>
              <w:t>0</w:t>
            </w:r>
          </w:p>
        </w:tc>
        <w:tc>
          <w:tcPr>
            <w:tcW w:w="834" w:type="dxa"/>
            <w:tcBorders>
              <w:top w:val="single" w:sz="4" w:space="0" w:color="000000"/>
              <w:left w:val="single" w:sz="4" w:space="0" w:color="000000"/>
              <w:bottom w:val="single" w:sz="4" w:space="0" w:color="000000"/>
            </w:tcBorders>
            <w:shd w:val="pct5" w:color="auto" w:fill="auto"/>
            <w:vAlign w:val="center"/>
          </w:tcPr>
          <w:p w14:paraId="095197A1" w14:textId="55148981" w:rsidR="007557A8" w:rsidRDefault="007557A8" w:rsidP="008F18EB">
            <w:pPr>
              <w:snapToGrid w:val="0"/>
              <w:jc w:val="center"/>
            </w:pPr>
            <w:r>
              <w:t>4</w:t>
            </w:r>
          </w:p>
        </w:tc>
        <w:tc>
          <w:tcPr>
            <w:tcW w:w="925" w:type="dxa"/>
            <w:tcBorders>
              <w:top w:val="single" w:sz="4" w:space="0" w:color="000000"/>
              <w:left w:val="single" w:sz="4" w:space="0" w:color="000000"/>
              <w:bottom w:val="single" w:sz="4" w:space="0" w:color="000000"/>
            </w:tcBorders>
            <w:shd w:val="pct5" w:color="auto" w:fill="auto"/>
            <w:vAlign w:val="center"/>
          </w:tcPr>
          <w:p w14:paraId="1A32B09D" w14:textId="5ABCC85C" w:rsidR="007557A8" w:rsidRDefault="007557A8" w:rsidP="008F18EB">
            <w:pPr>
              <w:snapToGrid w:val="0"/>
              <w:jc w:val="center"/>
            </w:pPr>
            <w: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5AE488F" w14:textId="109AD99B" w:rsidR="007557A8" w:rsidRPr="007557A8" w:rsidRDefault="008D25B6" w:rsidP="008F18EB">
            <w:pPr>
              <w:snapToGrid w:val="0"/>
              <w:jc w:val="center"/>
              <w:rPr>
                <w:b/>
                <w:color w:val="000000" w:themeColor="text1"/>
              </w:rPr>
            </w:pPr>
            <w:r>
              <w:rPr>
                <w:b/>
                <w:color w:val="000000" w:themeColor="text1"/>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A226167" w14:textId="6D66472F" w:rsidR="007557A8" w:rsidRPr="007557A8" w:rsidRDefault="008D25B6" w:rsidP="008F18EB">
            <w:pPr>
              <w:snapToGrid w:val="0"/>
              <w:jc w:val="center"/>
              <w:rPr>
                <w:b/>
                <w:color w:val="000000" w:themeColor="text1"/>
              </w:rPr>
            </w:pPr>
            <w:r>
              <w:rPr>
                <w:b/>
                <w:color w:val="000000" w:themeColor="text1"/>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03FF82E4" w14:textId="3E0B8A02" w:rsidR="007557A8" w:rsidRPr="007557A8" w:rsidRDefault="007557A8" w:rsidP="008F18EB">
            <w:pPr>
              <w:snapToGrid w:val="0"/>
              <w:jc w:val="center"/>
              <w:rPr>
                <w:b/>
                <w:color w:val="000000" w:themeColor="text1"/>
              </w:rPr>
            </w:pPr>
            <w:r>
              <w:rPr>
                <w:b/>
                <w:color w:val="000000" w:themeColor="text1"/>
              </w:rPr>
              <w:t>28</w:t>
            </w:r>
          </w:p>
        </w:tc>
      </w:tr>
      <w:tr w:rsidR="007557A8" w14:paraId="5E381901"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2D93E5EC" w14:textId="4E10B44B" w:rsidR="007557A8" w:rsidRPr="0014178B" w:rsidRDefault="007557A8" w:rsidP="00FF128E">
            <w:pPr>
              <w:rPr>
                <w:sz w:val="22"/>
                <w:szCs w:val="22"/>
              </w:rPr>
            </w:pPr>
            <w:r>
              <w:rPr>
                <w:sz w:val="22"/>
                <w:szCs w:val="22"/>
              </w:rPr>
              <w:t xml:space="preserve">Kadastro Mahkemesi </w:t>
            </w:r>
          </w:p>
        </w:tc>
        <w:tc>
          <w:tcPr>
            <w:tcW w:w="924" w:type="dxa"/>
            <w:tcBorders>
              <w:top w:val="single" w:sz="4" w:space="0" w:color="000000"/>
              <w:left w:val="single" w:sz="4" w:space="0" w:color="000000"/>
              <w:bottom w:val="single" w:sz="4" w:space="0" w:color="000000"/>
            </w:tcBorders>
            <w:shd w:val="pct5" w:color="auto" w:fill="auto"/>
            <w:vAlign w:val="center"/>
          </w:tcPr>
          <w:p w14:paraId="1DE84D87" w14:textId="04E6AD1E" w:rsidR="007557A8" w:rsidRDefault="008D25B6" w:rsidP="008F18EB">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14:paraId="73F2EFC2" w14:textId="55DDF182" w:rsidR="007557A8" w:rsidRDefault="008D25B6" w:rsidP="008F18EB">
            <w:pPr>
              <w:snapToGrid w:val="0"/>
              <w:jc w:val="center"/>
            </w:pPr>
            <w:r>
              <w:t>7</w:t>
            </w:r>
          </w:p>
        </w:tc>
        <w:tc>
          <w:tcPr>
            <w:tcW w:w="834" w:type="dxa"/>
            <w:tcBorders>
              <w:top w:val="single" w:sz="4" w:space="0" w:color="000000"/>
              <w:left w:val="single" w:sz="4" w:space="0" w:color="000000"/>
              <w:bottom w:val="single" w:sz="4" w:space="0" w:color="000000"/>
            </w:tcBorders>
            <w:shd w:val="pct5" w:color="auto" w:fill="auto"/>
            <w:vAlign w:val="center"/>
          </w:tcPr>
          <w:p w14:paraId="49E4DCC3" w14:textId="3F4F11CC" w:rsidR="007557A8" w:rsidRDefault="008D25B6" w:rsidP="008D25B6">
            <w:pPr>
              <w:snapToGrid w:val="0"/>
              <w:jc w:val="center"/>
            </w:pPr>
            <w:r>
              <w:t>0</w:t>
            </w:r>
          </w:p>
        </w:tc>
        <w:tc>
          <w:tcPr>
            <w:tcW w:w="925" w:type="dxa"/>
            <w:tcBorders>
              <w:top w:val="single" w:sz="4" w:space="0" w:color="000000"/>
              <w:left w:val="single" w:sz="4" w:space="0" w:color="000000"/>
              <w:bottom w:val="single" w:sz="4" w:space="0" w:color="000000"/>
            </w:tcBorders>
            <w:shd w:val="pct5" w:color="auto" w:fill="auto"/>
            <w:vAlign w:val="center"/>
          </w:tcPr>
          <w:p w14:paraId="6BF60545" w14:textId="56C3897C" w:rsidR="007557A8" w:rsidRDefault="008D25B6" w:rsidP="008F18EB">
            <w:pPr>
              <w:snapToGrid w:val="0"/>
              <w:jc w:val="center"/>
            </w:pPr>
            <w: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58351F80" w14:textId="00B10BF0" w:rsidR="007557A8" w:rsidRPr="007557A8" w:rsidRDefault="008D25B6" w:rsidP="008F18EB">
            <w:pPr>
              <w:snapToGrid w:val="0"/>
              <w:jc w:val="center"/>
              <w:rPr>
                <w:b/>
                <w:color w:val="000000" w:themeColor="text1"/>
              </w:rPr>
            </w:pPr>
            <w:r>
              <w:rPr>
                <w:b/>
                <w:color w:val="000000" w:themeColor="text1"/>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09066006" w14:textId="603B10E5" w:rsidR="007557A8" w:rsidRPr="007557A8" w:rsidRDefault="008D25B6" w:rsidP="008F18EB">
            <w:pPr>
              <w:snapToGrid w:val="0"/>
              <w:jc w:val="center"/>
              <w:rPr>
                <w:b/>
                <w:color w:val="000000" w:themeColor="text1"/>
              </w:rPr>
            </w:pPr>
            <w:r>
              <w:rPr>
                <w:b/>
                <w:color w:val="000000" w:themeColor="text1"/>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549E7695" w14:textId="1A08E0DC" w:rsidR="007557A8" w:rsidRPr="007557A8" w:rsidRDefault="008D25B6" w:rsidP="008F18EB">
            <w:pPr>
              <w:snapToGrid w:val="0"/>
              <w:jc w:val="center"/>
              <w:rPr>
                <w:b/>
                <w:color w:val="000000" w:themeColor="text1"/>
              </w:rPr>
            </w:pPr>
            <w:r>
              <w:rPr>
                <w:b/>
                <w:color w:val="000000" w:themeColor="text1"/>
              </w:rPr>
              <w:t>23</w:t>
            </w:r>
          </w:p>
        </w:tc>
      </w:tr>
      <w:tr w:rsidR="00FF128E" w14:paraId="2A5A204A"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FF7B8D1" w14:textId="27A3BCCC" w:rsidR="00FF128E" w:rsidRPr="0014178B" w:rsidRDefault="00FF128E" w:rsidP="007557A8">
            <w:pPr>
              <w:rPr>
                <w:sz w:val="22"/>
                <w:szCs w:val="22"/>
              </w:rPr>
            </w:pPr>
            <w:r w:rsidRPr="0014178B">
              <w:rPr>
                <w:sz w:val="22"/>
                <w:szCs w:val="22"/>
              </w:rPr>
              <w:t>İcra Hukuk Mahkeme</w:t>
            </w:r>
            <w:r w:rsidR="007557A8">
              <w:rPr>
                <w:sz w:val="22"/>
                <w:szCs w:val="22"/>
              </w:rPr>
              <w:t xml:space="preserve">si </w:t>
            </w:r>
            <w:r w:rsidRPr="0014178B">
              <w:rPr>
                <w:sz w:val="22"/>
                <w:szCs w:val="22"/>
              </w:rPr>
              <w:t xml:space="preserve"> </w:t>
            </w:r>
          </w:p>
        </w:tc>
        <w:tc>
          <w:tcPr>
            <w:tcW w:w="924" w:type="dxa"/>
            <w:tcBorders>
              <w:top w:val="single" w:sz="4" w:space="0" w:color="000000"/>
              <w:left w:val="single" w:sz="4" w:space="0" w:color="000000"/>
              <w:bottom w:val="single" w:sz="4" w:space="0" w:color="000000"/>
            </w:tcBorders>
            <w:shd w:val="pct5" w:color="auto" w:fill="auto"/>
            <w:vAlign w:val="center"/>
          </w:tcPr>
          <w:p w14:paraId="1D79EE0A" w14:textId="616FD1F0" w:rsidR="00FF128E" w:rsidRDefault="008D25B6" w:rsidP="008F18EB">
            <w:pPr>
              <w:snapToGrid w:val="0"/>
              <w:jc w:val="center"/>
            </w:pPr>
            <w:r>
              <w:t>3</w:t>
            </w:r>
          </w:p>
        </w:tc>
        <w:tc>
          <w:tcPr>
            <w:tcW w:w="1148" w:type="dxa"/>
            <w:tcBorders>
              <w:top w:val="single" w:sz="4" w:space="0" w:color="000000"/>
              <w:left w:val="single" w:sz="4" w:space="0" w:color="000000"/>
              <w:bottom w:val="single" w:sz="4" w:space="0" w:color="000000"/>
            </w:tcBorders>
            <w:shd w:val="pct5" w:color="auto" w:fill="auto"/>
            <w:vAlign w:val="center"/>
          </w:tcPr>
          <w:p w14:paraId="69ADAD61" w14:textId="08B18AD9" w:rsidR="00FF128E" w:rsidRDefault="008D25B6" w:rsidP="008F18EB">
            <w:pPr>
              <w:snapToGrid w:val="0"/>
              <w:jc w:val="center"/>
            </w:pPr>
            <w:r>
              <w:t>2</w:t>
            </w:r>
          </w:p>
        </w:tc>
        <w:tc>
          <w:tcPr>
            <w:tcW w:w="834" w:type="dxa"/>
            <w:tcBorders>
              <w:top w:val="single" w:sz="4" w:space="0" w:color="000000"/>
              <w:left w:val="single" w:sz="4" w:space="0" w:color="000000"/>
              <w:bottom w:val="single" w:sz="4" w:space="0" w:color="000000"/>
            </w:tcBorders>
            <w:shd w:val="pct5" w:color="auto" w:fill="auto"/>
            <w:vAlign w:val="center"/>
          </w:tcPr>
          <w:p w14:paraId="46E14179" w14:textId="1EAA8BB6" w:rsidR="00FF128E" w:rsidRDefault="008D25B6" w:rsidP="008F18EB">
            <w:pPr>
              <w:snapToGrid w:val="0"/>
              <w:jc w:val="center"/>
            </w:pPr>
            <w:r>
              <w:t>7</w:t>
            </w:r>
          </w:p>
        </w:tc>
        <w:tc>
          <w:tcPr>
            <w:tcW w:w="925" w:type="dxa"/>
            <w:tcBorders>
              <w:top w:val="single" w:sz="4" w:space="0" w:color="000000"/>
              <w:left w:val="single" w:sz="4" w:space="0" w:color="000000"/>
              <w:bottom w:val="single" w:sz="4" w:space="0" w:color="000000"/>
            </w:tcBorders>
            <w:shd w:val="pct5" w:color="auto" w:fill="auto"/>
            <w:vAlign w:val="center"/>
          </w:tcPr>
          <w:p w14:paraId="4A9993A0" w14:textId="31B3236C" w:rsidR="00FF128E" w:rsidRDefault="008D25B6" w:rsidP="008F18EB">
            <w:pPr>
              <w:snapToGrid w:val="0"/>
              <w:jc w:val="center"/>
            </w:pPr>
            <w: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0C144B5" w14:textId="62AFE1B3" w:rsidR="00FF128E" w:rsidRPr="007557A8" w:rsidRDefault="008D25B6" w:rsidP="008F18EB">
            <w:pPr>
              <w:snapToGrid w:val="0"/>
              <w:jc w:val="center"/>
              <w:rPr>
                <w:b/>
                <w:color w:val="000000" w:themeColor="text1"/>
              </w:rPr>
            </w:pPr>
            <w:r>
              <w:rPr>
                <w:b/>
                <w:color w:val="000000" w:themeColor="text1"/>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11759698" w14:textId="1D5016DD" w:rsidR="00FF128E" w:rsidRPr="007557A8" w:rsidRDefault="008D25B6" w:rsidP="008F18EB">
            <w:pPr>
              <w:snapToGrid w:val="0"/>
              <w:jc w:val="center"/>
              <w:rPr>
                <w:b/>
                <w:color w:val="000000" w:themeColor="text1"/>
              </w:rPr>
            </w:pPr>
            <w:r>
              <w:rPr>
                <w:b/>
                <w:color w:val="000000" w:themeColor="text1"/>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671EF998" w14:textId="2E7F63FC" w:rsidR="00FF128E" w:rsidRPr="007557A8" w:rsidRDefault="008D25B6" w:rsidP="008F18EB">
            <w:pPr>
              <w:snapToGrid w:val="0"/>
              <w:jc w:val="center"/>
              <w:rPr>
                <w:b/>
                <w:color w:val="000000" w:themeColor="text1"/>
              </w:rPr>
            </w:pPr>
            <w:r>
              <w:rPr>
                <w:b/>
                <w:color w:val="000000" w:themeColor="text1"/>
              </w:rPr>
              <w:t>19</w:t>
            </w:r>
          </w:p>
        </w:tc>
      </w:tr>
    </w:tbl>
    <w:p w14:paraId="629562DB" w14:textId="77777777" w:rsidR="00C67E5B" w:rsidRDefault="00C67E5B">
      <w:pPr>
        <w:jc w:val="both"/>
        <w:rPr>
          <w:color w:val="CC0000"/>
        </w:rPr>
      </w:pPr>
    </w:p>
    <w:p w14:paraId="79A1476D" w14:textId="77777777" w:rsidR="00CE5FBF" w:rsidRDefault="00CE5FBF">
      <w:pPr>
        <w:jc w:val="both"/>
        <w:rPr>
          <w:color w:val="CC0000"/>
        </w:rPr>
      </w:pPr>
    </w:p>
    <w:p w14:paraId="1B1AEE3A" w14:textId="725F6CE8" w:rsidR="00BE7E71" w:rsidRPr="00836990" w:rsidRDefault="00E32D7B" w:rsidP="00CC2016">
      <w:pPr>
        <w:numPr>
          <w:ilvl w:val="0"/>
          <w:numId w:val="5"/>
        </w:numPr>
        <w:ind w:left="567"/>
        <w:jc w:val="both"/>
        <w:rPr>
          <w:b/>
          <w:color w:val="4F81BD"/>
        </w:rPr>
      </w:pPr>
      <w:r w:rsidRPr="00CE5FBF">
        <w:rPr>
          <w:b/>
          <w:color w:val="C00000"/>
        </w:rPr>
        <w:t xml:space="preserve">Mahkemelerdeki Dava ve Suç Türlerine Göre Davaların Ortalama Bitirilme Süreleri </w:t>
      </w:r>
    </w:p>
    <w:p w14:paraId="51E1FEAF" w14:textId="77777777" w:rsidR="00836990" w:rsidRPr="00CE5FBF" w:rsidRDefault="00836990" w:rsidP="00836990">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2568390A" w:rsidR="00112B77" w:rsidRPr="007F2AE8" w:rsidRDefault="007557A8" w:rsidP="00112B77">
            <w:pPr>
              <w:tabs>
                <w:tab w:val="left" w:pos="360"/>
              </w:tabs>
              <w:ind w:left="360"/>
              <w:jc w:val="center"/>
              <w:rPr>
                <w:b/>
                <w:color w:val="FFFFFF"/>
              </w:rPr>
            </w:pPr>
            <w:r>
              <w:rPr>
                <w:b/>
                <w:color w:val="FFFFFF"/>
              </w:rPr>
              <w:t xml:space="preserve">Bergama 1.Asliye </w:t>
            </w:r>
            <w:r w:rsidR="00112B77" w:rsidRPr="007F2AE8">
              <w:rPr>
                <w:b/>
                <w:color w:val="FFFFFF"/>
              </w:rPr>
              <w:t>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77777777" w:rsidR="00BE7E71" w:rsidRPr="00BE7E71" w:rsidRDefault="00BE7E71" w:rsidP="007F2AE8">
            <w:pPr>
              <w:jc w:val="center"/>
            </w:pPr>
            <w:r w:rsidRPr="00BE7E71">
              <w:rPr>
                <w:b/>
              </w:rPr>
              <w:t>Ortala Bitirilme Süresi (Gün)</w:t>
            </w:r>
          </w:p>
        </w:tc>
      </w:tr>
      <w:tr w:rsidR="00BE7E71"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77777777" w:rsidR="00BE7E71" w:rsidRDefault="00BE7E71" w:rsidP="007F2AE8">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2F55C65E" w:rsidR="00BE7E71" w:rsidRDefault="007557A8" w:rsidP="007F2AE8">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21C8EC4A" w:rsidR="00BE7E71" w:rsidRPr="00BE7E71" w:rsidRDefault="007557A8" w:rsidP="007F2AE8">
            <w:pPr>
              <w:snapToGrid w:val="0"/>
              <w:jc w:val="center"/>
            </w:pPr>
            <w:r>
              <w:t>448</w:t>
            </w:r>
          </w:p>
        </w:tc>
      </w:tr>
      <w:tr w:rsidR="00BE7E71"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77777777" w:rsidR="00BE7E71" w:rsidRDefault="00BE7E71" w:rsidP="007F2AE8">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55B3DEBD" w:rsidR="00BE7E71" w:rsidRDefault="007557A8" w:rsidP="007F2AE8">
            <w:pPr>
              <w:snapToGrid w:val="0"/>
              <w:jc w:val="both"/>
            </w:pPr>
            <w:r>
              <w:t xml:space="preserve">Tespit (işe iade istemli)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5D24F2DE" w:rsidR="00BE7E71" w:rsidRDefault="007557A8" w:rsidP="007F2AE8">
            <w:pPr>
              <w:snapToGrid w:val="0"/>
              <w:jc w:val="center"/>
            </w:pPr>
            <w:r>
              <w:t>539</w:t>
            </w:r>
          </w:p>
        </w:tc>
      </w:tr>
      <w:tr w:rsidR="00BE7E71"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77777777" w:rsidR="00BE7E71" w:rsidRDefault="00BE7E71" w:rsidP="007F2AE8">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551FED0A" w:rsidR="00BE7E71" w:rsidRDefault="007557A8" w:rsidP="007F2AE8">
            <w:pPr>
              <w:snapToGrid w:val="0"/>
              <w:jc w:val="both"/>
            </w:pPr>
            <w:r>
              <w:t xml:space="preserve">Tüketiciyi Koruma </w:t>
            </w:r>
            <w:proofErr w:type="spellStart"/>
            <w:r>
              <w:t>Kanunudan</w:t>
            </w:r>
            <w:proofErr w:type="spellEnd"/>
            <w:r>
              <w:t xml:space="preserve"> Kaynaklı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4DFEFC6F" w:rsidR="00BE7E71" w:rsidRDefault="007557A8" w:rsidP="007F2AE8">
            <w:pPr>
              <w:snapToGrid w:val="0"/>
              <w:jc w:val="center"/>
            </w:pPr>
            <w:r>
              <w:t>836</w:t>
            </w:r>
          </w:p>
        </w:tc>
      </w:tr>
      <w:tr w:rsidR="00BE7E71"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77777777" w:rsidR="00BE7E71" w:rsidRDefault="00BE7E71" w:rsidP="007F2AE8">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1D70A5B8" w:rsidR="00BE7E71" w:rsidRDefault="007557A8" w:rsidP="007F2AE8">
            <w:pPr>
              <w:snapToGrid w:val="0"/>
              <w:jc w:val="both"/>
            </w:pPr>
            <w:r>
              <w:t xml:space="preserve">Şirketin </w:t>
            </w:r>
            <w:proofErr w:type="spellStart"/>
            <w:r>
              <w:t>İhyasi</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5A49F9B3" w:rsidR="00BE7E71" w:rsidRDefault="007557A8" w:rsidP="007F2AE8">
            <w:pPr>
              <w:snapToGrid w:val="0"/>
              <w:jc w:val="center"/>
            </w:pPr>
            <w:r>
              <w:t>103</w:t>
            </w:r>
          </w:p>
        </w:tc>
      </w:tr>
      <w:tr w:rsidR="00BE7E71"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77777777" w:rsidR="00BE7E71" w:rsidRDefault="00BE7E71" w:rsidP="007F2AE8">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32DAF80B" w:rsidR="00BE7E71" w:rsidRDefault="00561FBA" w:rsidP="007F2AE8">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4BD00444" w:rsidR="00BE7E71" w:rsidRDefault="00561FBA" w:rsidP="007F2AE8">
            <w:pPr>
              <w:snapToGrid w:val="0"/>
              <w:jc w:val="center"/>
            </w:pPr>
            <w:r>
              <w:t>320</w:t>
            </w:r>
          </w:p>
        </w:tc>
      </w:tr>
      <w:tr w:rsidR="00BE7E71"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77777777" w:rsidR="00BE7E71" w:rsidRDefault="00BE7E71" w:rsidP="007F2AE8">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102CEF96" w:rsidR="00BE7E71" w:rsidRDefault="00561FBA" w:rsidP="007F2AE8">
            <w:pPr>
              <w:snapToGrid w:val="0"/>
              <w:jc w:val="both"/>
            </w:pPr>
            <w:r>
              <w:t xml:space="preserve">İşçilik Alacağı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6458530C" w:rsidR="00BE7E71" w:rsidRDefault="00561FBA" w:rsidP="007F2AE8">
            <w:pPr>
              <w:snapToGrid w:val="0"/>
              <w:jc w:val="center"/>
            </w:pPr>
            <w:r>
              <w:t>678</w:t>
            </w:r>
          </w:p>
        </w:tc>
      </w:tr>
      <w:tr w:rsidR="00BE7E71"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77777777" w:rsidR="00BE7E71" w:rsidRDefault="00BE7E71" w:rsidP="007F2AE8">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4EDDD5AE" w:rsidR="00BE7E71" w:rsidRDefault="00561FBA" w:rsidP="007F2AE8">
            <w:pPr>
              <w:snapToGrid w:val="0"/>
              <w:jc w:val="both"/>
            </w:pPr>
            <w:r>
              <w:t xml:space="preserve">Kıymetli Evrak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37B83034" w:rsidR="00BE7E71" w:rsidRDefault="00561FBA" w:rsidP="007F2AE8">
            <w:pPr>
              <w:snapToGrid w:val="0"/>
              <w:jc w:val="center"/>
            </w:pPr>
            <w:r>
              <w:t>62</w:t>
            </w:r>
          </w:p>
        </w:tc>
      </w:tr>
      <w:tr w:rsidR="00BE7E71"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77777777" w:rsidR="00BE7E71" w:rsidRDefault="00BE7E71" w:rsidP="007F2AE8">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10B25589" w:rsidR="00BE7E71" w:rsidRDefault="00561FBA" w:rsidP="007F2AE8">
            <w:pPr>
              <w:snapToGrid w:val="0"/>
              <w:jc w:val="both"/>
            </w:pPr>
            <w:r>
              <w:t xml:space="preserve">Mirasın Reddinin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7E16A8A6" w:rsidR="00BE7E71" w:rsidRDefault="00561FBA" w:rsidP="007F2AE8">
            <w:pPr>
              <w:snapToGrid w:val="0"/>
              <w:jc w:val="center"/>
            </w:pPr>
            <w:r>
              <w:t>378</w:t>
            </w:r>
          </w:p>
        </w:tc>
      </w:tr>
      <w:tr w:rsidR="00BE7E71"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77777777" w:rsidR="00BE7E71" w:rsidRDefault="00BE7E71" w:rsidP="007F2AE8">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179636EA" w:rsidR="00BE7E71" w:rsidRDefault="00561FBA" w:rsidP="007F2AE8">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4E5FCC4A" w:rsidR="00BE7E71" w:rsidRDefault="00561FBA" w:rsidP="007F2AE8">
            <w:pPr>
              <w:snapToGrid w:val="0"/>
              <w:jc w:val="center"/>
            </w:pPr>
            <w:r>
              <w:t>385</w:t>
            </w:r>
          </w:p>
        </w:tc>
      </w:tr>
      <w:tr w:rsidR="00BE7E71"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77777777" w:rsidR="00BE7E71" w:rsidRDefault="00BE7E71" w:rsidP="007F2AE8">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45A00B91" w:rsidR="00BE7E71" w:rsidRDefault="00561FBA" w:rsidP="007F2AE8">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63AEC2F9" w:rsidR="00BE7E71" w:rsidRDefault="00561FBA" w:rsidP="007F2AE8">
            <w:pPr>
              <w:snapToGrid w:val="0"/>
              <w:jc w:val="center"/>
            </w:pPr>
            <w:r>
              <w:t>756</w:t>
            </w:r>
          </w:p>
        </w:tc>
      </w:tr>
    </w:tbl>
    <w:p w14:paraId="37B2DB2B" w14:textId="21EF2F3A" w:rsidR="00816E85" w:rsidRDefault="00816E85" w:rsidP="00112B77">
      <w:pPr>
        <w:jc w:val="both"/>
        <w:rPr>
          <w:b/>
          <w:bCs/>
          <w:i/>
          <w:iCs/>
          <w:color w:val="0000CC"/>
        </w:rPr>
      </w:pPr>
    </w:p>
    <w:p w14:paraId="6FF378D1" w14:textId="71D9178A" w:rsidR="00836990" w:rsidRDefault="00836990" w:rsidP="00112B77">
      <w:pPr>
        <w:jc w:val="both"/>
        <w:rPr>
          <w:b/>
          <w:bCs/>
          <w:i/>
          <w:iCs/>
          <w:color w:val="0000CC"/>
        </w:rPr>
      </w:pPr>
    </w:p>
    <w:p w14:paraId="3068F34F" w14:textId="5D16DD5D" w:rsidR="00836990" w:rsidRDefault="00836990" w:rsidP="00112B77">
      <w:pPr>
        <w:jc w:val="both"/>
        <w:rPr>
          <w:b/>
          <w:bCs/>
          <w:i/>
          <w:iCs/>
          <w:color w:val="0000CC"/>
        </w:rPr>
      </w:pPr>
    </w:p>
    <w:p w14:paraId="51371F49" w14:textId="1C7FE83F" w:rsidR="00836990" w:rsidRDefault="00836990" w:rsidP="00112B77">
      <w:pPr>
        <w:jc w:val="both"/>
        <w:rPr>
          <w:b/>
          <w:bCs/>
          <w:i/>
          <w:iCs/>
          <w:color w:val="0000CC"/>
        </w:rPr>
      </w:pPr>
    </w:p>
    <w:p w14:paraId="71FD81CA" w14:textId="152FFA30" w:rsidR="00836990" w:rsidRDefault="00836990" w:rsidP="00112B77">
      <w:pPr>
        <w:jc w:val="both"/>
        <w:rPr>
          <w:b/>
          <w:bCs/>
          <w:i/>
          <w:iCs/>
          <w:color w:val="0000CC"/>
        </w:rPr>
      </w:pPr>
    </w:p>
    <w:p w14:paraId="6C9DB437" w14:textId="09E004D3" w:rsidR="00836990" w:rsidRDefault="00836990" w:rsidP="00112B77">
      <w:pPr>
        <w:jc w:val="both"/>
        <w:rPr>
          <w:b/>
          <w:bCs/>
          <w:i/>
          <w:iCs/>
          <w:color w:val="0000CC"/>
        </w:rPr>
      </w:pPr>
    </w:p>
    <w:p w14:paraId="7225C5FA" w14:textId="473122AA" w:rsidR="00836990" w:rsidRDefault="00836990" w:rsidP="00112B77">
      <w:pPr>
        <w:jc w:val="both"/>
        <w:rPr>
          <w:b/>
          <w:bCs/>
          <w:i/>
          <w:iCs/>
          <w:color w:val="0000CC"/>
        </w:rPr>
      </w:pPr>
    </w:p>
    <w:p w14:paraId="430BA235" w14:textId="77777777" w:rsidR="00836990" w:rsidRDefault="0083699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61FBA" w:rsidRPr="003163B8" w14:paraId="5DBB17C3"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69BE45A" w14:textId="5812CC2C" w:rsidR="00561FBA" w:rsidRPr="00561FBA" w:rsidRDefault="00561FBA" w:rsidP="00561FBA">
            <w:pPr>
              <w:tabs>
                <w:tab w:val="left" w:pos="360"/>
              </w:tabs>
              <w:ind w:left="360"/>
              <w:jc w:val="center"/>
              <w:rPr>
                <w:b/>
                <w:color w:val="FFFFFF"/>
              </w:rPr>
            </w:pPr>
            <w:r>
              <w:rPr>
                <w:b/>
                <w:color w:val="FFFFFF"/>
              </w:rPr>
              <w:lastRenderedPageBreak/>
              <w:t>Bergama 2.</w:t>
            </w:r>
            <w:r w:rsidRPr="00561FBA">
              <w:rPr>
                <w:b/>
                <w:color w:val="FFFFFF"/>
              </w:rPr>
              <w:t>Asliye Hukuk Mahkemesi</w:t>
            </w:r>
          </w:p>
          <w:p w14:paraId="45941A20" w14:textId="77777777" w:rsidR="00561FBA" w:rsidRPr="003163B8" w:rsidRDefault="00561FBA" w:rsidP="003E225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61FBA" w:rsidRPr="00BE7E71" w14:paraId="4D6FE9CF" w14:textId="77777777" w:rsidTr="003E225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D8B8162" w14:textId="77777777" w:rsidR="00561FBA" w:rsidRDefault="00561FBA" w:rsidP="003E225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EF7BDF" w14:textId="77777777" w:rsidR="00561FBA" w:rsidRPr="00BE7E71" w:rsidRDefault="00561FBA" w:rsidP="003E2252">
            <w:pPr>
              <w:jc w:val="center"/>
            </w:pPr>
            <w:r w:rsidRPr="00BE7E71">
              <w:rPr>
                <w:b/>
              </w:rPr>
              <w:t>Ortala Bitirilme Süresi (Gün)</w:t>
            </w:r>
          </w:p>
        </w:tc>
      </w:tr>
      <w:tr w:rsidR="00561FBA" w:rsidRPr="00BE7E71" w14:paraId="43E65E3B"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59699532" w14:textId="77777777" w:rsidR="00561FBA" w:rsidRDefault="00561FBA" w:rsidP="003E2252">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28D87B0" w14:textId="77777777" w:rsidR="00561FBA" w:rsidRDefault="00561FBA" w:rsidP="003E2252">
            <w:pPr>
              <w:snapToGrid w:val="0"/>
              <w:jc w:val="both"/>
            </w:pPr>
            <w:r>
              <w:t>Bekleme süresinin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A9B53B0" w14:textId="77777777" w:rsidR="00561FBA" w:rsidRPr="00BE7E71" w:rsidRDefault="00561FBA" w:rsidP="003E2252">
            <w:pPr>
              <w:snapToGrid w:val="0"/>
              <w:jc w:val="center"/>
            </w:pPr>
            <w:r>
              <w:t>48</w:t>
            </w:r>
          </w:p>
        </w:tc>
      </w:tr>
      <w:tr w:rsidR="00561FBA" w14:paraId="035FA77E"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77B9C85C" w14:textId="77777777" w:rsidR="00561FBA" w:rsidRDefault="00561FBA" w:rsidP="003E2252">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D4863D7" w14:textId="77777777" w:rsidR="00561FBA" w:rsidRDefault="00561FBA" w:rsidP="003E2252">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2AF0AB" w14:textId="77777777" w:rsidR="00561FBA" w:rsidRDefault="00561FBA" w:rsidP="003E2252">
            <w:pPr>
              <w:snapToGrid w:val="0"/>
              <w:jc w:val="center"/>
            </w:pPr>
            <w:r>
              <w:t>590</w:t>
            </w:r>
          </w:p>
        </w:tc>
      </w:tr>
      <w:tr w:rsidR="00561FBA" w14:paraId="4DD4475C"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07A9384F" w14:textId="77777777" w:rsidR="00561FBA" w:rsidRDefault="00561FBA" w:rsidP="003E2252">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1E1F6A2" w14:textId="77777777" w:rsidR="00561FBA" w:rsidRDefault="00561FBA" w:rsidP="003E2252">
            <w:pPr>
              <w:snapToGrid w:val="0"/>
              <w:jc w:val="both"/>
            </w:pPr>
            <w:r>
              <w:t>Nafaka (katılım nafakası)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4BF66B6" w14:textId="77777777" w:rsidR="00561FBA" w:rsidRDefault="00561FBA" w:rsidP="003E2252">
            <w:pPr>
              <w:snapToGrid w:val="0"/>
              <w:jc w:val="center"/>
            </w:pPr>
            <w:r>
              <w:t>551</w:t>
            </w:r>
          </w:p>
        </w:tc>
      </w:tr>
      <w:tr w:rsidR="00561FBA" w14:paraId="75ACC70E"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3C26CD6" w14:textId="77777777" w:rsidR="00561FBA" w:rsidRDefault="00561FBA" w:rsidP="003E2252">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D63478" w14:textId="77777777" w:rsidR="00561FBA" w:rsidRDefault="00561FBA" w:rsidP="003E2252">
            <w:pPr>
              <w:snapToGrid w:val="0"/>
              <w:jc w:val="both"/>
            </w:pPr>
            <w:r>
              <w:t>Nafaka (nafakanın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A7BA8F" w14:textId="77777777" w:rsidR="00561FBA" w:rsidRDefault="00561FBA" w:rsidP="003E2252">
            <w:pPr>
              <w:snapToGrid w:val="0"/>
              <w:jc w:val="center"/>
            </w:pPr>
            <w:r>
              <w:t>180</w:t>
            </w:r>
          </w:p>
        </w:tc>
      </w:tr>
      <w:tr w:rsidR="00561FBA" w14:paraId="53401EBB"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005D4C64" w14:textId="77777777" w:rsidR="00561FBA" w:rsidRDefault="00561FBA" w:rsidP="003E2252">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64845D0" w14:textId="77777777" w:rsidR="00561FBA" w:rsidRPr="00B91818" w:rsidRDefault="00561FBA" w:rsidP="003E2252">
            <w:pPr>
              <w:snapToGrid w:val="0"/>
              <w:jc w:val="both"/>
              <w:rPr>
                <w:sz w:val="22"/>
                <w:szCs w:val="22"/>
              </w:rPr>
            </w:pPr>
            <w:r w:rsidRPr="00B91818">
              <w:rPr>
                <w:sz w:val="22"/>
                <w:szCs w:val="22"/>
              </w:rPr>
              <w:t xml:space="preserve">Tapu iptali ve tescil(muris </w:t>
            </w:r>
            <w:proofErr w:type="spellStart"/>
            <w:r w:rsidRPr="00B91818">
              <w:rPr>
                <w:sz w:val="22"/>
                <w:szCs w:val="22"/>
              </w:rPr>
              <w:t>muv</w:t>
            </w:r>
            <w:proofErr w:type="spellEnd"/>
            <w:r w:rsidRPr="00B91818">
              <w:rPr>
                <w:sz w:val="22"/>
                <w:szCs w:val="22"/>
              </w:rPr>
              <w:t>.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AAF9DA" w14:textId="77777777" w:rsidR="00561FBA" w:rsidRDefault="00561FBA" w:rsidP="003E2252">
            <w:pPr>
              <w:snapToGrid w:val="0"/>
              <w:jc w:val="center"/>
            </w:pPr>
            <w:r>
              <w:t>611</w:t>
            </w:r>
          </w:p>
        </w:tc>
      </w:tr>
      <w:tr w:rsidR="00561FBA" w14:paraId="01D02811"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5DE7C59F" w14:textId="77777777" w:rsidR="00561FBA" w:rsidRDefault="00561FBA" w:rsidP="003E2252">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F954EDD" w14:textId="77777777" w:rsidR="00561FBA" w:rsidRDefault="00561FBA" w:rsidP="003E2252">
            <w:pPr>
              <w:snapToGrid w:val="0"/>
              <w:jc w:val="both"/>
            </w:pPr>
            <w:r>
              <w:t>İtirazın iptali (ticari satımdan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FF2F8E" w14:textId="77777777" w:rsidR="00561FBA" w:rsidRDefault="00561FBA" w:rsidP="003E2252">
            <w:pPr>
              <w:snapToGrid w:val="0"/>
              <w:jc w:val="center"/>
            </w:pPr>
            <w:r>
              <w:t>608</w:t>
            </w:r>
          </w:p>
        </w:tc>
      </w:tr>
      <w:tr w:rsidR="00561FBA" w14:paraId="1A4E9F1A"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299DC09C" w14:textId="77777777" w:rsidR="00561FBA" w:rsidRDefault="00561FBA" w:rsidP="003E2252">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3F2EF80" w14:textId="77777777" w:rsidR="00561FBA" w:rsidRDefault="00561FBA" w:rsidP="003E2252">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DACF47" w14:textId="77777777" w:rsidR="00561FBA" w:rsidRDefault="00561FBA" w:rsidP="003E2252">
            <w:pPr>
              <w:snapToGrid w:val="0"/>
              <w:jc w:val="center"/>
            </w:pPr>
            <w:r>
              <w:t>388</w:t>
            </w:r>
          </w:p>
        </w:tc>
      </w:tr>
      <w:tr w:rsidR="00561FBA" w14:paraId="49DED49C"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553A66C9" w14:textId="77777777" w:rsidR="00561FBA" w:rsidRDefault="00561FBA" w:rsidP="003E2252">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C860BA8" w14:textId="77777777" w:rsidR="00561FBA" w:rsidRDefault="00561FBA" w:rsidP="003E2252">
            <w:pPr>
              <w:snapToGrid w:val="0"/>
              <w:jc w:val="both"/>
            </w:pPr>
            <w:r>
              <w:t>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D79EF50" w14:textId="77777777" w:rsidR="00561FBA" w:rsidRDefault="00561FBA" w:rsidP="003E2252">
            <w:pPr>
              <w:snapToGrid w:val="0"/>
              <w:jc w:val="center"/>
            </w:pPr>
            <w:r>
              <w:t>264</w:t>
            </w:r>
          </w:p>
        </w:tc>
      </w:tr>
      <w:tr w:rsidR="00561FBA" w14:paraId="2344CDD2"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048F4AF4" w14:textId="77777777" w:rsidR="00561FBA" w:rsidRDefault="00561FBA" w:rsidP="003E2252">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83B23CC" w14:textId="77777777" w:rsidR="00561FBA" w:rsidRDefault="00561FBA" w:rsidP="003E2252">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D90294" w14:textId="77777777" w:rsidR="00561FBA" w:rsidRDefault="00561FBA" w:rsidP="003E2252">
            <w:pPr>
              <w:snapToGrid w:val="0"/>
              <w:jc w:val="center"/>
            </w:pPr>
            <w:r>
              <w:t>34</w:t>
            </w:r>
          </w:p>
        </w:tc>
      </w:tr>
      <w:tr w:rsidR="00561FBA" w14:paraId="56A4DC76"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2198B3E7" w14:textId="77777777" w:rsidR="00561FBA" w:rsidRDefault="00561FBA" w:rsidP="003E2252">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A3A6ABF" w14:textId="77777777" w:rsidR="00561FBA" w:rsidRDefault="00561FBA" w:rsidP="003E2252">
            <w:pPr>
              <w:snapToGrid w:val="0"/>
              <w:jc w:val="both"/>
            </w:pPr>
            <w:r>
              <w:t>İtirazın iptali (haksız eylemden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1E2CAE" w14:textId="77777777" w:rsidR="00561FBA" w:rsidRDefault="00561FBA" w:rsidP="003E2252">
            <w:pPr>
              <w:snapToGrid w:val="0"/>
              <w:jc w:val="center"/>
            </w:pPr>
            <w:r>
              <w:t>571</w:t>
            </w:r>
          </w:p>
        </w:tc>
      </w:tr>
      <w:tr w:rsidR="00561FBA" w14:paraId="3D4D7752"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0DAA7F20" w14:textId="77777777" w:rsidR="00561FBA" w:rsidRDefault="00561FBA" w:rsidP="003E2252">
            <w:pPr>
              <w:jc w:val="center"/>
              <w:rPr>
                <w:b/>
                <w:color w:val="C00000"/>
                <w:sz w:val="20"/>
                <w:szCs w:val="20"/>
              </w:rPr>
            </w:pPr>
            <w:r>
              <w:rPr>
                <w:b/>
                <w:color w:val="C00000"/>
                <w:sz w:val="20"/>
                <w:szCs w:val="20"/>
              </w:rPr>
              <w:t>11</w:t>
            </w:r>
          </w:p>
        </w:tc>
        <w:tc>
          <w:tcPr>
            <w:tcW w:w="4253" w:type="dxa"/>
            <w:tcBorders>
              <w:top w:val="single" w:sz="4" w:space="0" w:color="000000"/>
              <w:left w:val="single" w:sz="4" w:space="0" w:color="000000"/>
              <w:bottom w:val="single" w:sz="4" w:space="0" w:color="000000"/>
            </w:tcBorders>
            <w:shd w:val="clear" w:color="auto" w:fill="auto"/>
          </w:tcPr>
          <w:p w14:paraId="60DBA373" w14:textId="77777777" w:rsidR="00561FBA" w:rsidRDefault="00561FBA" w:rsidP="003E2252">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1A4ECA" w14:textId="77777777" w:rsidR="00561FBA" w:rsidRDefault="00561FBA" w:rsidP="003E2252">
            <w:pPr>
              <w:snapToGrid w:val="0"/>
              <w:jc w:val="center"/>
            </w:pPr>
            <w:r>
              <w:t>315</w:t>
            </w:r>
          </w:p>
        </w:tc>
      </w:tr>
      <w:tr w:rsidR="00561FBA" w14:paraId="2BF27F91"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5FE759C2" w14:textId="77777777" w:rsidR="00561FBA" w:rsidRDefault="00561FBA" w:rsidP="003E2252">
            <w:pPr>
              <w:jc w:val="center"/>
              <w:rPr>
                <w:b/>
                <w:color w:val="C00000"/>
                <w:sz w:val="20"/>
                <w:szCs w:val="20"/>
              </w:rPr>
            </w:pPr>
            <w:r>
              <w:rPr>
                <w:b/>
                <w:color w:val="C00000"/>
                <w:sz w:val="20"/>
                <w:szCs w:val="20"/>
              </w:rPr>
              <w:t>12</w:t>
            </w:r>
          </w:p>
        </w:tc>
        <w:tc>
          <w:tcPr>
            <w:tcW w:w="4253" w:type="dxa"/>
            <w:tcBorders>
              <w:top w:val="single" w:sz="4" w:space="0" w:color="000000"/>
              <w:left w:val="single" w:sz="4" w:space="0" w:color="000000"/>
              <w:bottom w:val="single" w:sz="4" w:space="0" w:color="000000"/>
            </w:tcBorders>
            <w:shd w:val="clear" w:color="auto" w:fill="auto"/>
          </w:tcPr>
          <w:p w14:paraId="496B4091" w14:textId="77777777" w:rsidR="00561FBA" w:rsidRDefault="00561FBA" w:rsidP="003E2252">
            <w:pPr>
              <w:snapToGrid w:val="0"/>
              <w:jc w:val="both"/>
            </w:pPr>
            <w:r>
              <w:t>Evlenmeye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98D364" w14:textId="77777777" w:rsidR="00561FBA" w:rsidRDefault="00561FBA" w:rsidP="003E2252">
            <w:pPr>
              <w:snapToGrid w:val="0"/>
              <w:jc w:val="center"/>
            </w:pPr>
            <w:r>
              <w:t>8</w:t>
            </w:r>
          </w:p>
        </w:tc>
      </w:tr>
      <w:tr w:rsidR="00561FBA" w14:paraId="28A3B79D"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1114A828" w14:textId="77777777" w:rsidR="00561FBA" w:rsidRDefault="00561FBA" w:rsidP="003E2252">
            <w:pPr>
              <w:jc w:val="center"/>
              <w:rPr>
                <w:b/>
                <w:color w:val="C00000"/>
                <w:sz w:val="20"/>
                <w:szCs w:val="20"/>
              </w:rPr>
            </w:pPr>
            <w:r>
              <w:rPr>
                <w:b/>
                <w:color w:val="C00000"/>
                <w:sz w:val="20"/>
                <w:szCs w:val="20"/>
              </w:rPr>
              <w:t>13</w:t>
            </w:r>
          </w:p>
        </w:tc>
        <w:tc>
          <w:tcPr>
            <w:tcW w:w="4253" w:type="dxa"/>
            <w:tcBorders>
              <w:top w:val="single" w:sz="4" w:space="0" w:color="000000"/>
              <w:left w:val="single" w:sz="4" w:space="0" w:color="000000"/>
              <w:bottom w:val="single" w:sz="4" w:space="0" w:color="000000"/>
            </w:tcBorders>
            <w:shd w:val="clear" w:color="auto" w:fill="auto"/>
          </w:tcPr>
          <w:p w14:paraId="6083CF23" w14:textId="77777777" w:rsidR="00561FBA" w:rsidRDefault="00561FBA" w:rsidP="003E2252">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AE4BEE" w14:textId="77777777" w:rsidR="00561FBA" w:rsidRDefault="00561FBA" w:rsidP="003E2252">
            <w:pPr>
              <w:snapToGrid w:val="0"/>
              <w:jc w:val="center"/>
            </w:pPr>
            <w:r>
              <w:t>1057</w:t>
            </w:r>
          </w:p>
        </w:tc>
      </w:tr>
      <w:tr w:rsidR="00561FBA" w14:paraId="6FB77DFF"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2BC7C6D2" w14:textId="77777777" w:rsidR="00561FBA" w:rsidRDefault="00561FBA" w:rsidP="003E2252">
            <w:pPr>
              <w:jc w:val="center"/>
              <w:rPr>
                <w:b/>
                <w:color w:val="C00000"/>
                <w:sz w:val="20"/>
                <w:szCs w:val="20"/>
              </w:rPr>
            </w:pPr>
            <w:r>
              <w:rPr>
                <w:b/>
                <w:color w:val="C00000"/>
                <w:sz w:val="20"/>
                <w:szCs w:val="20"/>
              </w:rPr>
              <w:t>14</w:t>
            </w:r>
          </w:p>
        </w:tc>
        <w:tc>
          <w:tcPr>
            <w:tcW w:w="4253" w:type="dxa"/>
            <w:tcBorders>
              <w:top w:val="single" w:sz="4" w:space="0" w:color="000000"/>
              <w:left w:val="single" w:sz="4" w:space="0" w:color="000000"/>
              <w:bottom w:val="single" w:sz="4" w:space="0" w:color="000000"/>
            </w:tcBorders>
            <w:shd w:val="clear" w:color="auto" w:fill="auto"/>
          </w:tcPr>
          <w:p w14:paraId="2A233664" w14:textId="77777777" w:rsidR="00561FBA" w:rsidRDefault="00561FBA" w:rsidP="003E2252">
            <w:pPr>
              <w:snapToGrid w:val="0"/>
              <w:jc w:val="both"/>
            </w:pPr>
            <w:r>
              <w:t>5395 Sayılı Kanun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3EA5479" w14:textId="77777777" w:rsidR="00561FBA" w:rsidRDefault="00561FBA" w:rsidP="003E2252">
            <w:pPr>
              <w:snapToGrid w:val="0"/>
              <w:jc w:val="center"/>
            </w:pPr>
            <w:r>
              <w:t>21</w:t>
            </w:r>
          </w:p>
        </w:tc>
      </w:tr>
      <w:tr w:rsidR="00561FBA" w14:paraId="668A3B0A"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D6989E2" w14:textId="77777777" w:rsidR="00561FBA" w:rsidRDefault="00561FBA" w:rsidP="003E2252">
            <w:pPr>
              <w:jc w:val="center"/>
              <w:rPr>
                <w:b/>
                <w:color w:val="C00000"/>
                <w:sz w:val="20"/>
                <w:szCs w:val="20"/>
              </w:rPr>
            </w:pPr>
            <w:r>
              <w:rPr>
                <w:b/>
                <w:color w:val="C00000"/>
                <w:sz w:val="20"/>
                <w:szCs w:val="20"/>
              </w:rPr>
              <w:t>15</w:t>
            </w:r>
          </w:p>
        </w:tc>
        <w:tc>
          <w:tcPr>
            <w:tcW w:w="4253" w:type="dxa"/>
            <w:tcBorders>
              <w:top w:val="single" w:sz="4" w:space="0" w:color="000000"/>
              <w:left w:val="single" w:sz="4" w:space="0" w:color="000000"/>
              <w:bottom w:val="single" w:sz="4" w:space="0" w:color="000000"/>
            </w:tcBorders>
            <w:shd w:val="clear" w:color="auto" w:fill="auto"/>
          </w:tcPr>
          <w:p w14:paraId="04DB92D3" w14:textId="77777777" w:rsidR="00561FBA" w:rsidRDefault="00561FBA" w:rsidP="003E2252">
            <w:pPr>
              <w:snapToGrid w:val="0"/>
              <w:jc w:val="both"/>
            </w:pPr>
            <w:r>
              <w:t>Nüfus davaları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9C5588" w14:textId="77777777" w:rsidR="00561FBA" w:rsidRDefault="00561FBA" w:rsidP="003E2252">
            <w:pPr>
              <w:snapToGrid w:val="0"/>
              <w:jc w:val="center"/>
            </w:pPr>
            <w:r>
              <w:t>699</w:t>
            </w:r>
          </w:p>
        </w:tc>
      </w:tr>
      <w:tr w:rsidR="00561FBA" w14:paraId="22A51C32"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007D98E" w14:textId="77777777" w:rsidR="00561FBA" w:rsidRDefault="00561FBA" w:rsidP="003E2252">
            <w:pPr>
              <w:jc w:val="center"/>
              <w:rPr>
                <w:b/>
                <w:color w:val="C00000"/>
                <w:sz w:val="20"/>
                <w:szCs w:val="20"/>
              </w:rPr>
            </w:pPr>
            <w:r>
              <w:rPr>
                <w:b/>
                <w:color w:val="C00000"/>
                <w:sz w:val="20"/>
                <w:szCs w:val="20"/>
              </w:rPr>
              <w:t>16</w:t>
            </w:r>
          </w:p>
        </w:tc>
        <w:tc>
          <w:tcPr>
            <w:tcW w:w="4253" w:type="dxa"/>
            <w:tcBorders>
              <w:top w:val="single" w:sz="4" w:space="0" w:color="000000"/>
              <w:left w:val="single" w:sz="4" w:space="0" w:color="000000"/>
              <w:bottom w:val="single" w:sz="4" w:space="0" w:color="000000"/>
            </w:tcBorders>
            <w:shd w:val="clear" w:color="auto" w:fill="auto"/>
          </w:tcPr>
          <w:p w14:paraId="2831FE25" w14:textId="77777777" w:rsidR="00561FBA" w:rsidRDefault="00561FBA" w:rsidP="003E2252">
            <w:pPr>
              <w:snapToGrid w:val="0"/>
              <w:jc w:val="both"/>
            </w:pPr>
            <w:r>
              <w:t>Nafaka (yardım nafakası)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EF97F3" w14:textId="77777777" w:rsidR="00561FBA" w:rsidRDefault="00561FBA" w:rsidP="003E2252">
            <w:pPr>
              <w:snapToGrid w:val="0"/>
              <w:jc w:val="center"/>
            </w:pPr>
            <w:r>
              <w:t>352</w:t>
            </w:r>
          </w:p>
        </w:tc>
      </w:tr>
      <w:tr w:rsidR="00561FBA" w14:paraId="18E6F8E0"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3337789D" w14:textId="77777777" w:rsidR="00561FBA" w:rsidRDefault="00561FBA" w:rsidP="003E2252">
            <w:pPr>
              <w:jc w:val="center"/>
              <w:rPr>
                <w:b/>
                <w:color w:val="C00000"/>
                <w:sz w:val="20"/>
                <w:szCs w:val="20"/>
              </w:rPr>
            </w:pPr>
            <w:r>
              <w:rPr>
                <w:b/>
                <w:color w:val="C00000"/>
                <w:sz w:val="20"/>
                <w:szCs w:val="20"/>
              </w:rPr>
              <w:t>17</w:t>
            </w:r>
          </w:p>
        </w:tc>
        <w:tc>
          <w:tcPr>
            <w:tcW w:w="4253" w:type="dxa"/>
            <w:tcBorders>
              <w:top w:val="single" w:sz="4" w:space="0" w:color="000000"/>
              <w:left w:val="single" w:sz="4" w:space="0" w:color="000000"/>
              <w:bottom w:val="single" w:sz="4" w:space="0" w:color="000000"/>
            </w:tcBorders>
            <w:shd w:val="clear" w:color="auto" w:fill="auto"/>
          </w:tcPr>
          <w:p w14:paraId="721AFFB1" w14:textId="77777777" w:rsidR="00561FBA" w:rsidRDefault="00561FBA" w:rsidP="003E2252">
            <w:pPr>
              <w:snapToGrid w:val="0"/>
              <w:jc w:val="both"/>
            </w:pPr>
            <w:proofErr w:type="spellStart"/>
            <w:r>
              <w:t>Muhdesat</w:t>
            </w:r>
            <w:proofErr w:type="spellEnd"/>
            <w:r>
              <w:t xml:space="preserve"> aidiyetinin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D00F48" w14:textId="77777777" w:rsidR="00561FBA" w:rsidRDefault="00561FBA" w:rsidP="003E2252">
            <w:pPr>
              <w:snapToGrid w:val="0"/>
              <w:jc w:val="center"/>
            </w:pPr>
            <w:r>
              <w:t>874</w:t>
            </w:r>
          </w:p>
        </w:tc>
      </w:tr>
      <w:tr w:rsidR="00561FBA" w14:paraId="4E0F5B7D"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FE67A4C" w14:textId="77777777" w:rsidR="00561FBA" w:rsidRDefault="00561FBA" w:rsidP="003E2252">
            <w:pPr>
              <w:jc w:val="center"/>
              <w:rPr>
                <w:b/>
                <w:color w:val="C00000"/>
                <w:sz w:val="20"/>
                <w:szCs w:val="20"/>
              </w:rPr>
            </w:pPr>
            <w:r>
              <w:rPr>
                <w:b/>
                <w:color w:val="C00000"/>
                <w:sz w:val="20"/>
                <w:szCs w:val="20"/>
              </w:rPr>
              <w:t>18</w:t>
            </w:r>
          </w:p>
        </w:tc>
        <w:tc>
          <w:tcPr>
            <w:tcW w:w="4253" w:type="dxa"/>
            <w:tcBorders>
              <w:top w:val="single" w:sz="4" w:space="0" w:color="000000"/>
              <w:left w:val="single" w:sz="4" w:space="0" w:color="000000"/>
              <w:bottom w:val="single" w:sz="4" w:space="0" w:color="000000"/>
            </w:tcBorders>
            <w:shd w:val="clear" w:color="auto" w:fill="auto"/>
          </w:tcPr>
          <w:p w14:paraId="77EE960A" w14:textId="77777777" w:rsidR="00561FBA" w:rsidRDefault="00561FBA" w:rsidP="003E2252">
            <w:pPr>
              <w:snapToGrid w:val="0"/>
              <w:jc w:val="both"/>
            </w:pPr>
            <w:proofErr w:type="spellStart"/>
            <w:r>
              <w:t>Velayin</w:t>
            </w:r>
            <w:proofErr w:type="spellEnd"/>
            <w:r>
              <w:t xml:space="preserve"> düzenlenmesi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FEF525" w14:textId="77777777" w:rsidR="00561FBA" w:rsidRDefault="00561FBA" w:rsidP="003E2252">
            <w:pPr>
              <w:snapToGrid w:val="0"/>
              <w:jc w:val="center"/>
            </w:pPr>
            <w:r>
              <w:t>197</w:t>
            </w:r>
          </w:p>
        </w:tc>
      </w:tr>
      <w:tr w:rsidR="00561FBA" w14:paraId="7F94A257"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3E35BC74" w14:textId="77777777" w:rsidR="00561FBA" w:rsidRDefault="00561FBA" w:rsidP="003E2252">
            <w:pPr>
              <w:rPr>
                <w:b/>
                <w:color w:val="C00000"/>
                <w:sz w:val="20"/>
                <w:szCs w:val="20"/>
              </w:rPr>
            </w:pPr>
          </w:p>
        </w:tc>
        <w:tc>
          <w:tcPr>
            <w:tcW w:w="4253" w:type="dxa"/>
            <w:tcBorders>
              <w:top w:val="single" w:sz="4" w:space="0" w:color="000000"/>
              <w:left w:val="single" w:sz="4" w:space="0" w:color="000000"/>
              <w:bottom w:val="single" w:sz="4" w:space="0" w:color="000000"/>
            </w:tcBorders>
            <w:shd w:val="clear" w:color="auto" w:fill="auto"/>
          </w:tcPr>
          <w:p w14:paraId="2E8B7327" w14:textId="77777777" w:rsidR="00561FBA" w:rsidRDefault="00561FBA" w:rsidP="003E2252">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CD5DCF" w14:textId="77777777" w:rsidR="00561FBA" w:rsidRDefault="00561FBA" w:rsidP="003E2252">
            <w:pPr>
              <w:snapToGrid w:val="0"/>
              <w:jc w:val="center"/>
            </w:pPr>
          </w:p>
        </w:tc>
      </w:tr>
      <w:tr w:rsidR="00561FBA" w:rsidRPr="003163B8" w14:paraId="4FE45627"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FFFBB1F" w14:textId="4CFB0D58" w:rsidR="00561FBA" w:rsidRPr="007F2AE8" w:rsidRDefault="00561FBA" w:rsidP="003E2252">
            <w:pPr>
              <w:tabs>
                <w:tab w:val="left" w:pos="360"/>
              </w:tabs>
              <w:ind w:left="360"/>
              <w:jc w:val="center"/>
              <w:rPr>
                <w:b/>
                <w:color w:val="FFFFFF"/>
              </w:rPr>
            </w:pPr>
            <w:r>
              <w:rPr>
                <w:b/>
                <w:color w:val="FFFFFF"/>
              </w:rPr>
              <w:t>Bergama Sulh H</w:t>
            </w:r>
            <w:r w:rsidRPr="007F2AE8">
              <w:rPr>
                <w:b/>
                <w:color w:val="FFFFFF"/>
              </w:rPr>
              <w:t>ukuk Mahkemesi</w:t>
            </w:r>
          </w:p>
          <w:p w14:paraId="40BA8DF2" w14:textId="77777777" w:rsidR="00561FBA" w:rsidRPr="003163B8" w:rsidRDefault="00561FBA" w:rsidP="003E225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61FBA" w:rsidRPr="00BE7E71" w14:paraId="3C1A33C0" w14:textId="77777777" w:rsidTr="003E225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5C9FCD3" w14:textId="77777777" w:rsidR="00561FBA" w:rsidRDefault="00561FBA" w:rsidP="003E225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F4D849" w14:textId="77777777" w:rsidR="00561FBA" w:rsidRPr="00BE7E71" w:rsidRDefault="00561FBA" w:rsidP="003E2252">
            <w:pPr>
              <w:jc w:val="center"/>
            </w:pPr>
            <w:r w:rsidRPr="00BE7E71">
              <w:rPr>
                <w:b/>
              </w:rPr>
              <w:t>Ortala Bitirilme Süresi (Gün)</w:t>
            </w:r>
          </w:p>
        </w:tc>
      </w:tr>
      <w:tr w:rsidR="00561FBA" w:rsidRPr="00BE7E71" w14:paraId="4F7372DA"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54400E50" w14:textId="77777777" w:rsidR="00561FBA" w:rsidRDefault="00561FBA" w:rsidP="003E2252">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71EA6E" w14:textId="77777777" w:rsidR="00561FBA" w:rsidRDefault="00561FBA" w:rsidP="003E2252">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53B4FDD" w14:textId="77777777" w:rsidR="00561FBA" w:rsidRPr="00BE7E71" w:rsidRDefault="00561FBA" w:rsidP="003E2252">
            <w:pPr>
              <w:snapToGrid w:val="0"/>
              <w:jc w:val="center"/>
            </w:pPr>
            <w:r>
              <w:t>433</w:t>
            </w:r>
          </w:p>
        </w:tc>
      </w:tr>
      <w:tr w:rsidR="00561FBA" w14:paraId="09C515B6"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1B09FD6C" w14:textId="77777777" w:rsidR="00561FBA" w:rsidRDefault="00561FBA" w:rsidP="003E2252">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94BE51C" w14:textId="77777777" w:rsidR="00561FBA" w:rsidRDefault="00561FBA" w:rsidP="003E2252">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A14AF3" w14:textId="77777777" w:rsidR="00561FBA" w:rsidRDefault="00561FBA" w:rsidP="003E2252">
            <w:pPr>
              <w:snapToGrid w:val="0"/>
              <w:jc w:val="center"/>
            </w:pPr>
            <w:r>
              <w:t>22</w:t>
            </w:r>
          </w:p>
        </w:tc>
      </w:tr>
      <w:tr w:rsidR="00561FBA" w14:paraId="63C64161"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8DE9AE4" w14:textId="77777777" w:rsidR="00561FBA" w:rsidRDefault="00561FBA" w:rsidP="003E2252">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EE90A60" w14:textId="77777777" w:rsidR="00561FBA" w:rsidRDefault="00561FBA" w:rsidP="003E2252">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3FCDC9" w14:textId="77777777" w:rsidR="00561FBA" w:rsidRDefault="00561FBA" w:rsidP="003E2252">
            <w:pPr>
              <w:snapToGrid w:val="0"/>
              <w:jc w:val="center"/>
            </w:pPr>
            <w:r>
              <w:t>38</w:t>
            </w:r>
          </w:p>
        </w:tc>
      </w:tr>
      <w:tr w:rsidR="00561FBA" w14:paraId="76267790"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47C70A44" w14:textId="77777777" w:rsidR="00561FBA" w:rsidRDefault="00561FBA" w:rsidP="003E2252">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9E1BF5A" w14:textId="77777777" w:rsidR="00561FBA" w:rsidRDefault="00561FBA" w:rsidP="003E2252">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76A1B6" w14:textId="77777777" w:rsidR="00561FBA" w:rsidRDefault="00561FBA" w:rsidP="003E2252">
            <w:pPr>
              <w:snapToGrid w:val="0"/>
              <w:jc w:val="center"/>
            </w:pPr>
            <w:r>
              <w:t>222</w:t>
            </w:r>
          </w:p>
        </w:tc>
      </w:tr>
      <w:tr w:rsidR="00561FBA" w14:paraId="32E3A27B"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3CC5D536" w14:textId="77777777" w:rsidR="00561FBA" w:rsidRDefault="00561FBA" w:rsidP="003E2252">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C9142E0" w14:textId="77777777" w:rsidR="00561FBA" w:rsidRDefault="00561FBA" w:rsidP="003E2252">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BF3F13" w14:textId="77777777" w:rsidR="00561FBA" w:rsidRDefault="00561FBA" w:rsidP="003E2252">
            <w:pPr>
              <w:snapToGrid w:val="0"/>
              <w:jc w:val="center"/>
            </w:pPr>
            <w:r>
              <w:t>105</w:t>
            </w:r>
          </w:p>
        </w:tc>
      </w:tr>
      <w:tr w:rsidR="00561FBA" w14:paraId="0AF005B3"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1DD15B5" w14:textId="77777777" w:rsidR="00561FBA" w:rsidRDefault="00561FBA" w:rsidP="003E2252">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996B677" w14:textId="77777777" w:rsidR="00561FBA" w:rsidRDefault="00561FBA" w:rsidP="003E2252">
            <w:pPr>
              <w:snapToGrid w:val="0"/>
              <w:jc w:val="both"/>
            </w:pPr>
            <w:r>
              <w:t>Vasiyetname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E2DAC9" w14:textId="77777777" w:rsidR="00561FBA" w:rsidRDefault="00561FBA" w:rsidP="003E2252">
            <w:pPr>
              <w:snapToGrid w:val="0"/>
              <w:jc w:val="center"/>
            </w:pPr>
            <w:r>
              <w:t>168</w:t>
            </w:r>
          </w:p>
        </w:tc>
      </w:tr>
      <w:tr w:rsidR="00561FBA" w14:paraId="41848949"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35174BBE" w14:textId="77777777" w:rsidR="00561FBA" w:rsidRDefault="00561FBA" w:rsidP="003E2252">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9C175D7" w14:textId="77777777" w:rsidR="00561FBA" w:rsidRDefault="00561FBA" w:rsidP="003E2252">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D28D53" w14:textId="77777777" w:rsidR="00561FBA" w:rsidRDefault="00561FBA" w:rsidP="003E2252">
            <w:pPr>
              <w:snapToGrid w:val="0"/>
              <w:jc w:val="center"/>
            </w:pPr>
            <w:r>
              <w:t>237</w:t>
            </w:r>
          </w:p>
        </w:tc>
      </w:tr>
      <w:tr w:rsidR="00561FBA" w14:paraId="4D0A6D56"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14939129" w14:textId="77777777" w:rsidR="00561FBA" w:rsidRDefault="00561FBA" w:rsidP="003E2252">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C348AFD" w14:textId="77777777" w:rsidR="00561FBA" w:rsidRDefault="00561FBA" w:rsidP="003E2252">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C4F57D" w14:textId="77777777" w:rsidR="00561FBA" w:rsidRDefault="00561FBA" w:rsidP="003E2252">
            <w:pPr>
              <w:snapToGrid w:val="0"/>
              <w:jc w:val="center"/>
            </w:pPr>
            <w:r>
              <w:t>313</w:t>
            </w:r>
          </w:p>
        </w:tc>
      </w:tr>
      <w:tr w:rsidR="00561FBA" w14:paraId="0D61617B"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24116D89" w14:textId="77777777" w:rsidR="00561FBA" w:rsidRDefault="00561FBA" w:rsidP="003E2252">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BA3ECD2" w14:textId="77777777" w:rsidR="00561FBA" w:rsidRDefault="00561FBA" w:rsidP="003E2252">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AC11C23" w14:textId="77777777" w:rsidR="00561FBA" w:rsidRDefault="00561FBA" w:rsidP="003E2252">
            <w:pPr>
              <w:snapToGrid w:val="0"/>
              <w:jc w:val="center"/>
            </w:pPr>
            <w:r>
              <w:t>205</w:t>
            </w:r>
          </w:p>
        </w:tc>
      </w:tr>
      <w:tr w:rsidR="00561FBA" w14:paraId="569A04EE"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BE55B56" w14:textId="77777777" w:rsidR="00561FBA" w:rsidRDefault="00561FBA" w:rsidP="003E2252">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8EDE029" w14:textId="77777777" w:rsidR="00561FBA" w:rsidRDefault="00561FBA" w:rsidP="003E2252">
            <w:pPr>
              <w:snapToGrid w:val="0"/>
              <w:jc w:val="both"/>
            </w:pPr>
            <w:r>
              <w:t xml:space="preserve">Tanıma ve </w:t>
            </w:r>
            <w:proofErr w:type="spellStart"/>
            <w:r>
              <w:t>tenfiz</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BD70B8" w14:textId="77777777" w:rsidR="00561FBA" w:rsidRDefault="00561FBA" w:rsidP="003E2252">
            <w:pPr>
              <w:snapToGrid w:val="0"/>
              <w:jc w:val="center"/>
            </w:pPr>
            <w:r>
              <w:t>9</w:t>
            </w:r>
          </w:p>
        </w:tc>
      </w:tr>
    </w:tbl>
    <w:p w14:paraId="76B13BCB" w14:textId="77777777" w:rsidR="00561FBA" w:rsidRPr="00561FBA" w:rsidRDefault="00561FBA" w:rsidP="00112B77">
      <w:pPr>
        <w:jc w:val="both"/>
        <w:rPr>
          <w:b/>
          <w:bCs/>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61FBA" w:rsidRPr="003163B8" w14:paraId="29B56199"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A53A475" w14:textId="7690B91F" w:rsidR="00561FBA" w:rsidRPr="007F2AE8" w:rsidRDefault="00561FBA" w:rsidP="003E2252">
            <w:pPr>
              <w:tabs>
                <w:tab w:val="left" w:pos="360"/>
              </w:tabs>
              <w:ind w:left="360"/>
              <w:jc w:val="center"/>
              <w:rPr>
                <w:b/>
                <w:color w:val="FFFFFF"/>
              </w:rPr>
            </w:pPr>
            <w:r>
              <w:rPr>
                <w:b/>
                <w:color w:val="FFFFFF"/>
              </w:rPr>
              <w:t>Bergama Kadastro</w:t>
            </w:r>
            <w:r w:rsidRPr="007F2AE8">
              <w:rPr>
                <w:b/>
                <w:color w:val="FFFFFF"/>
              </w:rPr>
              <w:t xml:space="preserve"> Mahkemesi</w:t>
            </w:r>
          </w:p>
          <w:p w14:paraId="45D8D021" w14:textId="77777777" w:rsidR="00561FBA" w:rsidRPr="003163B8" w:rsidRDefault="00561FBA" w:rsidP="003E225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61FBA" w:rsidRPr="00BE7E71" w14:paraId="7425C65A" w14:textId="77777777" w:rsidTr="003E225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E6DFBBB" w14:textId="77777777" w:rsidR="00561FBA" w:rsidRDefault="00561FBA" w:rsidP="003E225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C5F03E8" w14:textId="77777777" w:rsidR="00561FBA" w:rsidRPr="00BE7E71" w:rsidRDefault="00561FBA" w:rsidP="003E2252">
            <w:pPr>
              <w:jc w:val="center"/>
            </w:pPr>
            <w:r w:rsidRPr="00BE7E71">
              <w:rPr>
                <w:b/>
              </w:rPr>
              <w:t>Ortala Bitirilme Süresi (Gün)</w:t>
            </w:r>
          </w:p>
        </w:tc>
      </w:tr>
      <w:tr w:rsidR="00561FBA" w:rsidRPr="00BE7E71" w14:paraId="2EDE24E0"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8375A30" w14:textId="77777777" w:rsidR="00561FBA" w:rsidRDefault="00561FBA" w:rsidP="003E2252">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E8BC811" w14:textId="77777777" w:rsidR="00561FBA" w:rsidRPr="00561FBA" w:rsidRDefault="00561FBA" w:rsidP="003E2252">
            <w:pPr>
              <w:snapToGrid w:val="0"/>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BA">
              <w:rPr>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Kadastro(Tespite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870BD8" w14:textId="77777777" w:rsidR="00561FBA" w:rsidRPr="00BE7E71" w:rsidRDefault="00561FBA" w:rsidP="003E2252">
            <w:pPr>
              <w:snapToGrid w:val="0"/>
              <w:jc w:val="center"/>
            </w:pPr>
            <w:r>
              <w:t>825</w:t>
            </w:r>
          </w:p>
        </w:tc>
      </w:tr>
      <w:tr w:rsidR="00561FBA" w14:paraId="66D14A6B"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1B398330" w14:textId="77777777" w:rsidR="00561FBA" w:rsidRDefault="00561FBA" w:rsidP="003E2252">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86A8BCD" w14:textId="77777777" w:rsidR="00561FBA" w:rsidRPr="00561FBA" w:rsidRDefault="00561FBA" w:rsidP="003E2252">
            <w:pPr>
              <w:snapToGrid w:val="0"/>
              <w:jc w:val="both"/>
              <w:rPr>
                <w:sz w:val="22"/>
                <w:szCs w:val="22"/>
              </w:rPr>
            </w:pPr>
            <w:r w:rsidRPr="00561FBA">
              <w:rPr>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Orman(Hazine veya idarece açılan tapu </w:t>
            </w:r>
            <w:proofErr w:type="gramStart"/>
            <w:r w:rsidRPr="00561FBA">
              <w:rPr>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iptal  istemli</w:t>
            </w:r>
            <w:proofErr w:type="gramEnd"/>
            <w:r w:rsidRPr="00561FBA">
              <w:rPr>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81F642" w14:textId="77777777" w:rsidR="00561FBA" w:rsidRDefault="00561FBA" w:rsidP="003E2252">
            <w:pPr>
              <w:snapToGrid w:val="0"/>
              <w:jc w:val="center"/>
            </w:pPr>
            <w:r>
              <w:t>1085</w:t>
            </w:r>
          </w:p>
        </w:tc>
      </w:tr>
      <w:tr w:rsidR="00561FBA" w14:paraId="4BF4B30B"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0620E23C" w14:textId="77777777" w:rsidR="00561FBA" w:rsidRDefault="00561FBA" w:rsidP="003E2252">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693D8D6" w14:textId="77777777" w:rsidR="00561FBA" w:rsidRPr="00561FBA" w:rsidRDefault="00561FBA" w:rsidP="003E2252">
            <w:pPr>
              <w:snapToGrid w:val="0"/>
              <w:jc w:val="both"/>
              <w:rPr>
                <w:sz w:val="22"/>
                <w:szCs w:val="22"/>
              </w:rPr>
            </w:pPr>
            <w:r w:rsidRPr="00561FBA">
              <w:rPr>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Kadastro(Orman Kadastrosuna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F256B1" w14:textId="77777777" w:rsidR="00561FBA" w:rsidRDefault="00561FBA" w:rsidP="003E2252">
            <w:pPr>
              <w:snapToGrid w:val="0"/>
              <w:jc w:val="center"/>
            </w:pPr>
            <w:r>
              <w:t>1348</w:t>
            </w:r>
          </w:p>
        </w:tc>
      </w:tr>
      <w:tr w:rsidR="00561FBA" w14:paraId="7E749E1C"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058598AC" w14:textId="77777777" w:rsidR="00561FBA" w:rsidRDefault="00561FBA" w:rsidP="003E2252">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13EB2A2" w14:textId="77777777" w:rsidR="00561FBA" w:rsidRPr="00561FBA" w:rsidRDefault="00561FBA" w:rsidP="003E2252">
            <w:pPr>
              <w:snapToGrid w:val="0"/>
              <w:jc w:val="both"/>
              <w:rPr>
                <w:sz w:val="22"/>
                <w:szCs w:val="22"/>
              </w:rPr>
            </w:pPr>
            <w:r w:rsidRPr="00561FBA">
              <w:rPr>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Kadastro (Mahalli Mahkemeden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57DAE1" w14:textId="77777777" w:rsidR="00561FBA" w:rsidRDefault="00561FBA" w:rsidP="003E2252">
            <w:pPr>
              <w:snapToGrid w:val="0"/>
              <w:jc w:val="center"/>
            </w:pPr>
            <w:r>
              <w:t>695</w:t>
            </w:r>
          </w:p>
        </w:tc>
      </w:tr>
      <w:tr w:rsidR="00561FBA" w14:paraId="5F40B5CF"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5AE29719" w14:textId="77777777" w:rsidR="00561FBA" w:rsidRDefault="00561FBA" w:rsidP="003E2252">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1CB8EE5" w14:textId="77777777" w:rsidR="00561FBA" w:rsidRDefault="00561FBA" w:rsidP="003E2252">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35C7DA" w14:textId="77777777" w:rsidR="00561FBA" w:rsidRDefault="00561FBA" w:rsidP="003E2252">
            <w:pPr>
              <w:snapToGrid w:val="0"/>
              <w:jc w:val="center"/>
            </w:pPr>
          </w:p>
        </w:tc>
      </w:tr>
    </w:tbl>
    <w:p w14:paraId="61428FD2" w14:textId="38B20E3C" w:rsidR="00561FBA" w:rsidRPr="00561FBA" w:rsidRDefault="00561FBA" w:rsidP="00112B77">
      <w:pPr>
        <w:jc w:val="both"/>
        <w:rPr>
          <w:b/>
          <w:bCs/>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61FBA" w:rsidRPr="001D213B" w14:paraId="510E4A19"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D92CB24" w14:textId="48600787" w:rsidR="00561FBA" w:rsidRPr="001D213B" w:rsidRDefault="00561FBA" w:rsidP="003E2252">
            <w:pPr>
              <w:tabs>
                <w:tab w:val="left" w:pos="360"/>
              </w:tabs>
              <w:ind w:left="360"/>
              <w:jc w:val="center"/>
              <w:rPr>
                <w:b/>
                <w:color w:val="FFFFFF"/>
                <w:sz w:val="22"/>
                <w:szCs w:val="22"/>
              </w:rPr>
            </w:pPr>
            <w:r>
              <w:rPr>
                <w:b/>
                <w:color w:val="FFFFFF"/>
                <w:sz w:val="22"/>
                <w:szCs w:val="22"/>
              </w:rPr>
              <w:t xml:space="preserve">Bergama </w:t>
            </w:r>
            <w:proofErr w:type="gramStart"/>
            <w:r w:rsidRPr="001D213B">
              <w:rPr>
                <w:b/>
                <w:color w:val="FFFFFF"/>
                <w:sz w:val="22"/>
                <w:szCs w:val="22"/>
              </w:rPr>
              <w:t>İcra  Hukuk</w:t>
            </w:r>
            <w:proofErr w:type="gramEnd"/>
            <w:r w:rsidRPr="001D213B">
              <w:rPr>
                <w:b/>
                <w:color w:val="FFFFFF"/>
                <w:sz w:val="22"/>
                <w:szCs w:val="22"/>
              </w:rPr>
              <w:t xml:space="preserve"> Mahkemesi</w:t>
            </w:r>
          </w:p>
          <w:p w14:paraId="4387EFFB" w14:textId="77777777" w:rsidR="00561FBA" w:rsidRPr="001D213B" w:rsidRDefault="00561FBA" w:rsidP="003E2252">
            <w:pPr>
              <w:tabs>
                <w:tab w:val="left" w:pos="360"/>
              </w:tabs>
              <w:ind w:left="360"/>
              <w:jc w:val="center"/>
              <w:rPr>
                <w:b/>
                <w:color w:val="FFFFFF"/>
                <w:sz w:val="22"/>
                <w:szCs w:val="22"/>
              </w:rPr>
            </w:pPr>
            <w:r w:rsidRPr="001D213B">
              <w:rPr>
                <w:b/>
                <w:color w:val="FFFFFF"/>
                <w:sz w:val="22"/>
                <w:szCs w:val="22"/>
              </w:rPr>
              <w:t xml:space="preserve">En Çok Karşılaşılan </w:t>
            </w:r>
            <w:r w:rsidRPr="001D213B">
              <w:rPr>
                <w:b/>
                <w:color w:val="FFFFFF" w:themeColor="background1"/>
                <w:sz w:val="22"/>
                <w:szCs w:val="22"/>
              </w:rPr>
              <w:t xml:space="preserve">10 </w:t>
            </w:r>
            <w:r w:rsidRPr="001D213B">
              <w:rPr>
                <w:b/>
                <w:color w:val="FFFFFF"/>
                <w:sz w:val="22"/>
                <w:szCs w:val="22"/>
              </w:rPr>
              <w:t>Dava Türüne Göre Davaların Bitirilme Süreleri Ortalaması</w:t>
            </w:r>
          </w:p>
        </w:tc>
      </w:tr>
      <w:tr w:rsidR="00561FBA" w:rsidRPr="00BE7E71" w14:paraId="6387ADEB" w14:textId="77777777" w:rsidTr="003E225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C3D79B9" w14:textId="77777777" w:rsidR="00561FBA" w:rsidRDefault="00561FBA" w:rsidP="003E225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73837A" w14:textId="77777777" w:rsidR="00561FBA" w:rsidRPr="00BE7E71" w:rsidRDefault="00561FBA" w:rsidP="003E2252">
            <w:pPr>
              <w:jc w:val="center"/>
            </w:pPr>
            <w:r w:rsidRPr="00BE7E71">
              <w:rPr>
                <w:b/>
              </w:rPr>
              <w:t>Ortala Bitirilme Süresi (Gün)</w:t>
            </w:r>
          </w:p>
        </w:tc>
      </w:tr>
      <w:tr w:rsidR="00561FBA" w:rsidRPr="00BE7E71" w14:paraId="2D03C6D3"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727FEF7" w14:textId="77777777" w:rsidR="00561FBA" w:rsidRDefault="00561FBA" w:rsidP="003E2252">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46D2778" w14:textId="77777777" w:rsidR="00561FBA" w:rsidRDefault="00561FBA" w:rsidP="003E2252">
            <w:pPr>
              <w:snapToGrid w:val="0"/>
              <w:jc w:val="both"/>
            </w:pPr>
            <w:r>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A8FE2FC" w14:textId="77777777" w:rsidR="00561FBA" w:rsidRPr="00BE7E71" w:rsidRDefault="00561FBA" w:rsidP="003E2252">
            <w:pPr>
              <w:snapToGrid w:val="0"/>
              <w:jc w:val="center"/>
            </w:pPr>
            <w:r>
              <w:t>12</w:t>
            </w:r>
          </w:p>
        </w:tc>
      </w:tr>
      <w:tr w:rsidR="00561FBA" w14:paraId="1A73298A"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04EF4800" w14:textId="77777777" w:rsidR="00561FBA" w:rsidRDefault="00561FBA" w:rsidP="003E2252">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AA9D614" w14:textId="77777777" w:rsidR="00561FBA" w:rsidRDefault="00561FBA" w:rsidP="003E2252">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86B24F" w14:textId="77777777" w:rsidR="00561FBA" w:rsidRDefault="00561FBA" w:rsidP="003E2252">
            <w:pPr>
              <w:snapToGrid w:val="0"/>
              <w:jc w:val="center"/>
            </w:pPr>
            <w:r>
              <w:t>259</w:t>
            </w:r>
          </w:p>
        </w:tc>
      </w:tr>
      <w:tr w:rsidR="00561FBA" w14:paraId="39488C0A"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4F0D4662" w14:textId="77777777" w:rsidR="00561FBA" w:rsidRDefault="00561FBA" w:rsidP="003E2252">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5200BB" w14:textId="77777777" w:rsidR="00561FBA" w:rsidRDefault="00561FBA" w:rsidP="003E2252">
            <w:pPr>
              <w:snapToGrid w:val="0"/>
              <w:jc w:val="both"/>
            </w:pPr>
            <w:r>
              <w:t>İtiraz(İcra Takibine)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F2EBB0" w14:textId="77777777" w:rsidR="00561FBA" w:rsidRDefault="00561FBA" w:rsidP="003E2252">
            <w:pPr>
              <w:snapToGrid w:val="0"/>
              <w:jc w:val="center"/>
            </w:pPr>
            <w:r>
              <w:t>77</w:t>
            </w:r>
          </w:p>
        </w:tc>
      </w:tr>
      <w:tr w:rsidR="00561FBA" w14:paraId="57A2156F"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2F3131F4" w14:textId="77777777" w:rsidR="00561FBA" w:rsidRDefault="00561FBA" w:rsidP="003E2252">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D561AB6" w14:textId="77777777" w:rsidR="00561FBA" w:rsidRDefault="00561FBA" w:rsidP="003E2252">
            <w:pPr>
              <w:snapToGrid w:val="0"/>
              <w:jc w:val="both"/>
            </w:pPr>
            <w: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4B6D04" w14:textId="77777777" w:rsidR="00561FBA" w:rsidRDefault="00561FBA" w:rsidP="003E2252">
            <w:pPr>
              <w:snapToGrid w:val="0"/>
              <w:jc w:val="center"/>
            </w:pPr>
            <w:r>
              <w:t>249</w:t>
            </w:r>
          </w:p>
        </w:tc>
      </w:tr>
      <w:tr w:rsidR="00561FBA" w14:paraId="3E193655"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001D1B25" w14:textId="77777777" w:rsidR="00561FBA" w:rsidRDefault="00561FBA" w:rsidP="003E2252">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7A7096B" w14:textId="77777777" w:rsidR="00561FBA" w:rsidRDefault="00561FBA" w:rsidP="003E2252">
            <w:pPr>
              <w:snapToGrid w:val="0"/>
              <w:jc w:val="both"/>
            </w:pPr>
            <w:r>
              <w:t>İcra Emrine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2149CD" w14:textId="77777777" w:rsidR="00561FBA" w:rsidRDefault="00561FBA" w:rsidP="003E2252">
            <w:pPr>
              <w:snapToGrid w:val="0"/>
              <w:jc w:val="center"/>
            </w:pPr>
            <w:r>
              <w:t>127</w:t>
            </w:r>
          </w:p>
        </w:tc>
      </w:tr>
      <w:tr w:rsidR="00561FBA" w14:paraId="354DD1C7"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8463431" w14:textId="77777777" w:rsidR="00561FBA" w:rsidRDefault="00561FBA" w:rsidP="003E2252">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84D296B" w14:textId="77777777" w:rsidR="00561FBA" w:rsidRDefault="00561FBA" w:rsidP="003E2252">
            <w:pPr>
              <w:snapToGrid w:val="0"/>
              <w:jc w:val="both"/>
            </w:pPr>
            <w:proofErr w:type="gramStart"/>
            <w:r>
              <w:t>Şikayet</w:t>
            </w:r>
            <w:proofErr w:type="gramEnd"/>
            <w:r>
              <w:t xml:space="preserve">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3AE41B" w14:textId="77777777" w:rsidR="00561FBA" w:rsidRDefault="00561FBA" w:rsidP="003E2252">
            <w:pPr>
              <w:snapToGrid w:val="0"/>
              <w:jc w:val="center"/>
            </w:pPr>
            <w:r>
              <w:t>143</w:t>
            </w:r>
          </w:p>
        </w:tc>
      </w:tr>
      <w:tr w:rsidR="00561FBA" w14:paraId="5BD5DE3D"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05757D6A" w14:textId="77777777" w:rsidR="00561FBA" w:rsidRDefault="00561FBA" w:rsidP="003E2252">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758EEE1" w14:textId="77777777" w:rsidR="00561FBA" w:rsidRDefault="00561FBA" w:rsidP="003E2252">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D0D705" w14:textId="77777777" w:rsidR="00561FBA" w:rsidRDefault="00561FBA" w:rsidP="003E2252">
            <w:pPr>
              <w:snapToGrid w:val="0"/>
              <w:jc w:val="center"/>
            </w:pPr>
            <w:r>
              <w:t>221</w:t>
            </w:r>
          </w:p>
        </w:tc>
      </w:tr>
      <w:tr w:rsidR="00561FBA" w14:paraId="23C7EE0E"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36BBBB14" w14:textId="77777777" w:rsidR="00561FBA" w:rsidRDefault="00561FBA" w:rsidP="003E2252">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B04BDD7" w14:textId="77777777" w:rsidR="00561FBA" w:rsidRDefault="00561FBA" w:rsidP="003E2252">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F3B732" w14:textId="77777777" w:rsidR="00561FBA" w:rsidRDefault="00561FBA" w:rsidP="003E2252">
            <w:pPr>
              <w:snapToGrid w:val="0"/>
              <w:jc w:val="center"/>
            </w:pPr>
            <w:r>
              <w:t>149</w:t>
            </w:r>
          </w:p>
        </w:tc>
      </w:tr>
      <w:tr w:rsidR="00561FBA" w14:paraId="0DCCADBA"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48045059" w14:textId="77777777" w:rsidR="00561FBA" w:rsidRDefault="00561FBA" w:rsidP="003E2252">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88B4830" w14:textId="77777777" w:rsidR="00561FBA" w:rsidRDefault="00561FBA" w:rsidP="003E2252">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5D3BD2" w14:textId="77777777" w:rsidR="00561FBA" w:rsidRDefault="00561FBA" w:rsidP="003E2252">
            <w:pPr>
              <w:snapToGrid w:val="0"/>
              <w:jc w:val="center"/>
            </w:pPr>
            <w:r>
              <w:t>233</w:t>
            </w:r>
          </w:p>
        </w:tc>
      </w:tr>
      <w:tr w:rsidR="00561FBA" w14:paraId="5E186B71"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00316229" w14:textId="77777777" w:rsidR="00561FBA" w:rsidRDefault="00561FBA" w:rsidP="003E2252">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18F6B1B" w14:textId="77777777" w:rsidR="00561FBA" w:rsidRDefault="00561FBA" w:rsidP="003E2252">
            <w:pPr>
              <w:snapToGrid w:val="0"/>
              <w:jc w:val="both"/>
            </w:pPr>
            <w:proofErr w:type="spellStart"/>
            <w:r>
              <w:t>Meskeniyet</w:t>
            </w:r>
            <w:proofErr w:type="spellEnd"/>
            <w:r>
              <w:t xml:space="preserve"> İddiası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0CA4BA" w14:textId="77777777" w:rsidR="00561FBA" w:rsidRDefault="00561FBA" w:rsidP="003E2252">
            <w:pPr>
              <w:snapToGrid w:val="0"/>
              <w:jc w:val="center"/>
            </w:pPr>
            <w:r>
              <w:t>39</w:t>
            </w:r>
          </w:p>
        </w:tc>
      </w:tr>
    </w:tbl>
    <w:p w14:paraId="7E0EA6F4" w14:textId="0701E9F3" w:rsidR="00BE7E71" w:rsidRDefault="00BE7E71" w:rsidP="00BE7E71">
      <w:pPr>
        <w:ind w:left="720"/>
        <w:jc w:val="both"/>
        <w:rPr>
          <w:b/>
          <w:color w:val="4F81BD"/>
        </w:rPr>
      </w:pPr>
    </w:p>
    <w:p w14:paraId="6F78C4EC" w14:textId="0A1955AB" w:rsidR="00836990" w:rsidRDefault="00836990" w:rsidP="00BE7E71">
      <w:pPr>
        <w:ind w:left="720"/>
        <w:jc w:val="both"/>
        <w:rPr>
          <w:b/>
          <w:color w:val="4F81BD"/>
        </w:rPr>
      </w:pPr>
    </w:p>
    <w:p w14:paraId="08F82504" w14:textId="77777777" w:rsidR="00836990" w:rsidRDefault="00836990"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E2252" w:rsidRPr="00BE7E71" w14:paraId="08DF55CF"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BE2CBA4" w14:textId="77777777" w:rsidR="003E2252" w:rsidRDefault="003E2252" w:rsidP="003E2252">
            <w:pPr>
              <w:tabs>
                <w:tab w:val="left" w:pos="360"/>
              </w:tabs>
              <w:ind w:left="360"/>
              <w:jc w:val="center"/>
              <w:rPr>
                <w:b/>
                <w:color w:val="FFFFFF"/>
              </w:rPr>
            </w:pPr>
            <w:r>
              <w:rPr>
                <w:b/>
                <w:color w:val="FFFFFF"/>
              </w:rPr>
              <w:t>Bergama Ağır Ceza Mahkemesi</w:t>
            </w:r>
          </w:p>
          <w:p w14:paraId="56AB2440" w14:textId="77777777" w:rsidR="003E2252" w:rsidRPr="00BE7E71" w:rsidRDefault="003E2252" w:rsidP="003E2252">
            <w:pPr>
              <w:tabs>
                <w:tab w:val="left" w:pos="360"/>
              </w:tabs>
              <w:ind w:left="360"/>
              <w:jc w:val="center"/>
              <w:rPr>
                <w:b/>
                <w:color w:val="FFFFFF"/>
              </w:rPr>
            </w:pPr>
            <w:r>
              <w:rPr>
                <w:b/>
                <w:color w:val="FFFFFF"/>
              </w:rPr>
              <w:t>Suç Türlerine Göre Davaların Bitirilme Süreleri Ortalaması</w:t>
            </w:r>
          </w:p>
          <w:p w14:paraId="7E9A84A3" w14:textId="77777777" w:rsidR="003E2252" w:rsidRPr="00BE7E71" w:rsidRDefault="003E2252" w:rsidP="003E2252">
            <w:pPr>
              <w:jc w:val="center"/>
              <w:rPr>
                <w:color w:val="FFFFFF"/>
              </w:rPr>
            </w:pPr>
          </w:p>
        </w:tc>
      </w:tr>
      <w:tr w:rsidR="003E2252" w:rsidRPr="00BE7E71" w14:paraId="56A22B69" w14:textId="77777777" w:rsidTr="003E225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AEB8B96" w14:textId="77777777" w:rsidR="003E2252" w:rsidRDefault="003E2252" w:rsidP="003E225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56EBD5" w14:textId="77777777" w:rsidR="003E2252" w:rsidRPr="00BE7E71" w:rsidRDefault="003E2252" w:rsidP="003E2252">
            <w:pPr>
              <w:jc w:val="center"/>
            </w:pPr>
            <w:r w:rsidRPr="00BE7E71">
              <w:rPr>
                <w:b/>
              </w:rPr>
              <w:t>Ortala Bitirilme Süresi (Gün)</w:t>
            </w:r>
          </w:p>
        </w:tc>
      </w:tr>
      <w:tr w:rsidR="003E2252" w:rsidRPr="00BE7E71" w14:paraId="76972BD6"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26683D9A" w14:textId="77777777" w:rsidR="003E2252" w:rsidRDefault="003E2252" w:rsidP="003E2252">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8100A5A" w14:textId="77777777" w:rsidR="003E2252" w:rsidRDefault="003E2252" w:rsidP="003E2252">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A69C428" w14:textId="77777777" w:rsidR="003E2252" w:rsidRPr="00BE7E71" w:rsidRDefault="003E2252" w:rsidP="003E2252">
            <w:pPr>
              <w:snapToGrid w:val="0"/>
              <w:jc w:val="center"/>
            </w:pPr>
            <w:r>
              <w:t>255</w:t>
            </w:r>
          </w:p>
        </w:tc>
      </w:tr>
      <w:tr w:rsidR="003E2252" w14:paraId="176DCC2B"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2079B3DE" w14:textId="77777777" w:rsidR="003E2252" w:rsidRDefault="003E2252" w:rsidP="003E2252">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7F620B0" w14:textId="77777777" w:rsidR="003E2252" w:rsidRDefault="003E2252" w:rsidP="003E2252">
            <w:pPr>
              <w:snapToGrid w:val="0"/>
              <w:jc w:val="both"/>
            </w:pPr>
            <w:r>
              <w:t xml:space="preserve">Uyuşturucu veya Uyarıcı Madde Ticareti Yapma veya Sağlama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51065C" w14:textId="77777777" w:rsidR="003E2252" w:rsidRDefault="003E2252" w:rsidP="003E2252">
            <w:pPr>
              <w:snapToGrid w:val="0"/>
              <w:jc w:val="center"/>
            </w:pPr>
            <w:r>
              <w:t>333</w:t>
            </w:r>
          </w:p>
        </w:tc>
      </w:tr>
      <w:tr w:rsidR="003E2252" w14:paraId="3F54E64E"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A3E51CE" w14:textId="77777777" w:rsidR="003E2252" w:rsidRDefault="003E2252" w:rsidP="003E2252">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3D530E9" w14:textId="77777777" w:rsidR="003E2252" w:rsidRDefault="003E2252" w:rsidP="003E2252">
            <w:pPr>
              <w:snapToGrid w:val="0"/>
              <w:jc w:val="both"/>
            </w:pPr>
            <w:r>
              <w:t xml:space="preserve">2313 Sayılı Kanuna Aykırılık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4C25C1F" w14:textId="77777777" w:rsidR="003E2252" w:rsidRDefault="003E2252" w:rsidP="003E2252">
            <w:pPr>
              <w:snapToGrid w:val="0"/>
              <w:jc w:val="center"/>
            </w:pPr>
            <w:r>
              <w:t>147</w:t>
            </w:r>
          </w:p>
        </w:tc>
      </w:tr>
      <w:tr w:rsidR="003E2252" w14:paraId="3749DD4F"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37141E65" w14:textId="77777777" w:rsidR="003E2252" w:rsidRDefault="003E2252" w:rsidP="003E2252">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9DEDD4A" w14:textId="77777777" w:rsidR="003E2252" w:rsidRDefault="003E2252" w:rsidP="003E2252">
            <w:pPr>
              <w:snapToGrid w:val="0"/>
              <w:jc w:val="both"/>
            </w:pPr>
            <w:r>
              <w:t xml:space="preserve">Başkasını Bir Malı Teslimini veya Malın Alınmasına Karşı Koymamaya Mecbur Kılmak Suretiyle Yağma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DC1622" w14:textId="77777777" w:rsidR="003E2252" w:rsidRDefault="003E2252" w:rsidP="003E2252">
            <w:pPr>
              <w:snapToGrid w:val="0"/>
              <w:jc w:val="center"/>
            </w:pPr>
            <w:r>
              <w:t>189</w:t>
            </w:r>
          </w:p>
        </w:tc>
      </w:tr>
      <w:tr w:rsidR="003E2252" w14:paraId="33A11CB7"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27BBFA11" w14:textId="77777777" w:rsidR="003E2252" w:rsidRDefault="003E2252" w:rsidP="003E2252">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17513E6" w14:textId="77777777" w:rsidR="003E2252" w:rsidRDefault="003E2252" w:rsidP="003E2252">
            <w:pPr>
              <w:snapToGrid w:val="0"/>
              <w:jc w:val="both"/>
            </w:pPr>
            <w:r>
              <w:t xml:space="preserve">Kasten İnsan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894176" w14:textId="77777777" w:rsidR="003E2252" w:rsidRDefault="003E2252" w:rsidP="003E2252">
            <w:pPr>
              <w:snapToGrid w:val="0"/>
              <w:jc w:val="center"/>
            </w:pPr>
            <w:r>
              <w:t>393</w:t>
            </w:r>
          </w:p>
        </w:tc>
      </w:tr>
      <w:tr w:rsidR="003E2252" w14:paraId="0ACAF631"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46D771F2" w14:textId="77777777" w:rsidR="003E2252" w:rsidRDefault="003E2252" w:rsidP="003E2252">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23B261B" w14:textId="77777777" w:rsidR="003E2252" w:rsidRDefault="003E2252" w:rsidP="003E2252">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31C7CE" w14:textId="77777777" w:rsidR="003E2252" w:rsidRDefault="003E2252" w:rsidP="003E2252">
            <w:pPr>
              <w:snapToGrid w:val="0"/>
              <w:jc w:val="center"/>
            </w:pPr>
            <w:r>
              <w:t>285</w:t>
            </w:r>
          </w:p>
        </w:tc>
      </w:tr>
      <w:tr w:rsidR="003E2252" w14:paraId="79957B84"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27536CCD" w14:textId="77777777" w:rsidR="003E2252" w:rsidRDefault="003E2252" w:rsidP="003E2252">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681B463" w14:textId="77777777" w:rsidR="003E2252" w:rsidRDefault="003E2252" w:rsidP="003E2252">
            <w:pPr>
              <w:snapToGrid w:val="0"/>
              <w:jc w:val="both"/>
            </w:pPr>
            <w:r>
              <w:t>Parada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F2117A" w14:textId="77777777" w:rsidR="003E2252" w:rsidRDefault="003E2252" w:rsidP="003E2252">
            <w:pPr>
              <w:snapToGrid w:val="0"/>
              <w:jc w:val="center"/>
            </w:pPr>
            <w:r>
              <w:t>72</w:t>
            </w:r>
          </w:p>
        </w:tc>
      </w:tr>
      <w:tr w:rsidR="003E2252" w14:paraId="0D3B1295"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76B05D14" w14:textId="77777777" w:rsidR="003E2252" w:rsidRDefault="003E2252" w:rsidP="003E2252">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6EFB848" w14:textId="77777777" w:rsidR="003E2252" w:rsidRDefault="003E2252" w:rsidP="003E2252">
            <w:pPr>
              <w:snapToGrid w:val="0"/>
              <w:jc w:val="both"/>
            </w:pPr>
            <w:r>
              <w:t xml:space="preserve">Kullanmak İçin Uyuşturucu veya Uyarıcı Madde Satın Almak, Kabul Etmek, Bulundurmak ve Kullanmak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7D9147" w14:textId="77777777" w:rsidR="003E2252" w:rsidRDefault="003E2252" w:rsidP="003E2252">
            <w:pPr>
              <w:snapToGrid w:val="0"/>
              <w:jc w:val="center"/>
            </w:pPr>
            <w:r>
              <w:t>206</w:t>
            </w:r>
          </w:p>
        </w:tc>
      </w:tr>
      <w:tr w:rsidR="003E2252" w14:paraId="415B3D82"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2E44A40A" w14:textId="77777777" w:rsidR="003E2252" w:rsidRDefault="003E2252" w:rsidP="003E2252">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A55D92B" w14:textId="77777777" w:rsidR="003E2252" w:rsidRDefault="003E2252" w:rsidP="003E2252">
            <w:pPr>
              <w:snapToGrid w:val="0"/>
              <w:jc w:val="both"/>
            </w:pPr>
            <w:r>
              <w:t xml:space="preserve">Cebir Tehdit veya Hile Kullanarak Kişiyi Hürriyetinden Yoksun Kılma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A790FAD" w14:textId="77777777" w:rsidR="003E2252" w:rsidRDefault="003E2252" w:rsidP="003E2252">
            <w:pPr>
              <w:snapToGrid w:val="0"/>
              <w:jc w:val="center"/>
            </w:pPr>
            <w:r>
              <w:t>495</w:t>
            </w:r>
          </w:p>
        </w:tc>
      </w:tr>
      <w:tr w:rsidR="003E2252" w14:paraId="100F1F48"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64538003" w14:textId="77777777" w:rsidR="003E2252" w:rsidRDefault="003E2252" w:rsidP="003E2252">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262E07B" w14:textId="77777777" w:rsidR="003E2252" w:rsidRDefault="003E2252" w:rsidP="003E2252">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4AD661" w14:textId="77777777" w:rsidR="003E2252" w:rsidRDefault="003E2252" w:rsidP="003E2252">
            <w:pPr>
              <w:snapToGrid w:val="0"/>
              <w:jc w:val="center"/>
            </w:pPr>
            <w:r>
              <w:t>105</w:t>
            </w:r>
          </w:p>
        </w:tc>
      </w:tr>
    </w:tbl>
    <w:p w14:paraId="78450AD6" w14:textId="1DD9A44E" w:rsidR="003E2252" w:rsidRDefault="003E2252" w:rsidP="004B68B4">
      <w:pPr>
        <w:jc w:val="both"/>
        <w:rPr>
          <w:b/>
          <w:color w:val="00B050"/>
        </w:rPr>
      </w:pPr>
    </w:p>
    <w:p w14:paraId="418114F6" w14:textId="6EF65960" w:rsidR="00836990" w:rsidRDefault="00836990" w:rsidP="004B68B4">
      <w:pPr>
        <w:jc w:val="both"/>
        <w:rPr>
          <w:b/>
          <w:color w:val="00B050"/>
        </w:rPr>
      </w:pPr>
    </w:p>
    <w:p w14:paraId="7BCFB4DA" w14:textId="28ADFD3C" w:rsidR="00836990" w:rsidRDefault="00836990" w:rsidP="004B68B4">
      <w:pPr>
        <w:jc w:val="both"/>
        <w:rPr>
          <w:b/>
          <w:color w:val="00B050"/>
        </w:rPr>
      </w:pPr>
    </w:p>
    <w:p w14:paraId="35D8A3DD" w14:textId="0E004D65" w:rsidR="00836990" w:rsidRDefault="00836990" w:rsidP="004B68B4">
      <w:pPr>
        <w:jc w:val="both"/>
        <w:rPr>
          <w:b/>
          <w:color w:val="00B050"/>
        </w:rPr>
      </w:pPr>
    </w:p>
    <w:p w14:paraId="3CA5CA5F" w14:textId="0AC01C8A" w:rsidR="00836990" w:rsidRDefault="00836990" w:rsidP="004B68B4">
      <w:pPr>
        <w:jc w:val="both"/>
        <w:rPr>
          <w:b/>
          <w:color w:val="00B050"/>
        </w:rPr>
      </w:pPr>
    </w:p>
    <w:p w14:paraId="07138A3E" w14:textId="4218DB9A" w:rsidR="00836990" w:rsidRDefault="00836990" w:rsidP="004B68B4">
      <w:pPr>
        <w:jc w:val="both"/>
        <w:rPr>
          <w:b/>
          <w:color w:val="00B050"/>
        </w:rPr>
      </w:pPr>
    </w:p>
    <w:p w14:paraId="4EAD7DC2" w14:textId="7D849A9A" w:rsidR="00836990" w:rsidRDefault="00836990" w:rsidP="004B68B4">
      <w:pPr>
        <w:jc w:val="both"/>
        <w:rPr>
          <w:b/>
          <w:color w:val="00B050"/>
        </w:rPr>
      </w:pPr>
    </w:p>
    <w:p w14:paraId="632C0A44" w14:textId="0DF60E75" w:rsidR="00836990" w:rsidRDefault="00836990" w:rsidP="004B68B4">
      <w:pPr>
        <w:jc w:val="both"/>
        <w:rPr>
          <w:b/>
          <w:color w:val="00B050"/>
        </w:rPr>
      </w:pPr>
    </w:p>
    <w:p w14:paraId="33954F22" w14:textId="48D907C0" w:rsidR="00836990" w:rsidRDefault="00836990" w:rsidP="004B68B4">
      <w:pPr>
        <w:jc w:val="both"/>
        <w:rPr>
          <w:b/>
          <w:color w:val="00B050"/>
        </w:rPr>
      </w:pPr>
    </w:p>
    <w:p w14:paraId="490B3694" w14:textId="7A094787" w:rsidR="00836990" w:rsidRDefault="00836990" w:rsidP="004B68B4">
      <w:pPr>
        <w:jc w:val="both"/>
        <w:rPr>
          <w:b/>
          <w:color w:val="00B050"/>
        </w:rPr>
      </w:pPr>
    </w:p>
    <w:p w14:paraId="5109FE27" w14:textId="1C2BD8D7" w:rsidR="00836990" w:rsidRDefault="00836990" w:rsidP="004B68B4">
      <w:pPr>
        <w:jc w:val="both"/>
        <w:rPr>
          <w:b/>
          <w:color w:val="00B050"/>
        </w:rPr>
      </w:pPr>
    </w:p>
    <w:p w14:paraId="592A6AA0" w14:textId="77777777" w:rsidR="00836990" w:rsidRDefault="00836990" w:rsidP="004B68B4">
      <w:pPr>
        <w:jc w:val="both"/>
        <w:rPr>
          <w:b/>
          <w:color w:val="00B050"/>
        </w:rPr>
      </w:pPr>
    </w:p>
    <w:tbl>
      <w:tblPr>
        <w:tblW w:w="9006" w:type="dxa"/>
        <w:tblInd w:w="-5" w:type="dxa"/>
        <w:tblLook w:val="0000" w:firstRow="0" w:lastRow="0" w:firstColumn="0" w:lastColumn="0" w:noHBand="0" w:noVBand="0"/>
      </w:tblPr>
      <w:tblGrid>
        <w:gridCol w:w="520"/>
        <w:gridCol w:w="4253"/>
        <w:gridCol w:w="4233"/>
      </w:tblGrid>
      <w:tr w:rsidR="003E2252" w:rsidRPr="003E2252" w14:paraId="32C03CB2"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0A7AE23" w14:textId="7A761432" w:rsidR="003E2252" w:rsidRPr="003E2252" w:rsidRDefault="003E2252" w:rsidP="003E2252">
            <w:pPr>
              <w:tabs>
                <w:tab w:val="left" w:pos="360"/>
              </w:tabs>
              <w:ind w:left="360"/>
              <w:jc w:val="center"/>
            </w:pPr>
            <w:r>
              <w:rPr>
                <w:b/>
                <w:color w:val="FFFFFF"/>
              </w:rPr>
              <w:lastRenderedPageBreak/>
              <w:t xml:space="preserve">Bergama </w:t>
            </w:r>
            <w:r w:rsidRPr="003E2252">
              <w:rPr>
                <w:b/>
                <w:color w:val="FFFFFF"/>
              </w:rPr>
              <w:t>1. Asliye Ceza Mahkemesi</w:t>
            </w:r>
          </w:p>
          <w:p w14:paraId="5BD02D6F" w14:textId="77777777" w:rsidR="003E2252" w:rsidRPr="003E2252" w:rsidRDefault="003E2252" w:rsidP="003E2252">
            <w:pPr>
              <w:tabs>
                <w:tab w:val="left" w:pos="360"/>
              </w:tabs>
              <w:ind w:left="360"/>
              <w:jc w:val="center"/>
            </w:pPr>
            <w:r w:rsidRPr="003E2252">
              <w:rPr>
                <w:b/>
                <w:color w:val="FFFFFF"/>
              </w:rPr>
              <w:t>Suç Türlerine Göre Davaların Bitirilme Süreleri Ortalaması</w:t>
            </w:r>
          </w:p>
          <w:p w14:paraId="5C6BE86B" w14:textId="77777777" w:rsidR="003E2252" w:rsidRPr="003E2252" w:rsidRDefault="003E2252" w:rsidP="003E2252">
            <w:pPr>
              <w:jc w:val="center"/>
              <w:rPr>
                <w:color w:val="FFFFFF"/>
              </w:rPr>
            </w:pPr>
          </w:p>
        </w:tc>
      </w:tr>
      <w:tr w:rsidR="003E2252" w:rsidRPr="003E2252" w14:paraId="48D971D2" w14:textId="77777777" w:rsidTr="003E2252">
        <w:trPr>
          <w:trHeight w:val="283"/>
        </w:trPr>
        <w:tc>
          <w:tcPr>
            <w:tcW w:w="4773" w:type="dxa"/>
            <w:gridSpan w:val="2"/>
            <w:tcBorders>
              <w:top w:val="single" w:sz="4" w:space="0" w:color="000000"/>
              <w:left w:val="single" w:sz="4" w:space="0" w:color="000000"/>
              <w:bottom w:val="single" w:sz="4" w:space="0" w:color="000000"/>
            </w:tcBorders>
            <w:shd w:val="clear" w:color="auto" w:fill="auto"/>
          </w:tcPr>
          <w:p w14:paraId="13E53AC1" w14:textId="77777777" w:rsidR="003E2252" w:rsidRPr="003E2252" w:rsidRDefault="003E2252" w:rsidP="003E2252">
            <w:pPr>
              <w:jc w:val="center"/>
            </w:pPr>
            <w:r w:rsidRPr="003E2252">
              <w:rPr>
                <w:b/>
              </w:rPr>
              <w:t>Suç Türü</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5C0BB988" w14:textId="77777777" w:rsidR="003E2252" w:rsidRPr="003E2252" w:rsidRDefault="003E2252" w:rsidP="003E2252">
            <w:pPr>
              <w:jc w:val="center"/>
            </w:pPr>
            <w:r w:rsidRPr="003E2252">
              <w:rPr>
                <w:b/>
              </w:rPr>
              <w:t>Ortala Bitirilme Süresi (Gün)</w:t>
            </w:r>
          </w:p>
        </w:tc>
      </w:tr>
      <w:tr w:rsidR="003E2252" w:rsidRPr="003E2252" w14:paraId="3093F5E2"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58F04FD7" w14:textId="77777777" w:rsidR="003E2252" w:rsidRPr="003E2252" w:rsidRDefault="003E2252" w:rsidP="003E2252">
            <w:pPr>
              <w:jc w:val="center"/>
            </w:pPr>
            <w:r w:rsidRPr="003E2252">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633E10C" w14:textId="77777777" w:rsidR="003E2252" w:rsidRPr="003E2252" w:rsidRDefault="003E2252" w:rsidP="003E2252">
            <w:pPr>
              <w:snapToGrid w:val="0"/>
              <w:jc w:val="both"/>
            </w:pPr>
            <w:r w:rsidRPr="003E2252">
              <w:t>Basit Yaralama</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5F4D3916" w14:textId="77777777" w:rsidR="003E2252" w:rsidRPr="003E2252" w:rsidRDefault="003E2252" w:rsidP="003E2252">
            <w:pPr>
              <w:snapToGrid w:val="0"/>
              <w:jc w:val="center"/>
            </w:pPr>
            <w:r w:rsidRPr="003E2252">
              <w:t>253</w:t>
            </w:r>
          </w:p>
        </w:tc>
      </w:tr>
      <w:tr w:rsidR="003E2252" w:rsidRPr="003E2252" w14:paraId="5C055DCC"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374CA05D" w14:textId="77777777" w:rsidR="003E2252" w:rsidRPr="003E2252" w:rsidRDefault="003E2252" w:rsidP="003E2252">
            <w:pPr>
              <w:jc w:val="center"/>
            </w:pPr>
            <w:r w:rsidRPr="003E2252">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1B0F1A5" w14:textId="77777777" w:rsidR="003E2252" w:rsidRPr="003E2252" w:rsidRDefault="003E2252" w:rsidP="003E2252">
            <w:pPr>
              <w:snapToGrid w:val="0"/>
              <w:jc w:val="both"/>
            </w:pPr>
            <w:r w:rsidRPr="003E2252">
              <w:t>Hakaret</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4C3302F5" w14:textId="77777777" w:rsidR="003E2252" w:rsidRPr="003E2252" w:rsidRDefault="003E2252" w:rsidP="003E2252">
            <w:pPr>
              <w:snapToGrid w:val="0"/>
              <w:jc w:val="center"/>
            </w:pPr>
            <w:r w:rsidRPr="003E2252">
              <w:t>296</w:t>
            </w:r>
          </w:p>
        </w:tc>
      </w:tr>
      <w:tr w:rsidR="003E2252" w:rsidRPr="003E2252" w14:paraId="75B82965"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54EC516C" w14:textId="77777777" w:rsidR="003E2252" w:rsidRPr="003E2252" w:rsidRDefault="003E2252" w:rsidP="003E2252">
            <w:pPr>
              <w:jc w:val="center"/>
            </w:pPr>
            <w:r w:rsidRPr="003E2252">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8FC6ECF" w14:textId="77777777" w:rsidR="003E2252" w:rsidRPr="003E2252" w:rsidRDefault="003E2252" w:rsidP="003E2252">
            <w:pPr>
              <w:snapToGrid w:val="0"/>
              <w:jc w:val="both"/>
            </w:pPr>
            <w:r w:rsidRPr="003E2252">
              <w:t>Kullanmak İçin Uyuşturucu veya Uyarıcı Madde Satın Almak, Kabul Etmek, Bulundurmak ve Kullanmak</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5733B51E" w14:textId="77777777" w:rsidR="003E2252" w:rsidRPr="003E2252" w:rsidRDefault="003E2252" w:rsidP="003E2252">
            <w:pPr>
              <w:snapToGrid w:val="0"/>
              <w:jc w:val="center"/>
            </w:pPr>
            <w:r w:rsidRPr="003E2252">
              <w:t>167</w:t>
            </w:r>
          </w:p>
        </w:tc>
      </w:tr>
      <w:tr w:rsidR="003E2252" w:rsidRPr="003E2252" w14:paraId="73B29B02"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3518FE4E" w14:textId="77777777" w:rsidR="003E2252" w:rsidRPr="003E2252" w:rsidRDefault="003E2252" w:rsidP="003E2252">
            <w:pPr>
              <w:jc w:val="center"/>
            </w:pPr>
            <w:r w:rsidRPr="003E2252">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AE0BE7F" w14:textId="77777777" w:rsidR="003E2252" w:rsidRPr="003E2252" w:rsidRDefault="003E2252" w:rsidP="003E2252">
            <w:pPr>
              <w:snapToGrid w:val="0"/>
              <w:jc w:val="both"/>
            </w:pPr>
            <w:r w:rsidRPr="003E2252">
              <w:t>Tehdit</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3AF8BE8B" w14:textId="77777777" w:rsidR="003E2252" w:rsidRPr="003E2252" w:rsidRDefault="003E2252" w:rsidP="003E2252">
            <w:pPr>
              <w:snapToGrid w:val="0"/>
              <w:jc w:val="center"/>
            </w:pPr>
            <w:r w:rsidRPr="003E2252">
              <w:t>279</w:t>
            </w:r>
          </w:p>
        </w:tc>
      </w:tr>
      <w:tr w:rsidR="003E2252" w:rsidRPr="003E2252" w14:paraId="012BC831"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25F184A1" w14:textId="77777777" w:rsidR="003E2252" w:rsidRPr="003E2252" w:rsidRDefault="003E2252" w:rsidP="003E2252">
            <w:pPr>
              <w:jc w:val="center"/>
            </w:pPr>
            <w:r w:rsidRPr="003E2252">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D79D35B" w14:textId="77777777" w:rsidR="003E2252" w:rsidRPr="003E2252" w:rsidRDefault="003E2252" w:rsidP="003E2252">
            <w:pPr>
              <w:snapToGrid w:val="0"/>
              <w:jc w:val="both"/>
            </w:pPr>
            <w:r w:rsidRPr="003E2252">
              <w:t>Trafik Güvenliğini Tehlikeye Sokma</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05AE0CC0" w14:textId="77777777" w:rsidR="003E2252" w:rsidRPr="003E2252" w:rsidRDefault="003E2252" w:rsidP="003E2252">
            <w:pPr>
              <w:snapToGrid w:val="0"/>
              <w:jc w:val="center"/>
            </w:pPr>
            <w:r w:rsidRPr="003E2252">
              <w:t>93</w:t>
            </w:r>
          </w:p>
        </w:tc>
      </w:tr>
      <w:tr w:rsidR="003E2252" w:rsidRPr="003E2252" w14:paraId="6C8E92F4"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07ABBA40" w14:textId="77777777" w:rsidR="003E2252" w:rsidRPr="003E2252" w:rsidRDefault="003E2252" w:rsidP="003E2252">
            <w:pPr>
              <w:jc w:val="center"/>
            </w:pPr>
            <w:r w:rsidRPr="003E2252">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214D070" w14:textId="77777777" w:rsidR="003E2252" w:rsidRPr="003E2252" w:rsidRDefault="003E2252" w:rsidP="003E2252">
            <w:pPr>
              <w:snapToGrid w:val="0"/>
              <w:jc w:val="both"/>
            </w:pPr>
            <w:r w:rsidRPr="003E2252">
              <w:t>Mala Zarar Verme</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538D3DF4" w14:textId="77777777" w:rsidR="003E2252" w:rsidRPr="003E2252" w:rsidRDefault="003E2252" w:rsidP="003E2252">
            <w:pPr>
              <w:snapToGrid w:val="0"/>
              <w:jc w:val="center"/>
            </w:pPr>
            <w:r w:rsidRPr="003E2252">
              <w:t>462</w:t>
            </w:r>
          </w:p>
        </w:tc>
      </w:tr>
      <w:tr w:rsidR="003E2252" w:rsidRPr="003E2252" w14:paraId="12D1B96D"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34A88843" w14:textId="77777777" w:rsidR="003E2252" w:rsidRPr="003E2252" w:rsidRDefault="003E2252" w:rsidP="003E2252">
            <w:pPr>
              <w:jc w:val="center"/>
            </w:pPr>
            <w:r w:rsidRPr="003E2252">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080424A" w14:textId="77777777" w:rsidR="003E2252" w:rsidRPr="003E2252" w:rsidRDefault="003E2252" w:rsidP="003E2252">
            <w:pPr>
              <w:snapToGrid w:val="0"/>
              <w:jc w:val="both"/>
            </w:pPr>
            <w:r w:rsidRPr="003E2252">
              <w:t>Konut Dokunulmazlığını İhlal Etme</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137BE375" w14:textId="77777777" w:rsidR="003E2252" w:rsidRPr="003E2252" w:rsidRDefault="003E2252" w:rsidP="003E2252">
            <w:pPr>
              <w:snapToGrid w:val="0"/>
              <w:jc w:val="center"/>
            </w:pPr>
            <w:r w:rsidRPr="003E2252">
              <w:t>306</w:t>
            </w:r>
          </w:p>
        </w:tc>
      </w:tr>
      <w:tr w:rsidR="003E2252" w:rsidRPr="003E2252" w14:paraId="7B72C459"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12C34DBD" w14:textId="77777777" w:rsidR="003E2252" w:rsidRPr="003E2252" w:rsidRDefault="003E2252" w:rsidP="003E2252">
            <w:pPr>
              <w:jc w:val="center"/>
            </w:pPr>
            <w:r w:rsidRPr="003E2252">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989F58B" w14:textId="77777777" w:rsidR="003E2252" w:rsidRPr="003E2252" w:rsidRDefault="003E2252" w:rsidP="003E2252">
            <w:pPr>
              <w:snapToGrid w:val="0"/>
              <w:jc w:val="both"/>
            </w:pPr>
            <w:r w:rsidRPr="003E2252">
              <w:t>Nitelikli Hırsızlık</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6C9DC3F0" w14:textId="77777777" w:rsidR="003E2252" w:rsidRPr="003E2252" w:rsidRDefault="003E2252" w:rsidP="003E2252">
            <w:pPr>
              <w:snapToGrid w:val="0"/>
              <w:jc w:val="center"/>
            </w:pPr>
            <w:r w:rsidRPr="003E2252">
              <w:t>407</w:t>
            </w:r>
          </w:p>
        </w:tc>
      </w:tr>
      <w:tr w:rsidR="003E2252" w:rsidRPr="003E2252" w14:paraId="71FDE8DB"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7CE37567" w14:textId="77777777" w:rsidR="003E2252" w:rsidRPr="003E2252" w:rsidRDefault="003E2252" w:rsidP="003E2252">
            <w:pPr>
              <w:jc w:val="center"/>
            </w:pPr>
            <w:r w:rsidRPr="003E2252">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D1BDFFD" w14:textId="77777777" w:rsidR="003E2252" w:rsidRPr="003E2252" w:rsidRDefault="003E2252" w:rsidP="003E2252">
            <w:pPr>
              <w:snapToGrid w:val="0"/>
              <w:jc w:val="both"/>
            </w:pPr>
            <w:r w:rsidRPr="003E2252">
              <w:t>Silahla Tehdit</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716CB237" w14:textId="77777777" w:rsidR="003E2252" w:rsidRPr="003E2252" w:rsidRDefault="003E2252" w:rsidP="003E2252">
            <w:pPr>
              <w:snapToGrid w:val="0"/>
              <w:jc w:val="center"/>
            </w:pPr>
            <w:r w:rsidRPr="003E2252">
              <w:t>251</w:t>
            </w:r>
          </w:p>
        </w:tc>
      </w:tr>
      <w:tr w:rsidR="003E2252" w:rsidRPr="003E2252" w14:paraId="0857C249"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34DB0395" w14:textId="77777777" w:rsidR="003E2252" w:rsidRPr="003E2252" w:rsidRDefault="003E2252" w:rsidP="003E2252">
            <w:pPr>
              <w:jc w:val="center"/>
            </w:pPr>
            <w:r w:rsidRPr="003E2252">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12545DE" w14:textId="77777777" w:rsidR="003E2252" w:rsidRPr="003E2252" w:rsidRDefault="003E2252" w:rsidP="003E2252">
            <w:pPr>
              <w:snapToGrid w:val="0"/>
              <w:jc w:val="both"/>
            </w:pPr>
            <w:r w:rsidRPr="003E2252">
              <w:t>Kasten Yaralama</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1DF62E37" w14:textId="77777777" w:rsidR="003E2252" w:rsidRPr="003E2252" w:rsidRDefault="003E2252" w:rsidP="003E2252">
            <w:pPr>
              <w:snapToGrid w:val="0"/>
              <w:jc w:val="center"/>
            </w:pPr>
            <w:r w:rsidRPr="003E2252">
              <w:t>383</w:t>
            </w:r>
          </w:p>
        </w:tc>
      </w:tr>
    </w:tbl>
    <w:p w14:paraId="395A8745" w14:textId="77777777" w:rsidR="003E2252" w:rsidRPr="003E2252" w:rsidRDefault="003E2252" w:rsidP="004B68B4">
      <w:pPr>
        <w:jc w:val="both"/>
        <w:rPr>
          <w:b/>
          <w:color w:val="00B050"/>
        </w:rPr>
      </w:pPr>
    </w:p>
    <w:tbl>
      <w:tblPr>
        <w:tblW w:w="9006" w:type="dxa"/>
        <w:tblInd w:w="-5" w:type="dxa"/>
        <w:tblLook w:val="0000" w:firstRow="0" w:lastRow="0" w:firstColumn="0" w:lastColumn="0" w:noHBand="0" w:noVBand="0"/>
      </w:tblPr>
      <w:tblGrid>
        <w:gridCol w:w="520"/>
        <w:gridCol w:w="4253"/>
        <w:gridCol w:w="4233"/>
      </w:tblGrid>
      <w:tr w:rsidR="003E2252" w:rsidRPr="003E2252" w14:paraId="5F7AE9E5"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29CBD15" w14:textId="7E901858" w:rsidR="003E2252" w:rsidRPr="003E2252" w:rsidRDefault="003E2252" w:rsidP="003E2252">
            <w:pPr>
              <w:tabs>
                <w:tab w:val="left" w:pos="360"/>
              </w:tabs>
              <w:ind w:left="360"/>
              <w:jc w:val="center"/>
            </w:pPr>
            <w:r>
              <w:rPr>
                <w:b/>
                <w:color w:val="FFFFFF"/>
              </w:rPr>
              <w:t xml:space="preserve">Bergama </w:t>
            </w:r>
            <w:r w:rsidRPr="003E2252">
              <w:rPr>
                <w:b/>
                <w:color w:val="FFFFFF"/>
              </w:rPr>
              <w:t>2. Asliye Ceza Mahkemesi</w:t>
            </w:r>
          </w:p>
          <w:p w14:paraId="320EB2E2" w14:textId="77777777" w:rsidR="003E2252" w:rsidRPr="003E2252" w:rsidRDefault="003E2252" w:rsidP="003E2252">
            <w:pPr>
              <w:tabs>
                <w:tab w:val="left" w:pos="360"/>
              </w:tabs>
              <w:ind w:left="360"/>
              <w:jc w:val="center"/>
            </w:pPr>
            <w:r w:rsidRPr="003E2252">
              <w:rPr>
                <w:b/>
                <w:color w:val="FFFFFF"/>
              </w:rPr>
              <w:t>Suç Türlerine Göre Davaların Bitirilme Süreleri Ortalaması</w:t>
            </w:r>
          </w:p>
          <w:p w14:paraId="78F16349" w14:textId="77777777" w:rsidR="003E2252" w:rsidRPr="003E2252" w:rsidRDefault="003E2252" w:rsidP="003E2252">
            <w:pPr>
              <w:jc w:val="center"/>
              <w:rPr>
                <w:color w:val="FFFFFF"/>
              </w:rPr>
            </w:pPr>
          </w:p>
        </w:tc>
      </w:tr>
      <w:tr w:rsidR="003E2252" w:rsidRPr="003E2252" w14:paraId="41BC6018" w14:textId="77777777" w:rsidTr="003E2252">
        <w:trPr>
          <w:trHeight w:val="283"/>
        </w:trPr>
        <w:tc>
          <w:tcPr>
            <w:tcW w:w="4773" w:type="dxa"/>
            <w:gridSpan w:val="2"/>
            <w:tcBorders>
              <w:top w:val="single" w:sz="4" w:space="0" w:color="000000"/>
              <w:left w:val="single" w:sz="4" w:space="0" w:color="000000"/>
              <w:bottom w:val="single" w:sz="4" w:space="0" w:color="000000"/>
            </w:tcBorders>
            <w:shd w:val="clear" w:color="auto" w:fill="auto"/>
          </w:tcPr>
          <w:p w14:paraId="096BD222" w14:textId="77777777" w:rsidR="003E2252" w:rsidRPr="003E2252" w:rsidRDefault="003E2252" w:rsidP="003E2252">
            <w:pPr>
              <w:jc w:val="center"/>
            </w:pPr>
            <w:r w:rsidRPr="003E2252">
              <w:rPr>
                <w:b/>
              </w:rPr>
              <w:t>Suç Türü</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086910F6" w14:textId="77777777" w:rsidR="003E2252" w:rsidRPr="003E2252" w:rsidRDefault="003E2252" w:rsidP="003E2252">
            <w:pPr>
              <w:jc w:val="center"/>
            </w:pPr>
            <w:r w:rsidRPr="003E2252">
              <w:rPr>
                <w:b/>
              </w:rPr>
              <w:t>Ortala Bitirilme Süresi (Gün)</w:t>
            </w:r>
          </w:p>
        </w:tc>
      </w:tr>
      <w:tr w:rsidR="003E2252" w:rsidRPr="003E2252" w14:paraId="1AD0BD3A"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72BF516E" w14:textId="77777777" w:rsidR="003E2252" w:rsidRPr="003E2252" w:rsidRDefault="003E2252" w:rsidP="003E2252">
            <w:pPr>
              <w:jc w:val="center"/>
            </w:pPr>
            <w:r w:rsidRPr="003E2252">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0A3EB90" w14:textId="77777777" w:rsidR="003E2252" w:rsidRPr="003E2252" w:rsidRDefault="003E2252" w:rsidP="003E2252">
            <w:pPr>
              <w:snapToGrid w:val="0"/>
              <w:jc w:val="both"/>
            </w:pPr>
            <w:r w:rsidRPr="003E2252">
              <w:t>Basit Yaralama</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1B90BDDE" w14:textId="77777777" w:rsidR="003E2252" w:rsidRPr="003E2252" w:rsidRDefault="003E2252" w:rsidP="003E2252">
            <w:pPr>
              <w:snapToGrid w:val="0"/>
              <w:jc w:val="center"/>
            </w:pPr>
            <w:r w:rsidRPr="003E2252">
              <w:t>208</w:t>
            </w:r>
          </w:p>
        </w:tc>
      </w:tr>
      <w:tr w:rsidR="003E2252" w:rsidRPr="003E2252" w14:paraId="5F173532"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54F809CC" w14:textId="77777777" w:rsidR="003E2252" w:rsidRPr="003E2252" w:rsidRDefault="003E2252" w:rsidP="003E2252">
            <w:pPr>
              <w:jc w:val="center"/>
            </w:pPr>
            <w:r w:rsidRPr="003E2252">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9CCBFF" w14:textId="77777777" w:rsidR="003E2252" w:rsidRPr="003E2252" w:rsidRDefault="003E2252" w:rsidP="003E2252">
            <w:pPr>
              <w:snapToGrid w:val="0"/>
              <w:jc w:val="both"/>
            </w:pPr>
            <w:r w:rsidRPr="003E2252">
              <w:t>Hakaret</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7C4ADD42" w14:textId="77777777" w:rsidR="003E2252" w:rsidRPr="003E2252" w:rsidRDefault="003E2252" w:rsidP="003E2252">
            <w:pPr>
              <w:snapToGrid w:val="0"/>
              <w:jc w:val="center"/>
            </w:pPr>
            <w:r w:rsidRPr="003E2252">
              <w:t>295</w:t>
            </w:r>
          </w:p>
        </w:tc>
      </w:tr>
      <w:tr w:rsidR="003E2252" w:rsidRPr="003E2252" w14:paraId="6E005823"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1860A1B3" w14:textId="77777777" w:rsidR="003E2252" w:rsidRPr="003E2252" w:rsidRDefault="003E2252" w:rsidP="003E2252">
            <w:pPr>
              <w:jc w:val="center"/>
            </w:pPr>
            <w:r w:rsidRPr="003E2252">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E27FE08" w14:textId="77777777" w:rsidR="003E2252" w:rsidRPr="003E2252" w:rsidRDefault="003E2252" w:rsidP="003E2252">
            <w:pPr>
              <w:snapToGrid w:val="0"/>
              <w:jc w:val="both"/>
            </w:pPr>
            <w:r w:rsidRPr="003E2252">
              <w:t>Kullanmak İçin Uyuşturucu veya Uyarıcı Madde Satın Almak, Kabul Etmek, Bulundurmak ve Kullanmak</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6F4966F9" w14:textId="77777777" w:rsidR="003E2252" w:rsidRPr="003E2252" w:rsidRDefault="003E2252" w:rsidP="003E2252">
            <w:pPr>
              <w:snapToGrid w:val="0"/>
              <w:jc w:val="center"/>
            </w:pPr>
            <w:r w:rsidRPr="003E2252">
              <w:t>140</w:t>
            </w:r>
          </w:p>
        </w:tc>
      </w:tr>
      <w:tr w:rsidR="003E2252" w:rsidRPr="003E2252" w14:paraId="43F4CE9C"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1E423652" w14:textId="77777777" w:rsidR="003E2252" w:rsidRPr="003E2252" w:rsidRDefault="003E2252" w:rsidP="003E2252">
            <w:pPr>
              <w:jc w:val="center"/>
            </w:pPr>
            <w:r w:rsidRPr="003E2252">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D2AA826" w14:textId="77777777" w:rsidR="003E2252" w:rsidRPr="003E2252" w:rsidRDefault="003E2252" w:rsidP="003E2252">
            <w:pPr>
              <w:snapToGrid w:val="0"/>
              <w:jc w:val="both"/>
            </w:pPr>
            <w:r w:rsidRPr="003E2252">
              <w:t>Tehdit</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1881BB22" w14:textId="77777777" w:rsidR="003E2252" w:rsidRPr="003E2252" w:rsidRDefault="003E2252" w:rsidP="003E2252">
            <w:pPr>
              <w:snapToGrid w:val="0"/>
              <w:jc w:val="center"/>
            </w:pPr>
            <w:r w:rsidRPr="003E2252">
              <w:t>320</w:t>
            </w:r>
          </w:p>
        </w:tc>
      </w:tr>
      <w:tr w:rsidR="003E2252" w:rsidRPr="003E2252" w14:paraId="0CAA3B32"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21A7068C" w14:textId="77777777" w:rsidR="003E2252" w:rsidRPr="003E2252" w:rsidRDefault="003E2252" w:rsidP="003E2252">
            <w:pPr>
              <w:jc w:val="center"/>
            </w:pPr>
            <w:r w:rsidRPr="003E2252">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FB2F477" w14:textId="77777777" w:rsidR="003E2252" w:rsidRPr="003E2252" w:rsidRDefault="003E2252" w:rsidP="003E2252">
            <w:pPr>
              <w:snapToGrid w:val="0"/>
              <w:jc w:val="both"/>
            </w:pPr>
            <w:r w:rsidRPr="003E2252">
              <w:t>Trafik Güvenliğini Tehlikeye Sokma</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2F593746" w14:textId="77777777" w:rsidR="003E2252" w:rsidRPr="003E2252" w:rsidRDefault="003E2252" w:rsidP="003E2252">
            <w:pPr>
              <w:snapToGrid w:val="0"/>
              <w:jc w:val="center"/>
            </w:pPr>
            <w:r w:rsidRPr="003E2252">
              <w:t>47</w:t>
            </w:r>
          </w:p>
        </w:tc>
      </w:tr>
      <w:tr w:rsidR="003E2252" w:rsidRPr="003E2252" w14:paraId="681AFE3F"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79AD9A91" w14:textId="77777777" w:rsidR="003E2252" w:rsidRPr="003E2252" w:rsidRDefault="003E2252" w:rsidP="003E2252">
            <w:pPr>
              <w:jc w:val="center"/>
            </w:pPr>
            <w:r w:rsidRPr="003E2252">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40FAFBA" w14:textId="77777777" w:rsidR="003E2252" w:rsidRPr="003E2252" w:rsidRDefault="003E2252" w:rsidP="003E2252">
            <w:pPr>
              <w:snapToGrid w:val="0"/>
              <w:jc w:val="both"/>
            </w:pPr>
            <w:r w:rsidRPr="003E2252">
              <w:t>Mala Zarar Verme</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38D54092" w14:textId="77777777" w:rsidR="003E2252" w:rsidRPr="003E2252" w:rsidRDefault="003E2252" w:rsidP="003E2252">
            <w:pPr>
              <w:snapToGrid w:val="0"/>
              <w:jc w:val="center"/>
            </w:pPr>
            <w:r w:rsidRPr="003E2252">
              <w:t>439</w:t>
            </w:r>
          </w:p>
        </w:tc>
      </w:tr>
      <w:tr w:rsidR="003E2252" w:rsidRPr="003E2252" w14:paraId="083742D0"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6E98B597" w14:textId="77777777" w:rsidR="003E2252" w:rsidRPr="003E2252" w:rsidRDefault="003E2252" w:rsidP="003E2252">
            <w:pPr>
              <w:jc w:val="center"/>
            </w:pPr>
            <w:r w:rsidRPr="003E2252">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37B419C" w14:textId="77777777" w:rsidR="003E2252" w:rsidRPr="003E2252" w:rsidRDefault="003E2252" w:rsidP="003E2252">
            <w:pPr>
              <w:snapToGrid w:val="0"/>
              <w:jc w:val="both"/>
            </w:pPr>
            <w:r w:rsidRPr="003E2252">
              <w:t>Konut Dokunulmazlığını İhlal Etme</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5A910345" w14:textId="77777777" w:rsidR="003E2252" w:rsidRPr="003E2252" w:rsidRDefault="003E2252" w:rsidP="003E2252">
            <w:pPr>
              <w:snapToGrid w:val="0"/>
              <w:jc w:val="center"/>
            </w:pPr>
            <w:r w:rsidRPr="003E2252">
              <w:t>329</w:t>
            </w:r>
          </w:p>
        </w:tc>
      </w:tr>
      <w:tr w:rsidR="003E2252" w:rsidRPr="003E2252" w14:paraId="01AB2604"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4B0AE9BF" w14:textId="77777777" w:rsidR="003E2252" w:rsidRPr="003E2252" w:rsidRDefault="003E2252" w:rsidP="003E2252">
            <w:pPr>
              <w:jc w:val="center"/>
            </w:pPr>
            <w:r w:rsidRPr="003E2252">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CB62976" w14:textId="77777777" w:rsidR="003E2252" w:rsidRPr="003E2252" w:rsidRDefault="003E2252" w:rsidP="003E2252">
            <w:pPr>
              <w:snapToGrid w:val="0"/>
              <w:jc w:val="both"/>
            </w:pPr>
            <w:r w:rsidRPr="003E2252">
              <w:t>Nitelikli Hırsızlık</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73619557" w14:textId="77777777" w:rsidR="003E2252" w:rsidRPr="003E2252" w:rsidRDefault="003E2252" w:rsidP="003E2252">
            <w:pPr>
              <w:snapToGrid w:val="0"/>
              <w:jc w:val="center"/>
            </w:pPr>
            <w:r w:rsidRPr="003E2252">
              <w:t>434</w:t>
            </w:r>
          </w:p>
        </w:tc>
      </w:tr>
      <w:tr w:rsidR="003E2252" w:rsidRPr="003E2252" w14:paraId="63347B93" w14:textId="77777777" w:rsidTr="003E2252">
        <w:trPr>
          <w:trHeight w:val="23"/>
        </w:trPr>
        <w:tc>
          <w:tcPr>
            <w:tcW w:w="520" w:type="dxa"/>
            <w:tcBorders>
              <w:top w:val="single" w:sz="4" w:space="0" w:color="000000"/>
              <w:left w:val="single" w:sz="4" w:space="0" w:color="000000"/>
              <w:bottom w:val="single" w:sz="4" w:space="0" w:color="000000"/>
            </w:tcBorders>
            <w:shd w:val="clear" w:color="auto" w:fill="F2F2F2"/>
          </w:tcPr>
          <w:p w14:paraId="1DDE213A" w14:textId="77777777" w:rsidR="003E2252" w:rsidRPr="003E2252" w:rsidRDefault="003E2252" w:rsidP="003E2252">
            <w:pPr>
              <w:jc w:val="center"/>
            </w:pPr>
            <w:r w:rsidRPr="003E2252">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DAD6345" w14:textId="77777777" w:rsidR="003E2252" w:rsidRPr="003E2252" w:rsidRDefault="003E2252" w:rsidP="003E2252">
            <w:pPr>
              <w:snapToGrid w:val="0"/>
              <w:jc w:val="both"/>
            </w:pPr>
            <w:r w:rsidRPr="003E2252">
              <w:t>Silahla Tehdit</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2FC63D90" w14:textId="77777777" w:rsidR="003E2252" w:rsidRPr="003E2252" w:rsidRDefault="003E2252" w:rsidP="003E2252">
            <w:pPr>
              <w:snapToGrid w:val="0"/>
              <w:jc w:val="center"/>
            </w:pPr>
            <w:r w:rsidRPr="003E2252">
              <w:t>315</w:t>
            </w:r>
          </w:p>
        </w:tc>
      </w:tr>
      <w:tr w:rsidR="003E2252" w:rsidRPr="003E2252" w14:paraId="6041AE9E" w14:textId="77777777" w:rsidTr="003E2252">
        <w:trPr>
          <w:trHeight w:val="23"/>
        </w:trPr>
        <w:tc>
          <w:tcPr>
            <w:tcW w:w="520" w:type="dxa"/>
            <w:tcBorders>
              <w:top w:val="single" w:sz="4" w:space="0" w:color="000000"/>
              <w:left w:val="single" w:sz="4" w:space="0" w:color="000000"/>
              <w:bottom w:val="single" w:sz="4" w:space="0" w:color="000000"/>
            </w:tcBorders>
            <w:shd w:val="clear" w:color="auto" w:fill="auto"/>
          </w:tcPr>
          <w:p w14:paraId="6F75B46E" w14:textId="77777777" w:rsidR="003E2252" w:rsidRPr="003E2252" w:rsidRDefault="003E2252" w:rsidP="003E2252">
            <w:pPr>
              <w:jc w:val="center"/>
            </w:pPr>
            <w:r w:rsidRPr="003E2252">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197CDBC" w14:textId="77777777" w:rsidR="003E2252" w:rsidRPr="003E2252" w:rsidRDefault="003E2252" w:rsidP="003E2252">
            <w:pPr>
              <w:snapToGrid w:val="0"/>
              <w:jc w:val="both"/>
            </w:pPr>
            <w:r w:rsidRPr="003E2252">
              <w:t>Kasten Yaralama</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07BC5CD3" w14:textId="77777777" w:rsidR="003E2252" w:rsidRPr="003E2252" w:rsidRDefault="003E2252" w:rsidP="003E2252">
            <w:pPr>
              <w:snapToGrid w:val="0"/>
              <w:jc w:val="center"/>
            </w:pPr>
            <w:r w:rsidRPr="003E2252">
              <w:t>388</w:t>
            </w:r>
          </w:p>
        </w:tc>
      </w:tr>
    </w:tbl>
    <w:p w14:paraId="12B7826B" w14:textId="1F901F2F" w:rsidR="003E2252" w:rsidRDefault="003E2252"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3E2252" w:rsidRPr="00BE7E71" w14:paraId="06132E1F"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F27DD42" w14:textId="145CC865" w:rsidR="003E2252" w:rsidRDefault="003E2252" w:rsidP="003E2252">
            <w:pPr>
              <w:tabs>
                <w:tab w:val="left" w:pos="360"/>
              </w:tabs>
              <w:ind w:left="360"/>
              <w:jc w:val="center"/>
              <w:rPr>
                <w:b/>
                <w:color w:val="FFFFFF"/>
              </w:rPr>
            </w:pPr>
            <w:r>
              <w:rPr>
                <w:b/>
                <w:color w:val="FFFFFF"/>
              </w:rPr>
              <w:t>Bergama 3.</w:t>
            </w:r>
            <w:proofErr w:type="gramStart"/>
            <w:r>
              <w:rPr>
                <w:b/>
                <w:color w:val="FFFFFF"/>
              </w:rPr>
              <w:t>Asliye  Ceza</w:t>
            </w:r>
            <w:proofErr w:type="gramEnd"/>
            <w:r>
              <w:rPr>
                <w:b/>
                <w:color w:val="FFFFFF"/>
              </w:rPr>
              <w:t xml:space="preserve"> Mahkemesi</w:t>
            </w:r>
          </w:p>
          <w:p w14:paraId="676011AE" w14:textId="77777777" w:rsidR="003E2252" w:rsidRPr="00BE7E71" w:rsidRDefault="003E2252" w:rsidP="003E2252">
            <w:pPr>
              <w:tabs>
                <w:tab w:val="left" w:pos="360"/>
              </w:tabs>
              <w:ind w:left="360"/>
              <w:jc w:val="center"/>
              <w:rPr>
                <w:b/>
                <w:color w:val="FFFFFF"/>
              </w:rPr>
            </w:pPr>
            <w:r>
              <w:rPr>
                <w:b/>
                <w:color w:val="FFFFFF"/>
              </w:rPr>
              <w:t>Suç Türlerine Göre Davaların Bitirilme Süreleri Ortalaması</w:t>
            </w:r>
          </w:p>
          <w:p w14:paraId="6B931ED8" w14:textId="77777777" w:rsidR="003E2252" w:rsidRPr="00BE7E71" w:rsidRDefault="003E2252" w:rsidP="003E2252">
            <w:pPr>
              <w:jc w:val="center"/>
              <w:rPr>
                <w:color w:val="FFFFFF"/>
              </w:rPr>
            </w:pPr>
          </w:p>
        </w:tc>
      </w:tr>
      <w:tr w:rsidR="003E2252" w:rsidRPr="00BE7E71" w14:paraId="27CA79B6" w14:textId="77777777" w:rsidTr="003E225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8DD133C" w14:textId="77777777" w:rsidR="003E2252" w:rsidRDefault="003E2252" w:rsidP="003E225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37B293" w14:textId="77777777" w:rsidR="003E2252" w:rsidRPr="00BE7E71" w:rsidRDefault="003E2252" w:rsidP="003E2252">
            <w:pPr>
              <w:jc w:val="center"/>
            </w:pPr>
            <w:r w:rsidRPr="00BE7E71">
              <w:rPr>
                <w:b/>
              </w:rPr>
              <w:t>Ortala Bitirilme Süresi (Gün)</w:t>
            </w:r>
          </w:p>
        </w:tc>
      </w:tr>
      <w:tr w:rsidR="003E2252" w:rsidRPr="00BE7E71" w14:paraId="627111F8"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1DABF976" w14:textId="77777777" w:rsidR="003E2252" w:rsidRDefault="003E2252" w:rsidP="003E2252">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98DDC23" w14:textId="77777777" w:rsidR="003E2252" w:rsidRDefault="003E2252" w:rsidP="003E2252">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43145E" w14:textId="77777777" w:rsidR="003E2252" w:rsidRPr="00BE7E71" w:rsidRDefault="003E2252" w:rsidP="003E2252">
            <w:pPr>
              <w:snapToGrid w:val="0"/>
              <w:jc w:val="center"/>
            </w:pPr>
            <w:r>
              <w:t>452</w:t>
            </w:r>
          </w:p>
        </w:tc>
      </w:tr>
      <w:tr w:rsidR="003E2252" w14:paraId="3DFD9629"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26CB3D4D" w14:textId="77777777" w:rsidR="003E2252" w:rsidRDefault="003E2252" w:rsidP="003E2252">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DFB7429" w14:textId="77777777" w:rsidR="003E2252" w:rsidRDefault="003E2252" w:rsidP="003E2252">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A423C9" w14:textId="77777777" w:rsidR="003E2252" w:rsidRDefault="003E2252" w:rsidP="003E2252">
            <w:pPr>
              <w:snapToGrid w:val="0"/>
              <w:jc w:val="center"/>
            </w:pPr>
            <w:r>
              <w:t>884</w:t>
            </w:r>
          </w:p>
        </w:tc>
      </w:tr>
      <w:tr w:rsidR="003E2252" w14:paraId="7631D5BD"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447668F4" w14:textId="77777777" w:rsidR="003E2252" w:rsidRDefault="003E2252" w:rsidP="003E2252">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DA52C1D" w14:textId="77777777" w:rsidR="003E2252" w:rsidRDefault="003E2252" w:rsidP="003E2252">
            <w:pPr>
              <w:snapToGrid w:val="0"/>
              <w:jc w:val="both"/>
            </w:pPr>
            <w:r>
              <w:t>Kullanmak İçin Uyuşturucu veya Uyarıcı Madde Satın Almak, Kabul Etmek, Bulundurmak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9A155A" w14:textId="77777777" w:rsidR="003E2252" w:rsidRDefault="003E2252" w:rsidP="003E2252">
            <w:pPr>
              <w:snapToGrid w:val="0"/>
              <w:jc w:val="center"/>
            </w:pPr>
            <w:r>
              <w:t>266</w:t>
            </w:r>
          </w:p>
        </w:tc>
      </w:tr>
      <w:tr w:rsidR="003E2252" w14:paraId="084562E5"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70E1AEC4" w14:textId="77777777" w:rsidR="003E2252" w:rsidRDefault="003E2252" w:rsidP="003E2252">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CFA7FD4" w14:textId="77777777" w:rsidR="003E2252" w:rsidRDefault="003E2252" w:rsidP="003E2252">
            <w:pPr>
              <w:snapToGrid w:val="0"/>
              <w:jc w:val="both"/>
            </w:pPr>
            <w: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06ADC6" w14:textId="77777777" w:rsidR="003E2252" w:rsidRDefault="003E2252" w:rsidP="003E2252">
            <w:pPr>
              <w:snapToGrid w:val="0"/>
              <w:jc w:val="center"/>
            </w:pPr>
            <w:r>
              <w:t>364</w:t>
            </w:r>
          </w:p>
        </w:tc>
      </w:tr>
      <w:tr w:rsidR="003E2252" w14:paraId="69C635D3"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8EF9620" w14:textId="77777777" w:rsidR="003E2252" w:rsidRDefault="003E2252" w:rsidP="003E2252">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A5F2689" w14:textId="77777777" w:rsidR="003E2252" w:rsidRDefault="003E2252" w:rsidP="003E2252">
            <w:pPr>
              <w:snapToGrid w:val="0"/>
              <w:jc w:val="both"/>
            </w:pPr>
            <w:r>
              <w:t>Bina İçinde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56389A" w14:textId="77777777" w:rsidR="003E2252" w:rsidRDefault="003E2252" w:rsidP="003E2252">
            <w:pPr>
              <w:snapToGrid w:val="0"/>
              <w:jc w:val="center"/>
            </w:pPr>
            <w:r>
              <w:t>654</w:t>
            </w:r>
          </w:p>
        </w:tc>
      </w:tr>
      <w:tr w:rsidR="003E2252" w14:paraId="3313F534"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740BBD3C" w14:textId="77777777" w:rsidR="003E2252" w:rsidRDefault="003E2252" w:rsidP="003E2252">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167A1FC" w14:textId="77777777" w:rsidR="003E2252" w:rsidRDefault="003E2252" w:rsidP="003E2252">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BDE555" w14:textId="77777777" w:rsidR="003E2252" w:rsidRDefault="003E2252" w:rsidP="003E2252">
            <w:pPr>
              <w:snapToGrid w:val="0"/>
              <w:jc w:val="center"/>
            </w:pPr>
            <w:r>
              <w:t>461</w:t>
            </w:r>
          </w:p>
        </w:tc>
      </w:tr>
      <w:tr w:rsidR="003E2252" w14:paraId="0F1C4C20"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1FB28C8E" w14:textId="77777777" w:rsidR="003E2252" w:rsidRDefault="003E2252" w:rsidP="003E2252">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FC6F410" w14:textId="77777777" w:rsidR="003E2252" w:rsidRDefault="003E2252" w:rsidP="003E2252">
            <w:pPr>
              <w:snapToGrid w:val="0"/>
              <w:jc w:val="both"/>
            </w:pPr>
            <w:r>
              <w:t xml:space="preserve">Kişilerin Huzur ve </w:t>
            </w:r>
            <w:proofErr w:type="gramStart"/>
            <w:r>
              <w:t>Sükununu</w:t>
            </w:r>
            <w:proofErr w:type="gramEnd"/>
            <w:r>
              <w:t xml:space="preserve"> Bozma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8DC070" w14:textId="77777777" w:rsidR="003E2252" w:rsidRDefault="003E2252" w:rsidP="003E2252">
            <w:pPr>
              <w:snapToGrid w:val="0"/>
              <w:jc w:val="center"/>
            </w:pPr>
            <w:r>
              <w:t>410</w:t>
            </w:r>
          </w:p>
        </w:tc>
      </w:tr>
      <w:tr w:rsidR="003E2252" w14:paraId="60A98495"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4BA12D62" w14:textId="77777777" w:rsidR="003E2252" w:rsidRDefault="003E2252" w:rsidP="003E2252">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156E691" w14:textId="77777777" w:rsidR="003E2252" w:rsidRDefault="003E2252" w:rsidP="003E2252">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DD7F39B" w14:textId="77777777" w:rsidR="003E2252" w:rsidRDefault="003E2252" w:rsidP="003E2252">
            <w:pPr>
              <w:snapToGrid w:val="0"/>
              <w:jc w:val="center"/>
            </w:pPr>
            <w:r>
              <w:t>624</w:t>
            </w:r>
          </w:p>
        </w:tc>
      </w:tr>
      <w:tr w:rsidR="003E2252" w14:paraId="035D7D02"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250367F" w14:textId="77777777" w:rsidR="003E2252" w:rsidRDefault="003E2252" w:rsidP="003E2252">
            <w:pPr>
              <w:jc w:val="center"/>
            </w:pPr>
            <w:r>
              <w:rPr>
                <w:b/>
                <w:color w:val="C00000"/>
                <w:sz w:val="20"/>
                <w:szCs w:val="20"/>
              </w:rPr>
              <w:lastRenderedPageBreak/>
              <w:t>9</w:t>
            </w:r>
          </w:p>
        </w:tc>
        <w:tc>
          <w:tcPr>
            <w:tcW w:w="4253" w:type="dxa"/>
            <w:tcBorders>
              <w:top w:val="single" w:sz="4" w:space="0" w:color="000000"/>
              <w:left w:val="single" w:sz="4" w:space="0" w:color="000000"/>
              <w:bottom w:val="single" w:sz="4" w:space="0" w:color="000000"/>
            </w:tcBorders>
            <w:shd w:val="clear" w:color="auto" w:fill="F2F2F2"/>
          </w:tcPr>
          <w:p w14:paraId="3A479555" w14:textId="77777777" w:rsidR="003E2252" w:rsidRDefault="003E2252" w:rsidP="003E2252">
            <w:pPr>
              <w:snapToGrid w:val="0"/>
              <w:jc w:val="both"/>
            </w:pPr>
            <w:r>
              <w:t>Taksirle Ölüme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38A6A2" w14:textId="77777777" w:rsidR="003E2252" w:rsidRDefault="003E2252" w:rsidP="003E2252">
            <w:pPr>
              <w:snapToGrid w:val="0"/>
              <w:jc w:val="center"/>
            </w:pPr>
            <w:r>
              <w:t>812</w:t>
            </w:r>
          </w:p>
        </w:tc>
      </w:tr>
      <w:tr w:rsidR="003E2252" w14:paraId="2FC593AE"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34915546" w14:textId="77777777" w:rsidR="003E2252" w:rsidRDefault="003E2252" w:rsidP="003E2252">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68123F7" w14:textId="77777777" w:rsidR="003E2252" w:rsidRDefault="003E2252" w:rsidP="003E2252">
            <w:pPr>
              <w:snapToGrid w:val="0"/>
              <w:jc w:val="both"/>
            </w:pPr>
            <w:r>
              <w:t>Herkesin Girebileceği Bir Yerde Bırakılmakla Birlikte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4D83C9" w14:textId="77777777" w:rsidR="003E2252" w:rsidRDefault="003E2252" w:rsidP="003E2252">
            <w:pPr>
              <w:snapToGrid w:val="0"/>
              <w:jc w:val="center"/>
            </w:pPr>
            <w:r>
              <w:t>469</w:t>
            </w:r>
          </w:p>
        </w:tc>
      </w:tr>
    </w:tbl>
    <w:p w14:paraId="77091DF2" w14:textId="77777777" w:rsidR="003E2252" w:rsidRPr="003E2252" w:rsidRDefault="003E2252" w:rsidP="004B68B4">
      <w:pPr>
        <w:jc w:val="both"/>
        <w:rPr>
          <w:b/>
          <w:color w:val="00B050"/>
        </w:rPr>
      </w:pPr>
    </w:p>
    <w:tbl>
      <w:tblPr>
        <w:tblW w:w="9006" w:type="dxa"/>
        <w:tblInd w:w="-5" w:type="dxa"/>
        <w:tblLayout w:type="fixed"/>
        <w:tblLook w:val="0000" w:firstRow="0" w:lastRow="0" w:firstColumn="0" w:lastColumn="0" w:noHBand="0" w:noVBand="0"/>
      </w:tblPr>
      <w:tblGrid>
        <w:gridCol w:w="522"/>
        <w:gridCol w:w="4253"/>
        <w:gridCol w:w="4231"/>
      </w:tblGrid>
      <w:tr w:rsidR="003E2252" w:rsidRPr="00BE7E71" w14:paraId="75DC4CCE" w14:textId="77777777" w:rsidTr="003E225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731096D" w14:textId="3486CCE4" w:rsidR="003E2252" w:rsidRDefault="003E2252" w:rsidP="003E2252">
            <w:pPr>
              <w:tabs>
                <w:tab w:val="left" w:pos="360"/>
              </w:tabs>
              <w:ind w:left="360"/>
              <w:jc w:val="center"/>
              <w:rPr>
                <w:b/>
                <w:color w:val="FFFFFF"/>
              </w:rPr>
            </w:pPr>
            <w:r>
              <w:rPr>
                <w:b/>
                <w:color w:val="FFFFFF"/>
              </w:rPr>
              <w:t>Bergama İcra Ceza Mahkemesi</w:t>
            </w:r>
          </w:p>
          <w:p w14:paraId="5F438BBD" w14:textId="77777777" w:rsidR="003E2252" w:rsidRPr="00BE7E71" w:rsidRDefault="003E2252" w:rsidP="003E2252">
            <w:pPr>
              <w:tabs>
                <w:tab w:val="left" w:pos="360"/>
              </w:tabs>
              <w:ind w:left="360"/>
              <w:jc w:val="center"/>
              <w:rPr>
                <w:b/>
                <w:color w:val="FFFFFF"/>
              </w:rPr>
            </w:pPr>
            <w:r>
              <w:rPr>
                <w:b/>
                <w:color w:val="FFFFFF"/>
              </w:rPr>
              <w:t>Suç Türlerine Göre Davaların Bitirilme Süreleri Ortalaması</w:t>
            </w:r>
          </w:p>
          <w:p w14:paraId="3D54B624" w14:textId="77777777" w:rsidR="003E2252" w:rsidRPr="00BE7E71" w:rsidRDefault="003E2252" w:rsidP="003E2252">
            <w:pPr>
              <w:jc w:val="center"/>
              <w:rPr>
                <w:color w:val="FFFFFF"/>
              </w:rPr>
            </w:pPr>
          </w:p>
        </w:tc>
      </w:tr>
      <w:tr w:rsidR="003E2252" w:rsidRPr="00BE7E71" w14:paraId="20AF2878" w14:textId="77777777" w:rsidTr="003E225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F7B70DA" w14:textId="77777777" w:rsidR="003E2252" w:rsidRDefault="003E2252" w:rsidP="003E225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A511F7" w14:textId="77777777" w:rsidR="003E2252" w:rsidRPr="00BE7E71" w:rsidRDefault="003E2252" w:rsidP="003E2252">
            <w:pPr>
              <w:jc w:val="center"/>
            </w:pPr>
            <w:r w:rsidRPr="00BE7E71">
              <w:rPr>
                <w:b/>
              </w:rPr>
              <w:t>Ortala Bitirilme Süresi (Gün)</w:t>
            </w:r>
          </w:p>
        </w:tc>
      </w:tr>
      <w:tr w:rsidR="003E2252" w:rsidRPr="00BE7E71" w14:paraId="5C6C5A1F"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7AB0411B" w14:textId="77777777" w:rsidR="003E2252" w:rsidRDefault="003E2252" w:rsidP="003E2252">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6BEADE1" w14:textId="77777777" w:rsidR="003E2252" w:rsidRDefault="003E2252" w:rsidP="003E2252">
            <w:pPr>
              <w:snapToGrid w:val="0"/>
              <w:jc w:val="both"/>
            </w:pPr>
            <w:r>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21815A" w14:textId="77777777" w:rsidR="003E2252" w:rsidRPr="00BE7E71" w:rsidRDefault="003E2252" w:rsidP="003E2252">
            <w:pPr>
              <w:snapToGrid w:val="0"/>
              <w:jc w:val="center"/>
            </w:pPr>
            <w:r>
              <w:t>352</w:t>
            </w:r>
          </w:p>
        </w:tc>
      </w:tr>
      <w:tr w:rsidR="003E2252" w14:paraId="073063FD"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43CA3DFD" w14:textId="77777777" w:rsidR="003E2252" w:rsidRDefault="003E2252" w:rsidP="003E2252">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0B8EDE0" w14:textId="77777777" w:rsidR="003E2252" w:rsidRDefault="003E2252" w:rsidP="003E2252">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18A717C" w14:textId="77777777" w:rsidR="003E2252" w:rsidRDefault="003E2252" w:rsidP="003E2252">
            <w:pPr>
              <w:snapToGrid w:val="0"/>
              <w:jc w:val="center"/>
            </w:pPr>
            <w:r>
              <w:t>160</w:t>
            </w:r>
          </w:p>
        </w:tc>
      </w:tr>
      <w:tr w:rsidR="003E2252" w14:paraId="7435694F"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6788E64" w14:textId="77777777" w:rsidR="003E2252" w:rsidRDefault="003E2252" w:rsidP="003E2252">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9FB75FC" w14:textId="77777777" w:rsidR="003E2252" w:rsidRDefault="003E2252" w:rsidP="003E2252">
            <w:pPr>
              <w:snapToGrid w:val="0"/>
              <w:jc w:val="both"/>
            </w:pPr>
            <w:r>
              <w:t>Alacaklıyı zarara uğratmak için mevcudu eksiltmek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EA0E59" w14:textId="77777777" w:rsidR="003E2252" w:rsidRDefault="003E2252" w:rsidP="003E2252">
            <w:pPr>
              <w:snapToGrid w:val="0"/>
              <w:jc w:val="center"/>
            </w:pPr>
            <w:r>
              <w:t>416</w:t>
            </w:r>
          </w:p>
        </w:tc>
      </w:tr>
      <w:tr w:rsidR="003E2252" w14:paraId="7D7F4691"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4015FB01" w14:textId="77777777" w:rsidR="003E2252" w:rsidRDefault="003E2252" w:rsidP="003E2252">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64B2038" w14:textId="77777777" w:rsidR="003E2252" w:rsidRDefault="003E2252" w:rsidP="003E2252">
            <w:pPr>
              <w:snapToGrid w:val="0"/>
              <w:jc w:val="both"/>
            </w:pPr>
            <w:r>
              <w:t>Borçlunun ödeme şartını ihlali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1FC96E" w14:textId="77777777" w:rsidR="003E2252" w:rsidRDefault="003E2252" w:rsidP="003E2252">
            <w:pPr>
              <w:snapToGrid w:val="0"/>
              <w:jc w:val="center"/>
            </w:pPr>
            <w:r>
              <w:t>169</w:t>
            </w:r>
          </w:p>
        </w:tc>
      </w:tr>
      <w:tr w:rsidR="003E2252" w14:paraId="4D52C56F"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16C31F11" w14:textId="77777777" w:rsidR="003E2252" w:rsidRDefault="003E2252" w:rsidP="003E2252">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68B825A" w14:textId="77777777" w:rsidR="003E2252" w:rsidRDefault="003E2252" w:rsidP="003E2252">
            <w:pPr>
              <w:snapToGrid w:val="0"/>
              <w:jc w:val="both"/>
            </w:pPr>
            <w:r>
              <w:t>Tüzel kişi sorumlusunun karşılıksız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1492DB" w14:textId="77777777" w:rsidR="003E2252" w:rsidRDefault="003E2252" w:rsidP="003E2252">
            <w:pPr>
              <w:snapToGrid w:val="0"/>
              <w:jc w:val="center"/>
            </w:pPr>
            <w:r>
              <w:t>100</w:t>
            </w:r>
          </w:p>
        </w:tc>
      </w:tr>
      <w:tr w:rsidR="003E2252" w14:paraId="020D59D0"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7B6D000C" w14:textId="77777777" w:rsidR="003E2252" w:rsidRDefault="003E2252" w:rsidP="003E2252">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FA7CC90" w14:textId="77777777" w:rsidR="003E2252" w:rsidRDefault="003E2252" w:rsidP="003E2252">
            <w:pPr>
              <w:snapToGrid w:val="0"/>
              <w:jc w:val="both"/>
            </w:pPr>
            <w:r>
              <w:t>Sermaye şirketlerinin iflasını istemek mecburiyetinde olanların cezası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5F8210" w14:textId="77777777" w:rsidR="003E2252" w:rsidRDefault="003E2252" w:rsidP="003E2252">
            <w:pPr>
              <w:snapToGrid w:val="0"/>
              <w:jc w:val="center"/>
            </w:pPr>
            <w:r>
              <w:t>157</w:t>
            </w:r>
          </w:p>
        </w:tc>
      </w:tr>
      <w:tr w:rsidR="003E2252" w14:paraId="6C13BD82"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553B244D" w14:textId="77777777" w:rsidR="003E2252" w:rsidRDefault="003E2252" w:rsidP="003E2252">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8EC9077" w14:textId="77777777" w:rsidR="003E2252" w:rsidRDefault="003E2252" w:rsidP="003E2252">
            <w:pPr>
              <w:snapToGrid w:val="0"/>
              <w:jc w:val="both"/>
            </w:pPr>
            <w:r>
              <w:t>Ticareti usulüne aykırı terk 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6F04B1" w14:textId="77777777" w:rsidR="003E2252" w:rsidRDefault="003E2252" w:rsidP="003E2252">
            <w:pPr>
              <w:snapToGrid w:val="0"/>
              <w:jc w:val="center"/>
            </w:pPr>
            <w:r>
              <w:t>380</w:t>
            </w:r>
          </w:p>
        </w:tc>
      </w:tr>
      <w:tr w:rsidR="003E2252" w14:paraId="7BA0EAA6"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4C5A21CE" w14:textId="77777777" w:rsidR="003E2252" w:rsidRDefault="003E2252" w:rsidP="003E2252">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8CFC629" w14:textId="77777777" w:rsidR="003E2252" w:rsidRDefault="003E2252" w:rsidP="003E2252">
            <w:pPr>
              <w:snapToGrid w:val="0"/>
              <w:jc w:val="both"/>
            </w:pPr>
            <w:r>
              <w:t xml:space="preserve">Çocuk teslimi emrine muhalefet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F1E312" w14:textId="77777777" w:rsidR="003E2252" w:rsidRDefault="003E2252" w:rsidP="003E2252">
            <w:pPr>
              <w:snapToGrid w:val="0"/>
              <w:jc w:val="center"/>
            </w:pPr>
            <w:r>
              <w:t>277</w:t>
            </w:r>
          </w:p>
        </w:tc>
      </w:tr>
      <w:tr w:rsidR="003E2252" w14:paraId="006E7820" w14:textId="77777777" w:rsidTr="003E2252">
        <w:trPr>
          <w:trHeight w:val="23"/>
        </w:trPr>
        <w:tc>
          <w:tcPr>
            <w:tcW w:w="522" w:type="dxa"/>
            <w:tcBorders>
              <w:top w:val="single" w:sz="4" w:space="0" w:color="000000"/>
              <w:left w:val="single" w:sz="4" w:space="0" w:color="000000"/>
              <w:bottom w:val="single" w:sz="4" w:space="0" w:color="000000"/>
            </w:tcBorders>
            <w:shd w:val="clear" w:color="auto" w:fill="F2F2F2"/>
          </w:tcPr>
          <w:p w14:paraId="6756DC96" w14:textId="77777777" w:rsidR="003E2252" w:rsidRDefault="003E2252" w:rsidP="003E2252">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A59511E" w14:textId="77777777" w:rsidR="003E2252" w:rsidRDefault="003E2252" w:rsidP="003E2252">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89B196" w14:textId="77777777" w:rsidR="003E2252" w:rsidRDefault="003E2252" w:rsidP="003E2252">
            <w:pPr>
              <w:snapToGrid w:val="0"/>
              <w:jc w:val="center"/>
            </w:pPr>
          </w:p>
        </w:tc>
      </w:tr>
      <w:tr w:rsidR="003E2252" w14:paraId="0ED9BF56" w14:textId="77777777" w:rsidTr="003E2252">
        <w:trPr>
          <w:trHeight w:val="23"/>
        </w:trPr>
        <w:tc>
          <w:tcPr>
            <w:tcW w:w="522" w:type="dxa"/>
            <w:tcBorders>
              <w:top w:val="single" w:sz="4" w:space="0" w:color="000000"/>
              <w:left w:val="single" w:sz="4" w:space="0" w:color="000000"/>
              <w:bottom w:val="single" w:sz="4" w:space="0" w:color="000000"/>
            </w:tcBorders>
            <w:shd w:val="clear" w:color="auto" w:fill="auto"/>
          </w:tcPr>
          <w:p w14:paraId="290312AF" w14:textId="77777777" w:rsidR="003E2252" w:rsidRDefault="003E2252" w:rsidP="003E2252">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5F079BF" w14:textId="77777777" w:rsidR="003E2252" w:rsidRDefault="003E2252" w:rsidP="003E2252">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7B863E" w14:textId="77777777" w:rsidR="003E2252" w:rsidRDefault="003E2252" w:rsidP="003E2252">
            <w:pPr>
              <w:snapToGrid w:val="0"/>
              <w:jc w:val="center"/>
            </w:pPr>
          </w:p>
        </w:tc>
      </w:tr>
    </w:tbl>
    <w:p w14:paraId="18F8A79E" w14:textId="4AFC8E37" w:rsidR="003E2252" w:rsidRDefault="003E2252" w:rsidP="004B68B4">
      <w:pPr>
        <w:jc w:val="both"/>
        <w:rPr>
          <w:b/>
          <w:i/>
          <w:color w:val="00B050"/>
        </w:rPr>
      </w:pPr>
    </w:p>
    <w:p w14:paraId="55E8A580" w14:textId="77777777" w:rsidR="003E2252" w:rsidRDefault="003E2252" w:rsidP="004B68B4">
      <w:pPr>
        <w:jc w:val="both"/>
        <w:rPr>
          <w:b/>
          <w:i/>
          <w:color w:val="00B050"/>
        </w:rPr>
      </w:pPr>
    </w:p>
    <w:p w14:paraId="6A9457F6" w14:textId="77777777" w:rsidR="00E32D7B" w:rsidRDefault="00E32D7B">
      <w:pPr>
        <w:jc w:val="both"/>
      </w:pPr>
    </w:p>
    <w:p w14:paraId="57FF63BD" w14:textId="77777777" w:rsidR="00E32D7B" w:rsidRPr="00BF217A" w:rsidRDefault="00E32D7B" w:rsidP="00CC2016">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6BF7D611" w:rsidR="00E32D7B" w:rsidRDefault="00E32D7B">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3209C659" w:rsidR="00E32D7B" w:rsidRDefault="007C7427">
            <w:pPr>
              <w:snapToGrid w:val="0"/>
              <w:jc w:val="center"/>
            </w:pPr>
            <w:r>
              <w:t>115</w:t>
            </w:r>
          </w:p>
        </w:tc>
        <w:tc>
          <w:tcPr>
            <w:tcW w:w="1359" w:type="dxa"/>
            <w:tcBorders>
              <w:top w:val="single" w:sz="4" w:space="0" w:color="000000"/>
              <w:left w:val="single" w:sz="4" w:space="0" w:color="000000"/>
              <w:bottom w:val="single" w:sz="4" w:space="0" w:color="000000"/>
            </w:tcBorders>
            <w:shd w:val="clear" w:color="auto" w:fill="F2F2F2"/>
          </w:tcPr>
          <w:p w14:paraId="5A803682" w14:textId="286BF557" w:rsidR="00E32D7B" w:rsidRDefault="007C7427">
            <w:pPr>
              <w:snapToGrid w:val="0"/>
              <w:jc w:val="center"/>
            </w:pPr>
            <w:r>
              <w:t>147</w:t>
            </w:r>
          </w:p>
        </w:tc>
        <w:tc>
          <w:tcPr>
            <w:tcW w:w="1379" w:type="dxa"/>
            <w:tcBorders>
              <w:top w:val="single" w:sz="4" w:space="0" w:color="000000"/>
              <w:left w:val="single" w:sz="4" w:space="0" w:color="000000"/>
              <w:bottom w:val="single" w:sz="4" w:space="0" w:color="000000"/>
            </w:tcBorders>
            <w:shd w:val="clear" w:color="auto" w:fill="F2F2F2"/>
          </w:tcPr>
          <w:p w14:paraId="03B7F099" w14:textId="680AFD8B" w:rsidR="00E32D7B" w:rsidRDefault="007C7427">
            <w:pPr>
              <w:snapToGrid w:val="0"/>
              <w:jc w:val="center"/>
            </w:pPr>
            <w:r>
              <w:t>35</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41FE71DA" w:rsidR="00E32D7B" w:rsidRDefault="007C7427">
            <w:pPr>
              <w:snapToGrid w:val="0"/>
              <w:jc w:val="center"/>
              <w:rPr>
                <w:b/>
              </w:rPr>
            </w:pPr>
            <w:r>
              <w:rPr>
                <w:b/>
              </w:rPr>
              <w:t>297</w:t>
            </w:r>
          </w:p>
        </w:tc>
      </w:tr>
    </w:tbl>
    <w:p w14:paraId="6C159F45" w14:textId="1BF45190" w:rsidR="008F4F98" w:rsidRDefault="008F4F98">
      <w:pPr>
        <w:rPr>
          <w:b/>
          <w:color w:val="C00000"/>
        </w:rPr>
      </w:pPr>
    </w:p>
    <w:p w14:paraId="0B4A26FB" w14:textId="77777777" w:rsidR="008F4F98" w:rsidRDefault="008F4F98">
      <w:pPr>
        <w:rPr>
          <w:b/>
          <w:color w:val="C00000"/>
        </w:rPr>
      </w:pPr>
    </w:p>
    <w:p w14:paraId="588F1BF6" w14:textId="77777777" w:rsidR="00E32D7B" w:rsidRDefault="00E32D7B" w:rsidP="00CC2016">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6"/>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proofErr w:type="spellStart"/>
            <w:r>
              <w:rPr>
                <w:b/>
                <w:color w:val="FFFFFF"/>
              </w:rPr>
              <w:t>CMK’nun</w:t>
            </w:r>
            <w:proofErr w:type="spellEnd"/>
            <w:r>
              <w:rPr>
                <w:b/>
                <w:color w:val="FFFFFF"/>
              </w:rPr>
              <w:t xml:space="preserve"> 109. Maddesi Kapsamında Hükmedilen Adli Kontrol Tedbirleri Sayıları</w:t>
            </w:r>
          </w:p>
        </w:tc>
      </w:tr>
      <w:tr w:rsidR="0042604F" w14:paraId="4FEA8223" w14:textId="77777777" w:rsidTr="006C7A56">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42604F" w14:paraId="21AC04E2"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65364E64" w:rsidR="0042604F" w:rsidRDefault="0042604F">
            <w:pPr>
              <w:jc w:val="both"/>
              <w:rPr>
                <w:b/>
              </w:rPr>
            </w:pPr>
            <w:r>
              <w:t>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798E7E6A" w:rsidR="0042604F" w:rsidRDefault="007C7427">
            <w:pPr>
              <w:snapToGrid w:val="0"/>
              <w:jc w:val="center"/>
              <w:rPr>
                <w:b/>
              </w:rPr>
            </w:pPr>
            <w:r>
              <w:rPr>
                <w:b/>
              </w:rPr>
              <w:t>73</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64D05D49" w:rsidR="0042604F" w:rsidRDefault="007C7427">
            <w:pPr>
              <w:snapToGrid w:val="0"/>
              <w:jc w:val="center"/>
              <w:rPr>
                <w:b/>
              </w:rPr>
            </w:pPr>
            <w:r>
              <w:rPr>
                <w:b/>
              </w:rPr>
              <w:t>62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3B7A7783" w:rsidR="0042604F" w:rsidRDefault="007C7427">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1059DD0D" w:rsidR="0042604F" w:rsidRDefault="007C7427">
            <w:pPr>
              <w:snapToGrid w:val="0"/>
              <w:jc w:val="center"/>
              <w:rPr>
                <w:b/>
              </w:rPr>
            </w:pPr>
            <w:r>
              <w:rPr>
                <w:b/>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0310155A" w:rsidR="0042604F" w:rsidRDefault="007C7427">
            <w:pPr>
              <w:snapToGrid w:val="0"/>
              <w:jc w:val="center"/>
              <w:rPr>
                <w:b/>
                <w:color w:val="FFFFFF"/>
              </w:rPr>
            </w:pPr>
            <w:r>
              <w:rPr>
                <w:b/>
                <w:color w:val="FFFFFF"/>
              </w:rPr>
              <w:t>139</w:t>
            </w:r>
          </w:p>
        </w:tc>
      </w:tr>
      <w:tr w:rsidR="007C7427" w14:paraId="18FA7FEF"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66D26A3D" w14:textId="5A4E6AF1" w:rsidR="007C7427" w:rsidRDefault="007C7427">
            <w:pPr>
              <w:jc w:val="both"/>
            </w:pPr>
            <w:r>
              <w:t xml:space="preserve">1.Asliye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31429415" w14:textId="2785A2B8" w:rsidR="007C7427" w:rsidRDefault="007C742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F2F2F2"/>
            <w:vAlign w:val="center"/>
          </w:tcPr>
          <w:p w14:paraId="6237AF03" w14:textId="27C2773F" w:rsidR="007C7427" w:rsidRDefault="007C742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D41E793" w14:textId="58B4C491" w:rsidR="007C7427" w:rsidRDefault="007C742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345DB1F1" w14:textId="37A64045" w:rsidR="007C7427" w:rsidRDefault="007C7427">
            <w:pPr>
              <w:snapToGrid w:val="0"/>
              <w:jc w:val="center"/>
              <w:rPr>
                <w:b/>
              </w:rPr>
            </w:pPr>
            <w:r>
              <w:rPr>
                <w:b/>
              </w:rPr>
              <w:t>-</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804598" w14:textId="51FA8F2E" w:rsidR="007C7427" w:rsidRDefault="007C7427">
            <w:pPr>
              <w:snapToGrid w:val="0"/>
              <w:jc w:val="center"/>
              <w:rPr>
                <w:b/>
                <w:color w:val="FFFFFF"/>
              </w:rPr>
            </w:pPr>
            <w:r>
              <w:rPr>
                <w:b/>
                <w:color w:val="FFFFFF"/>
              </w:rPr>
              <w:t>-</w:t>
            </w:r>
          </w:p>
        </w:tc>
      </w:tr>
      <w:tr w:rsidR="007C7427" w14:paraId="3DF66E92"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BE64C16" w14:textId="0107F8F8" w:rsidR="007C7427" w:rsidRDefault="007C7427">
            <w:pPr>
              <w:jc w:val="both"/>
            </w:pPr>
            <w:r>
              <w:t xml:space="preserve">2.Asliye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4D01F515" w14:textId="6E084A2F" w:rsidR="007C7427" w:rsidRDefault="007C742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F2F2F2"/>
            <w:vAlign w:val="center"/>
          </w:tcPr>
          <w:p w14:paraId="5F2401AA" w14:textId="19A539E0" w:rsidR="007C7427" w:rsidRDefault="007C742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360CB33" w14:textId="4629921D" w:rsidR="007C7427" w:rsidRDefault="007C742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33602158" w14:textId="4CB55E35" w:rsidR="007C7427" w:rsidRDefault="007C7427">
            <w:pPr>
              <w:snapToGrid w:val="0"/>
              <w:jc w:val="center"/>
              <w:rPr>
                <w:b/>
              </w:rPr>
            </w:pPr>
            <w:r>
              <w:rPr>
                <w:b/>
              </w:rPr>
              <w:t>-</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EC0131" w14:textId="77DDDC8E" w:rsidR="007C7427" w:rsidRDefault="007C7427">
            <w:pPr>
              <w:snapToGrid w:val="0"/>
              <w:jc w:val="center"/>
              <w:rPr>
                <w:b/>
                <w:color w:val="FFFFFF"/>
              </w:rPr>
            </w:pPr>
            <w:r>
              <w:rPr>
                <w:b/>
                <w:color w:val="FFFFFF"/>
              </w:rPr>
              <w:t>-</w:t>
            </w:r>
          </w:p>
        </w:tc>
      </w:tr>
      <w:tr w:rsidR="0042604F" w14:paraId="1D0336B9" w14:textId="77777777" w:rsidTr="006C7A56">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3E8647AC" w:rsidR="0042604F" w:rsidRDefault="004C2EC6">
            <w:pPr>
              <w:jc w:val="both"/>
              <w:rPr>
                <w:b/>
              </w:rPr>
            </w:pPr>
            <w:r>
              <w:t>3.</w:t>
            </w:r>
            <w:r w:rsidR="0042604F">
              <w:t xml:space="preserve">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7ED4E96D" w:rsidR="0042604F" w:rsidRDefault="007C7427">
            <w:pPr>
              <w:snapToGrid w:val="0"/>
              <w:jc w:val="center"/>
              <w:rPr>
                <w:b/>
              </w:rPr>
            </w:pPr>
            <w:r>
              <w:rPr>
                <w:b/>
              </w:rPr>
              <w:t>15</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659BCF96" w:rsidR="0042604F" w:rsidRDefault="007C7427">
            <w:pPr>
              <w:snapToGrid w:val="0"/>
              <w:jc w:val="center"/>
              <w:rPr>
                <w:b/>
              </w:rPr>
            </w:pPr>
            <w:r>
              <w:rPr>
                <w:b/>
              </w:rPr>
              <w:t>17</w:t>
            </w:r>
          </w:p>
        </w:tc>
        <w:tc>
          <w:tcPr>
            <w:tcW w:w="1157" w:type="dxa"/>
            <w:tcBorders>
              <w:top w:val="single" w:sz="4" w:space="0" w:color="000000"/>
              <w:left w:val="single" w:sz="4" w:space="0" w:color="000000"/>
              <w:bottom w:val="single" w:sz="4" w:space="0" w:color="000000"/>
              <w:right w:val="single" w:sz="4" w:space="0" w:color="000000"/>
            </w:tcBorders>
          </w:tcPr>
          <w:p w14:paraId="0338434B" w14:textId="45A1141E" w:rsidR="0042604F" w:rsidRDefault="007C7427">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6C83C703" w:rsidR="0042604F" w:rsidRDefault="007C7427">
            <w:pPr>
              <w:snapToGrid w:val="0"/>
              <w:jc w:val="center"/>
              <w:rPr>
                <w:b/>
              </w:rPr>
            </w:pPr>
            <w:r>
              <w:rPr>
                <w:b/>
              </w:rPr>
              <w:t>0</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6619187B" w:rsidR="0042604F" w:rsidRDefault="007C7427">
            <w:pPr>
              <w:snapToGrid w:val="0"/>
              <w:jc w:val="center"/>
              <w:rPr>
                <w:b/>
                <w:color w:val="FFFFFF"/>
              </w:rPr>
            </w:pPr>
            <w:r>
              <w:rPr>
                <w:b/>
                <w:color w:val="FFFFFF"/>
              </w:rPr>
              <w:t>32</w:t>
            </w:r>
          </w:p>
        </w:tc>
      </w:tr>
      <w:tr w:rsidR="0042604F" w14:paraId="29189CD8" w14:textId="77777777" w:rsidTr="006C7A56">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438A8940" w:rsidR="0042604F" w:rsidRDefault="0042604F">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3345667C" w:rsidR="0042604F" w:rsidRDefault="007C7427">
            <w:pPr>
              <w:snapToGrid w:val="0"/>
              <w:jc w:val="center"/>
              <w:rPr>
                <w:b/>
              </w:rPr>
            </w:pPr>
            <w:r>
              <w:rPr>
                <w:b/>
              </w:rPr>
              <w:t>51</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3AF34496" w:rsidR="0042604F" w:rsidRDefault="007C7427">
            <w:pPr>
              <w:snapToGrid w:val="0"/>
              <w:jc w:val="center"/>
              <w:rPr>
                <w:b/>
              </w:rPr>
            </w:pPr>
            <w:r>
              <w:rPr>
                <w:b/>
              </w:rPr>
              <w:t>60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781C25B1" w:rsidR="0042604F" w:rsidRDefault="007C7427">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1324A650" w:rsidR="0042604F" w:rsidRDefault="007C7427">
            <w:pPr>
              <w:snapToGrid w:val="0"/>
              <w:jc w:val="center"/>
              <w:rPr>
                <w:b/>
              </w:rPr>
            </w:pPr>
            <w:r>
              <w:rPr>
                <w:b/>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2854BCB1" w:rsidR="0042604F" w:rsidRDefault="007C7427">
            <w:pPr>
              <w:snapToGrid w:val="0"/>
              <w:jc w:val="center"/>
              <w:rPr>
                <w:b/>
                <w:color w:val="FFFFFF"/>
              </w:rPr>
            </w:pPr>
            <w:r>
              <w:rPr>
                <w:b/>
                <w:color w:val="FFFFFF"/>
              </w:rPr>
              <w:t>123</w:t>
            </w:r>
          </w:p>
        </w:tc>
      </w:tr>
    </w:tbl>
    <w:p w14:paraId="3045CD88" w14:textId="77777777" w:rsidR="00E32D7B" w:rsidRDefault="00E32D7B">
      <w:pPr>
        <w:jc w:val="both"/>
      </w:pPr>
    </w:p>
    <w:p w14:paraId="78229254" w14:textId="60122628" w:rsidR="00E32D7B" w:rsidRPr="00C67B6E" w:rsidRDefault="00E32D7B" w:rsidP="00CE5FBF">
      <w:pPr>
        <w:spacing w:after="120"/>
        <w:jc w:val="both"/>
        <w:rPr>
          <w:color w:val="7030A0"/>
        </w:rPr>
      </w:pPr>
    </w:p>
    <w:p w14:paraId="61548DD6" w14:textId="77777777" w:rsidR="00E32D7B" w:rsidRPr="004B6782" w:rsidRDefault="00E32D7B" w:rsidP="00CC2016">
      <w:pPr>
        <w:numPr>
          <w:ilvl w:val="0"/>
          <w:numId w:val="5"/>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308A4016" w:rsidR="00E32D7B" w:rsidRPr="004B6782" w:rsidRDefault="00E32D7B">
            <w:pPr>
              <w:jc w:val="both"/>
            </w:pPr>
            <w:r w:rsidRPr="004B6782">
              <w:t xml:space="preserve">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36CC9C6C" w:rsidR="00E32D7B" w:rsidRPr="001238C2" w:rsidRDefault="007C7427">
            <w:pPr>
              <w:snapToGrid w:val="0"/>
              <w:jc w:val="center"/>
              <w:rPr>
                <w:color w:val="000000" w:themeColor="text1"/>
              </w:rPr>
            </w:pPr>
            <w:r w:rsidRPr="001238C2">
              <w:rPr>
                <w:color w:val="000000" w:themeColor="text1"/>
              </w:rPr>
              <w:t>80</w:t>
            </w:r>
          </w:p>
        </w:tc>
      </w:tr>
      <w:tr w:rsidR="007C7427" w:rsidRPr="004B6782" w14:paraId="2D13AFFD"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30D3560E" w14:textId="53FD0C12" w:rsidR="007C7427" w:rsidRPr="004B6782" w:rsidRDefault="007C7427">
            <w:pPr>
              <w:jc w:val="both"/>
            </w:pPr>
            <w:r>
              <w:t xml:space="preserve">1.Asliye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2B02" w14:textId="379B5966" w:rsidR="007C7427" w:rsidRPr="001238C2" w:rsidRDefault="007C7427">
            <w:pPr>
              <w:snapToGrid w:val="0"/>
              <w:jc w:val="center"/>
              <w:rPr>
                <w:color w:val="000000" w:themeColor="text1"/>
              </w:rPr>
            </w:pPr>
            <w:r w:rsidRPr="001238C2">
              <w:rPr>
                <w:color w:val="000000" w:themeColor="text1"/>
              </w:rPr>
              <w:t>65</w:t>
            </w:r>
          </w:p>
        </w:tc>
      </w:tr>
      <w:tr w:rsidR="007C7427" w:rsidRPr="004B6782" w14:paraId="2F71E7E7"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719DB1FB" w14:textId="656EAE1F" w:rsidR="007C7427" w:rsidRPr="004B6782" w:rsidRDefault="007C7427">
            <w:pPr>
              <w:jc w:val="both"/>
            </w:pPr>
            <w:r>
              <w:t xml:space="preserve">2.Asliye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EB6F" w14:textId="6398079E" w:rsidR="007C7427" w:rsidRPr="001238C2" w:rsidRDefault="007C7427">
            <w:pPr>
              <w:snapToGrid w:val="0"/>
              <w:jc w:val="center"/>
              <w:rPr>
                <w:color w:val="000000" w:themeColor="text1"/>
              </w:rPr>
            </w:pPr>
            <w:r w:rsidRPr="001238C2">
              <w:rPr>
                <w:color w:val="000000" w:themeColor="text1"/>
              </w:rPr>
              <w:t>39</w:t>
            </w: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39543D36" w:rsidR="00E32D7B" w:rsidRPr="004B6782" w:rsidRDefault="007C7427">
            <w:pPr>
              <w:jc w:val="both"/>
            </w:pPr>
            <w:r>
              <w:t>3.</w:t>
            </w:r>
            <w:r w:rsidR="00E32D7B"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16907C4A" w:rsidR="00E32D7B" w:rsidRPr="001238C2" w:rsidRDefault="007C7427">
            <w:pPr>
              <w:snapToGrid w:val="0"/>
              <w:jc w:val="center"/>
              <w:rPr>
                <w:color w:val="000000" w:themeColor="text1"/>
              </w:rPr>
            </w:pPr>
            <w:r w:rsidRPr="001238C2">
              <w:rPr>
                <w:color w:val="000000" w:themeColor="text1"/>
              </w:rPr>
              <w:t>52</w:t>
            </w:r>
          </w:p>
        </w:tc>
      </w:tr>
    </w:tbl>
    <w:p w14:paraId="1F780D3C" w14:textId="77777777" w:rsidR="00E32D7B" w:rsidRDefault="00E32D7B">
      <w:pPr>
        <w:rPr>
          <w:color w:val="4F81BD"/>
        </w:rPr>
      </w:pPr>
    </w:p>
    <w:p w14:paraId="5C4C45B1" w14:textId="25C1ACB4" w:rsidR="00024AD4" w:rsidRPr="0014178B" w:rsidRDefault="00024AD4" w:rsidP="00CC2016">
      <w:pPr>
        <w:numPr>
          <w:ilvl w:val="0"/>
          <w:numId w:val="5"/>
        </w:numPr>
        <w:jc w:val="both"/>
        <w:rPr>
          <w:b/>
          <w:color w:val="C00000"/>
        </w:rPr>
      </w:pPr>
      <w:r w:rsidRPr="0014178B">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024AD4" w:rsidRPr="00CA44A4" w14:paraId="2DD54C3D"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130E7CC5" w14:textId="77777777" w:rsidR="00024AD4" w:rsidRPr="00CA44A4" w:rsidRDefault="00024AD4" w:rsidP="00205FAF">
            <w:pPr>
              <w:jc w:val="center"/>
              <w:rPr>
                <w:color w:val="00B050"/>
              </w:rPr>
            </w:pPr>
            <w:r w:rsidRPr="0014178B">
              <w:rPr>
                <w:b/>
                <w:color w:val="FFFFFF" w:themeColor="background1"/>
              </w:rPr>
              <w:t>Mahkemeler Tarafından Verilen Seri Muhakeme Usulü ve Basit Yargılama Usulü Karar Sayıları</w:t>
            </w:r>
          </w:p>
        </w:tc>
      </w:tr>
      <w:tr w:rsidR="00024AD4" w:rsidRPr="00CA44A4" w14:paraId="056CBCFA"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6ADA7C40" w14:textId="77777777" w:rsidR="00024AD4" w:rsidRPr="0014178B" w:rsidRDefault="00024AD4" w:rsidP="00205FAF">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ADD9703" w14:textId="3D9A8BC4" w:rsidR="00024AD4" w:rsidRPr="0014178B" w:rsidRDefault="00024AD4" w:rsidP="00205FAF">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405C" w14:textId="0673EA0F" w:rsidR="00024AD4" w:rsidRPr="0014178B" w:rsidRDefault="00024AD4" w:rsidP="00205FAF">
            <w:pPr>
              <w:jc w:val="center"/>
            </w:pPr>
            <w:r w:rsidRPr="0014178B">
              <w:rPr>
                <w:b/>
              </w:rPr>
              <w:t>Basit Yargılama Usulü</w:t>
            </w:r>
          </w:p>
        </w:tc>
      </w:tr>
      <w:tr w:rsidR="00024AD4" w:rsidRPr="00CA44A4" w14:paraId="25230317"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379A751A" w14:textId="162A7E56" w:rsidR="00024AD4" w:rsidRPr="0014178B" w:rsidRDefault="00024AD4" w:rsidP="00205FAF">
            <w:pPr>
              <w:jc w:val="both"/>
            </w:pPr>
            <w:r w:rsidRPr="0014178B">
              <w:t>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B8B2C58" w14:textId="390F5553" w:rsidR="00024AD4" w:rsidRPr="0014178B" w:rsidRDefault="007C7427" w:rsidP="00205FAF">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310894" w14:textId="6986A5E4" w:rsidR="00024AD4" w:rsidRPr="0014178B" w:rsidRDefault="007C7427" w:rsidP="00205FAF">
            <w:pPr>
              <w:snapToGrid w:val="0"/>
              <w:jc w:val="center"/>
            </w:pPr>
            <w:r>
              <w:t>-</w:t>
            </w:r>
          </w:p>
        </w:tc>
      </w:tr>
      <w:tr w:rsidR="007C7427" w:rsidRPr="00CA44A4" w14:paraId="06526A6F"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14250246" w14:textId="387E6AEF" w:rsidR="007C7427" w:rsidRPr="0014178B" w:rsidRDefault="007C7427" w:rsidP="00205FAF">
            <w:pPr>
              <w:jc w:val="both"/>
            </w:pPr>
            <w:r>
              <w:t xml:space="preserve">1.Asliye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6AD4E74E" w14:textId="1B9B8E58" w:rsidR="007C7427" w:rsidRPr="0014178B" w:rsidRDefault="007C7427" w:rsidP="00205FAF">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BA9E2A" w14:textId="67A5D978" w:rsidR="007C7427" w:rsidRPr="0014178B" w:rsidRDefault="007C7427" w:rsidP="00205FAF">
            <w:pPr>
              <w:snapToGrid w:val="0"/>
              <w:jc w:val="center"/>
            </w:pPr>
            <w:r>
              <w:t>127</w:t>
            </w:r>
          </w:p>
        </w:tc>
      </w:tr>
      <w:tr w:rsidR="007C7427" w:rsidRPr="00CA44A4" w14:paraId="073CDA26"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50413259" w14:textId="30E3096C" w:rsidR="007C7427" w:rsidRPr="0014178B" w:rsidRDefault="007C7427" w:rsidP="00205FAF">
            <w:pPr>
              <w:jc w:val="both"/>
            </w:pPr>
            <w:r>
              <w:t xml:space="preserve">2.Asliye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0357272" w14:textId="1A947FEA" w:rsidR="007C7427" w:rsidRPr="0014178B" w:rsidRDefault="007C7427" w:rsidP="00205FAF">
            <w:pPr>
              <w:snapToGrid w:val="0"/>
              <w:jc w:val="center"/>
            </w:pPr>
            <w:r>
              <w:t>167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7471C1" w14:textId="3523F81A" w:rsidR="007C7427" w:rsidRPr="0014178B" w:rsidRDefault="007C7427" w:rsidP="007C7427">
            <w:pPr>
              <w:snapToGrid w:val="0"/>
              <w:jc w:val="center"/>
            </w:pPr>
            <w:r>
              <w:t>90</w:t>
            </w:r>
          </w:p>
        </w:tc>
      </w:tr>
      <w:tr w:rsidR="00024AD4" w:rsidRPr="00CA44A4" w14:paraId="047C052F"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4B3A3D5B" w14:textId="1B606B6C" w:rsidR="00024AD4" w:rsidRPr="0014178B" w:rsidRDefault="007C7427" w:rsidP="007C7427">
            <w:pPr>
              <w:jc w:val="both"/>
            </w:pPr>
            <w:r>
              <w:t>3.</w:t>
            </w:r>
            <w:r w:rsidR="00024AD4" w:rsidRPr="0014178B">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1450A826" w14:textId="42C975A7" w:rsidR="00024AD4" w:rsidRPr="0014178B" w:rsidRDefault="007C7427" w:rsidP="00205FAF">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7658" w14:textId="7D5044B0" w:rsidR="00024AD4" w:rsidRPr="0014178B" w:rsidRDefault="007C7427" w:rsidP="00205FAF">
            <w:pPr>
              <w:snapToGrid w:val="0"/>
              <w:jc w:val="center"/>
            </w:pPr>
            <w:r>
              <w:t>256</w:t>
            </w:r>
          </w:p>
        </w:tc>
      </w:tr>
    </w:tbl>
    <w:p w14:paraId="5C161F3C" w14:textId="77777777" w:rsidR="001238C2" w:rsidRDefault="001238C2" w:rsidP="00024AD4">
      <w:pPr>
        <w:jc w:val="both"/>
        <w:rPr>
          <w:b/>
          <w:bCs/>
          <w:i/>
          <w:iCs/>
          <w:color w:val="0000CC"/>
        </w:rPr>
      </w:pPr>
    </w:p>
    <w:p w14:paraId="63581491" w14:textId="77777777" w:rsidR="00EE1BDA" w:rsidRPr="00EE1BDA" w:rsidRDefault="00EE1BDA">
      <w:pPr>
        <w:jc w:val="both"/>
        <w:rPr>
          <w:b/>
          <w:bCs/>
          <w:i/>
          <w:iCs/>
          <w:color w:val="0000CC"/>
        </w:rPr>
      </w:pPr>
    </w:p>
    <w:p w14:paraId="7BE1D789" w14:textId="41829A94" w:rsidR="00DC26F0" w:rsidRPr="00DC26F0" w:rsidRDefault="00E32D7B" w:rsidP="00CC2016">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1C9CD88A" w:rsidR="00CA44A4" w:rsidRPr="009A0CB4" w:rsidRDefault="007C7427" w:rsidP="007C7427">
            <w:pPr>
              <w:jc w:val="both"/>
              <w:rPr>
                <w:color w:val="000000" w:themeColor="text1"/>
              </w:rPr>
            </w:pPr>
            <w:r>
              <w:rPr>
                <w:color w:val="000000" w:themeColor="text1"/>
              </w:rPr>
              <w:t xml:space="preserve">Ağır </w:t>
            </w:r>
            <w:r w:rsidR="004B6782" w:rsidRPr="009A0CB4">
              <w:rPr>
                <w:color w:val="000000" w:themeColor="text1"/>
              </w:rPr>
              <w:t>Ceza Mahkeme</w:t>
            </w:r>
            <w:r>
              <w:rPr>
                <w:color w:val="000000" w:themeColor="text1"/>
              </w:rPr>
              <w:t xml:space="preserve">si </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4D659AE1" w:rsidR="00CA44A4" w:rsidRPr="009A0CB4" w:rsidRDefault="007C7427" w:rsidP="00205FAF">
            <w:pPr>
              <w:snapToGrid w:val="0"/>
              <w:jc w:val="center"/>
              <w:rPr>
                <w:color w:val="000000" w:themeColor="text1"/>
              </w:rPr>
            </w:pPr>
            <w:r>
              <w:rPr>
                <w:color w:val="000000" w:themeColor="text1"/>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3A56D6CE" w:rsidR="00CA44A4" w:rsidRPr="009A0CB4" w:rsidRDefault="007C7427" w:rsidP="00205FAF">
            <w:pPr>
              <w:snapToGrid w:val="0"/>
              <w:jc w:val="center"/>
              <w:rPr>
                <w:color w:val="000000" w:themeColor="text1"/>
              </w:rPr>
            </w:pPr>
            <w:r>
              <w:rPr>
                <w:color w:val="000000" w:themeColor="text1"/>
              </w:rPr>
              <w:t>16</w:t>
            </w: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2FEF78CE" w:rsidR="004B6782" w:rsidRPr="009A0CB4" w:rsidRDefault="007C7427" w:rsidP="007C7427">
            <w:pPr>
              <w:jc w:val="both"/>
              <w:rPr>
                <w:color w:val="000000" w:themeColor="text1"/>
              </w:rPr>
            </w:pPr>
            <w:r>
              <w:rPr>
                <w:color w:val="000000" w:themeColor="text1"/>
              </w:rPr>
              <w:t xml:space="preserve">1.Asliye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43522503" w:rsidR="004B6782" w:rsidRPr="009A0CB4" w:rsidRDefault="007C7427" w:rsidP="00205FAF">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6343E2E5" w:rsidR="004B6782" w:rsidRPr="009A0CB4" w:rsidRDefault="007C7427" w:rsidP="00205FAF">
            <w:pPr>
              <w:snapToGrid w:val="0"/>
              <w:jc w:val="center"/>
              <w:rPr>
                <w:color w:val="000000" w:themeColor="text1"/>
              </w:rPr>
            </w:pPr>
            <w:r>
              <w:rPr>
                <w:color w:val="000000" w:themeColor="text1"/>
              </w:rPr>
              <w:t>1</w:t>
            </w:r>
          </w:p>
        </w:tc>
      </w:tr>
      <w:tr w:rsidR="007C7427" w:rsidRPr="00131F9B" w14:paraId="61F1D23A"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DA500C" w14:textId="72023213" w:rsidR="007C7427" w:rsidRPr="009A0CB4" w:rsidRDefault="007C7427" w:rsidP="004B6782">
            <w:pPr>
              <w:jc w:val="both"/>
              <w:rPr>
                <w:color w:val="000000" w:themeColor="text1"/>
              </w:rPr>
            </w:pPr>
            <w:r>
              <w:rPr>
                <w:color w:val="000000" w:themeColor="text1"/>
              </w:rPr>
              <w:t xml:space="preserve">2.Asliye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A3DB081" w14:textId="5F63AF4B" w:rsidR="007C7427" w:rsidRPr="009A0CB4" w:rsidRDefault="007C7427" w:rsidP="00205FAF">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A91E07" w14:textId="1B6FB615" w:rsidR="007C7427" w:rsidRPr="009A0CB4" w:rsidRDefault="007C7427" w:rsidP="00205FAF">
            <w:pPr>
              <w:snapToGrid w:val="0"/>
              <w:jc w:val="center"/>
              <w:rPr>
                <w:color w:val="000000" w:themeColor="text1"/>
              </w:rPr>
            </w:pPr>
            <w:r>
              <w:rPr>
                <w:color w:val="000000" w:themeColor="text1"/>
              </w:rPr>
              <w:t>0</w:t>
            </w:r>
          </w:p>
        </w:tc>
      </w:tr>
      <w:tr w:rsidR="007C7427" w:rsidRPr="00131F9B" w14:paraId="5239377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51AD330" w14:textId="712DA802" w:rsidR="007C7427" w:rsidRPr="009A0CB4" w:rsidRDefault="007C7427" w:rsidP="004B6782">
            <w:pPr>
              <w:jc w:val="both"/>
              <w:rPr>
                <w:color w:val="000000" w:themeColor="text1"/>
              </w:rPr>
            </w:pPr>
            <w:r>
              <w:rPr>
                <w:color w:val="000000" w:themeColor="text1"/>
              </w:rPr>
              <w:t xml:space="preserve">3.Asliye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124A34B" w14:textId="65E7A657" w:rsidR="007C7427" w:rsidRPr="009A0CB4" w:rsidRDefault="007C7427" w:rsidP="00205FAF">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993955" w14:textId="3E17E791" w:rsidR="007C7427" w:rsidRPr="009A0CB4" w:rsidRDefault="007C7427" w:rsidP="00205FAF">
            <w:pPr>
              <w:snapToGrid w:val="0"/>
              <w:jc w:val="center"/>
              <w:rPr>
                <w:color w:val="000000" w:themeColor="text1"/>
              </w:rPr>
            </w:pPr>
            <w:r>
              <w:rPr>
                <w:color w:val="000000" w:themeColor="text1"/>
              </w:rPr>
              <w:t>6</w:t>
            </w:r>
          </w:p>
        </w:tc>
      </w:tr>
      <w:tr w:rsidR="007C7427" w:rsidRPr="00131F9B" w14:paraId="3D564E72"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9115180" w14:textId="2FD18810" w:rsidR="007C7427" w:rsidRPr="009A0CB4" w:rsidRDefault="007C7427" w:rsidP="004B6782">
            <w:pPr>
              <w:jc w:val="both"/>
              <w:rPr>
                <w:color w:val="000000" w:themeColor="text1"/>
              </w:rPr>
            </w:pPr>
            <w:r>
              <w:rPr>
                <w:color w:val="000000" w:themeColor="text1"/>
              </w:rPr>
              <w:t xml:space="preserve">Sulh Ceza </w:t>
            </w:r>
            <w:proofErr w:type="gramStart"/>
            <w:r>
              <w:rPr>
                <w:color w:val="000000" w:themeColor="text1"/>
              </w:rPr>
              <w:t>Hakimliği</w:t>
            </w:r>
            <w:proofErr w:type="gramEnd"/>
            <w:r>
              <w:rPr>
                <w:color w:val="000000" w:themeColor="text1"/>
              </w:rPr>
              <w:t xml:space="preserve"> </w:t>
            </w:r>
          </w:p>
        </w:tc>
        <w:tc>
          <w:tcPr>
            <w:tcW w:w="2044" w:type="dxa"/>
            <w:tcBorders>
              <w:top w:val="single" w:sz="4" w:space="0" w:color="000000"/>
              <w:left w:val="single" w:sz="4" w:space="0" w:color="000000"/>
              <w:bottom w:val="single" w:sz="4" w:space="0" w:color="000000"/>
            </w:tcBorders>
            <w:shd w:val="clear" w:color="auto" w:fill="F2F2F2"/>
            <w:vAlign w:val="center"/>
          </w:tcPr>
          <w:p w14:paraId="68706D9F" w14:textId="7DDC3E19" w:rsidR="007C7427" w:rsidRPr="009A0CB4" w:rsidRDefault="001238C2" w:rsidP="00205FAF">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2A4999" w14:textId="48FF79A4" w:rsidR="007C7427" w:rsidRPr="009A0CB4" w:rsidRDefault="001238C2" w:rsidP="00205FAF">
            <w:pPr>
              <w:snapToGrid w:val="0"/>
              <w:jc w:val="center"/>
              <w:rPr>
                <w:color w:val="000000" w:themeColor="text1"/>
              </w:rPr>
            </w:pPr>
            <w:r>
              <w:rPr>
                <w:color w:val="000000" w:themeColor="text1"/>
              </w:rPr>
              <w:t>0</w:t>
            </w:r>
          </w:p>
        </w:tc>
      </w:tr>
      <w:tr w:rsidR="007C7427" w:rsidRPr="00131F9B" w14:paraId="02FEDDE9"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30C396A" w14:textId="60DFC626" w:rsidR="007C7427" w:rsidRPr="009A0CB4" w:rsidRDefault="007C7427" w:rsidP="004B6782">
            <w:pPr>
              <w:jc w:val="both"/>
              <w:rPr>
                <w:color w:val="000000" w:themeColor="text1"/>
              </w:rPr>
            </w:pPr>
            <w:r>
              <w:rPr>
                <w:color w:val="000000" w:themeColor="text1"/>
              </w:rPr>
              <w:t xml:space="preserve">1.Asliye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70374B7" w14:textId="2CE65D22" w:rsidR="007C7427" w:rsidRPr="009A0CB4" w:rsidRDefault="007C7427" w:rsidP="00205FAF">
            <w:pPr>
              <w:snapToGrid w:val="0"/>
              <w:jc w:val="center"/>
              <w:rPr>
                <w:color w:val="000000" w:themeColor="text1"/>
              </w:rPr>
            </w:pPr>
            <w:r>
              <w:rPr>
                <w:color w:val="000000" w:themeColor="text1"/>
              </w:rPr>
              <w:t>66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A18F2F" w14:textId="058C28EB" w:rsidR="007C7427" w:rsidRPr="009A0CB4" w:rsidRDefault="007C7427" w:rsidP="00205FAF">
            <w:pPr>
              <w:snapToGrid w:val="0"/>
              <w:jc w:val="center"/>
              <w:rPr>
                <w:color w:val="000000" w:themeColor="text1"/>
              </w:rPr>
            </w:pPr>
            <w:r>
              <w:rPr>
                <w:color w:val="000000" w:themeColor="text1"/>
              </w:rPr>
              <w:t>6</w:t>
            </w:r>
          </w:p>
        </w:tc>
      </w:tr>
      <w:tr w:rsidR="007C7427" w:rsidRPr="00131F9B" w14:paraId="1337249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693F356" w14:textId="21CBECAA" w:rsidR="007C7427" w:rsidRPr="009A0CB4" w:rsidRDefault="007C7427" w:rsidP="004B6782">
            <w:pPr>
              <w:jc w:val="both"/>
              <w:rPr>
                <w:color w:val="000000" w:themeColor="text1"/>
              </w:rPr>
            </w:pPr>
            <w:r>
              <w:rPr>
                <w:color w:val="000000" w:themeColor="text1"/>
              </w:rPr>
              <w:t xml:space="preserve">2.Asliye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4EAECDA" w14:textId="1F45AB59" w:rsidR="007C7427" w:rsidRPr="009A0CB4" w:rsidRDefault="00BB678B" w:rsidP="00205FAF">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8D6A62" w14:textId="5996083C" w:rsidR="007C7427" w:rsidRPr="009A0CB4" w:rsidRDefault="00BB678B" w:rsidP="00205FAF">
            <w:pPr>
              <w:snapToGrid w:val="0"/>
              <w:jc w:val="center"/>
              <w:rPr>
                <w:color w:val="000000" w:themeColor="text1"/>
              </w:rPr>
            </w:pPr>
            <w:r>
              <w:rPr>
                <w:color w:val="000000" w:themeColor="text1"/>
              </w:rPr>
              <w:t>0</w:t>
            </w:r>
          </w:p>
        </w:tc>
      </w:tr>
      <w:tr w:rsidR="007C7427" w:rsidRPr="00131F9B" w14:paraId="6AE61922"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5849458" w14:textId="1D2DA6F9" w:rsidR="007C7427" w:rsidRPr="009A0CB4" w:rsidRDefault="007C7427" w:rsidP="004B6782">
            <w:pPr>
              <w:jc w:val="both"/>
              <w:rPr>
                <w:color w:val="000000" w:themeColor="text1"/>
              </w:rPr>
            </w:pPr>
            <w:r>
              <w:rPr>
                <w:color w:val="000000" w:themeColor="text1"/>
              </w:rPr>
              <w:t xml:space="preserve">Sulh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0A3BD0BC" w14:textId="74678956" w:rsidR="007C7427" w:rsidRPr="009A0CB4" w:rsidRDefault="00BB678B"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C36AD4" w14:textId="3BBE283A" w:rsidR="007C7427" w:rsidRPr="009A0CB4" w:rsidRDefault="00BB678B" w:rsidP="00205FAF">
            <w:pPr>
              <w:snapToGrid w:val="0"/>
              <w:jc w:val="center"/>
              <w:rPr>
                <w:color w:val="000000" w:themeColor="text1"/>
              </w:rPr>
            </w:pPr>
            <w:r>
              <w:rPr>
                <w:color w:val="000000" w:themeColor="text1"/>
              </w:rPr>
              <w:t>21</w:t>
            </w:r>
          </w:p>
        </w:tc>
      </w:tr>
      <w:tr w:rsidR="007C7427" w:rsidRPr="00131F9B" w14:paraId="5DCF9956"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6C266647" w14:textId="3C30FE4D" w:rsidR="007C7427" w:rsidRPr="009A0CB4" w:rsidRDefault="007C7427" w:rsidP="004B6782">
            <w:pPr>
              <w:jc w:val="both"/>
              <w:rPr>
                <w:color w:val="000000" w:themeColor="text1"/>
              </w:rPr>
            </w:pPr>
            <w:r>
              <w:rPr>
                <w:color w:val="000000" w:themeColor="text1"/>
              </w:rPr>
              <w:t xml:space="preserve">Kadastro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182E924E" w14:textId="7155BCCF" w:rsidR="007C7427" w:rsidRPr="009A0CB4" w:rsidRDefault="00BB678B" w:rsidP="00205FAF">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AF6C03" w14:textId="7DCA12B2" w:rsidR="007C7427" w:rsidRPr="009A0CB4" w:rsidRDefault="00BB678B" w:rsidP="00205FAF">
            <w:pPr>
              <w:snapToGrid w:val="0"/>
              <w:jc w:val="center"/>
              <w:rPr>
                <w:color w:val="000000" w:themeColor="text1"/>
              </w:rPr>
            </w:pPr>
            <w:r>
              <w:rPr>
                <w:color w:val="000000" w:themeColor="text1"/>
              </w:rPr>
              <w:t>0</w:t>
            </w:r>
          </w:p>
        </w:tc>
      </w:tr>
      <w:tr w:rsidR="007C7427" w:rsidRPr="00131F9B" w14:paraId="47332733"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03A67D1" w14:textId="2B90851C" w:rsidR="007C7427" w:rsidRPr="009A0CB4" w:rsidRDefault="007C7427" w:rsidP="004B6782">
            <w:pPr>
              <w:jc w:val="both"/>
              <w:rPr>
                <w:color w:val="000000" w:themeColor="text1"/>
              </w:rPr>
            </w:pPr>
            <w:r>
              <w:rPr>
                <w:color w:val="000000" w:themeColor="text1"/>
              </w:rPr>
              <w:t xml:space="preserve">İnfaz </w:t>
            </w:r>
            <w:proofErr w:type="gramStart"/>
            <w:r>
              <w:rPr>
                <w:color w:val="000000" w:themeColor="text1"/>
              </w:rPr>
              <w:t>Hakimliği</w:t>
            </w:r>
            <w:proofErr w:type="gramEnd"/>
            <w:r>
              <w:rPr>
                <w:color w:val="000000" w:themeColor="text1"/>
              </w:rPr>
              <w:t xml:space="preserve"> </w:t>
            </w:r>
          </w:p>
        </w:tc>
        <w:tc>
          <w:tcPr>
            <w:tcW w:w="2044" w:type="dxa"/>
            <w:tcBorders>
              <w:top w:val="single" w:sz="4" w:space="0" w:color="000000"/>
              <w:left w:val="single" w:sz="4" w:space="0" w:color="000000"/>
              <w:bottom w:val="single" w:sz="4" w:space="0" w:color="000000"/>
            </w:tcBorders>
            <w:shd w:val="clear" w:color="auto" w:fill="F2F2F2"/>
            <w:vAlign w:val="center"/>
          </w:tcPr>
          <w:p w14:paraId="5BAD5BCB" w14:textId="4F0CE089" w:rsidR="007C7427" w:rsidRPr="009A0CB4" w:rsidRDefault="007C7427" w:rsidP="00205FAF">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A774A8" w14:textId="5B603A51" w:rsidR="007C7427" w:rsidRPr="009A0CB4" w:rsidRDefault="007C7427" w:rsidP="00205FAF">
            <w:pPr>
              <w:snapToGrid w:val="0"/>
              <w:jc w:val="center"/>
              <w:rPr>
                <w:color w:val="000000" w:themeColor="text1"/>
              </w:rPr>
            </w:pPr>
            <w:r>
              <w:rPr>
                <w:color w:val="000000" w:themeColor="text1"/>
              </w:rPr>
              <w:t>4</w:t>
            </w:r>
          </w:p>
        </w:tc>
      </w:tr>
      <w:tr w:rsidR="007C7427" w:rsidRPr="00131F9B" w14:paraId="45F0CEA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073A506" w14:textId="0ECB41A5" w:rsidR="007C7427" w:rsidRPr="009A0CB4" w:rsidRDefault="007C7427" w:rsidP="004B6782">
            <w:pPr>
              <w:jc w:val="both"/>
              <w:rPr>
                <w:color w:val="000000" w:themeColor="text1"/>
              </w:rPr>
            </w:pPr>
            <w:r>
              <w:rPr>
                <w:color w:val="000000" w:themeColor="text1"/>
              </w:rPr>
              <w:t xml:space="preserve">İcra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3F8E9452" w14:textId="1A8E2C10" w:rsidR="007C7427" w:rsidRPr="009A0CB4" w:rsidRDefault="007C7427" w:rsidP="00205FAF">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DCF005" w14:textId="57CF320E" w:rsidR="007C7427" w:rsidRPr="009A0CB4" w:rsidRDefault="007C7427" w:rsidP="00205FAF">
            <w:pPr>
              <w:snapToGrid w:val="0"/>
              <w:jc w:val="center"/>
              <w:rPr>
                <w:color w:val="000000" w:themeColor="text1"/>
              </w:rPr>
            </w:pPr>
            <w:r>
              <w:rPr>
                <w:color w:val="000000" w:themeColor="text1"/>
              </w:rPr>
              <w:t>0</w:t>
            </w:r>
          </w:p>
        </w:tc>
      </w:tr>
      <w:tr w:rsidR="007C7427" w:rsidRPr="00131F9B" w14:paraId="2023E694"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2359B0A" w14:textId="42B5F77F" w:rsidR="007C7427" w:rsidRPr="009A0CB4" w:rsidRDefault="007C7427" w:rsidP="004B6782">
            <w:pPr>
              <w:jc w:val="both"/>
              <w:rPr>
                <w:color w:val="000000" w:themeColor="text1"/>
              </w:rPr>
            </w:pPr>
            <w:r>
              <w:rPr>
                <w:color w:val="000000" w:themeColor="text1"/>
              </w:rPr>
              <w:t xml:space="preserve">İcra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1D89A075" w14:textId="0DFB02FD" w:rsidR="007C7427" w:rsidRPr="009A0CB4" w:rsidRDefault="00BB678B"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DD6978" w14:textId="74FC2F67" w:rsidR="007C7427" w:rsidRPr="009A0CB4" w:rsidRDefault="00BB678B" w:rsidP="00205FAF">
            <w:pPr>
              <w:snapToGrid w:val="0"/>
              <w:jc w:val="center"/>
              <w:rPr>
                <w:color w:val="000000" w:themeColor="text1"/>
              </w:rPr>
            </w:pPr>
            <w:r>
              <w:rPr>
                <w:color w:val="000000" w:themeColor="text1"/>
              </w:rPr>
              <w:t>0</w:t>
            </w:r>
          </w:p>
        </w:tc>
      </w:tr>
    </w:tbl>
    <w:p w14:paraId="3C35A39D" w14:textId="79CBA7E8" w:rsidR="008E74F7" w:rsidRDefault="008E74F7">
      <w:pPr>
        <w:ind w:left="720"/>
        <w:jc w:val="both"/>
        <w:rPr>
          <w:color w:val="4F81BD"/>
        </w:rPr>
      </w:pPr>
    </w:p>
    <w:p w14:paraId="14F5775B" w14:textId="1DE84A77" w:rsidR="00836990" w:rsidRDefault="00836990">
      <w:pPr>
        <w:ind w:left="720"/>
        <w:jc w:val="both"/>
        <w:rPr>
          <w:color w:val="4F81BD"/>
        </w:rPr>
      </w:pPr>
    </w:p>
    <w:p w14:paraId="737D7797" w14:textId="3F59FCD1" w:rsidR="00836990" w:rsidRDefault="00836990">
      <w:pPr>
        <w:ind w:left="720"/>
        <w:jc w:val="both"/>
        <w:rPr>
          <w:color w:val="4F81BD"/>
        </w:rPr>
      </w:pPr>
    </w:p>
    <w:p w14:paraId="7A44BDD5" w14:textId="03365CD0" w:rsidR="00836990" w:rsidRDefault="00836990">
      <w:pPr>
        <w:ind w:left="720"/>
        <w:jc w:val="both"/>
        <w:rPr>
          <w:color w:val="4F81BD"/>
        </w:rPr>
      </w:pPr>
    </w:p>
    <w:p w14:paraId="579349D7" w14:textId="419E4AA0" w:rsidR="00836990" w:rsidRDefault="00836990">
      <w:pPr>
        <w:ind w:left="720"/>
        <w:jc w:val="both"/>
        <w:rPr>
          <w:color w:val="4F81BD"/>
        </w:rPr>
      </w:pPr>
    </w:p>
    <w:p w14:paraId="70A1A208" w14:textId="3712E8F3" w:rsidR="00836990" w:rsidRDefault="00836990">
      <w:pPr>
        <w:ind w:left="720"/>
        <w:jc w:val="both"/>
        <w:rPr>
          <w:color w:val="4F81BD"/>
        </w:rPr>
      </w:pPr>
    </w:p>
    <w:p w14:paraId="6B7F969B" w14:textId="77777777" w:rsidR="00836990" w:rsidRDefault="00836990">
      <w:pPr>
        <w:ind w:left="720"/>
        <w:jc w:val="both"/>
        <w:rPr>
          <w:color w:val="4F81BD"/>
        </w:rPr>
      </w:pPr>
    </w:p>
    <w:p w14:paraId="6095212C" w14:textId="7A32DB07" w:rsidR="00E32D7B" w:rsidRDefault="00E32D7B" w:rsidP="00CC2016">
      <w:pPr>
        <w:pStyle w:val="Balk4"/>
        <w:numPr>
          <w:ilvl w:val="1"/>
          <w:numId w:val="4"/>
        </w:numPr>
        <w:ind w:left="0" w:firstLine="709"/>
        <w:rPr>
          <w:color w:val="C00000"/>
          <w:sz w:val="24"/>
          <w:szCs w:val="24"/>
        </w:rPr>
      </w:pPr>
      <w:bookmarkStart w:id="220" w:name="__RefHeading__197_1323963809"/>
      <w:bookmarkStart w:id="221" w:name="__RefHeading__326_597354004"/>
      <w:bookmarkStart w:id="222" w:name="__RefHeading__240_1086036030"/>
      <w:bookmarkStart w:id="223" w:name="__RefHeading__185_1589488387"/>
      <w:bookmarkStart w:id="224" w:name="__RefHeading___Toc450743427"/>
      <w:bookmarkStart w:id="225" w:name="__RefHeading__762_2095565461"/>
      <w:bookmarkStart w:id="226" w:name="__RefHeading__619_796719703"/>
      <w:bookmarkStart w:id="227" w:name="_Toc455182138"/>
      <w:bookmarkStart w:id="228" w:name="_Toc92879967"/>
      <w:bookmarkStart w:id="229" w:name="_Toc94867873"/>
      <w:bookmarkEnd w:id="220"/>
      <w:bookmarkEnd w:id="221"/>
      <w:bookmarkEnd w:id="222"/>
      <w:bookmarkEnd w:id="223"/>
      <w:bookmarkEnd w:id="224"/>
      <w:bookmarkEnd w:id="225"/>
      <w:bookmarkEnd w:id="226"/>
      <w:r>
        <w:rPr>
          <w:color w:val="C00000"/>
          <w:sz w:val="24"/>
          <w:szCs w:val="24"/>
        </w:rPr>
        <w:lastRenderedPageBreak/>
        <w:t xml:space="preserve">MÜLHAKAT </w:t>
      </w:r>
      <w:r w:rsidR="00F3656A">
        <w:rPr>
          <w:color w:val="C00000"/>
          <w:sz w:val="24"/>
          <w:szCs w:val="24"/>
        </w:rPr>
        <w:t xml:space="preserve">DİKİLİ ADLİYESİ </w:t>
      </w:r>
      <w:bookmarkEnd w:id="227"/>
      <w:bookmarkEnd w:id="228"/>
      <w:bookmarkEnd w:id="229"/>
    </w:p>
    <w:p w14:paraId="0C09A62A" w14:textId="170A5EC2" w:rsidR="00F3656A" w:rsidRDefault="00F3656A" w:rsidP="00F3656A"/>
    <w:p w14:paraId="03E1F4B9" w14:textId="4D77F701" w:rsidR="00F3656A" w:rsidRDefault="00F3656A" w:rsidP="00F3656A"/>
    <w:p w14:paraId="0E4BAFF7" w14:textId="7F60AF52" w:rsidR="00F3656A" w:rsidRDefault="00F3656A" w:rsidP="00F3656A"/>
    <w:p w14:paraId="5D63DA54" w14:textId="74D33E55" w:rsidR="00F3656A" w:rsidRPr="00F3656A" w:rsidRDefault="00F3656A" w:rsidP="00F3656A">
      <w:pPr>
        <w:ind w:left="360"/>
        <w:jc w:val="both"/>
        <w:rPr>
          <w:b/>
          <w:color w:val="C00000"/>
        </w:rPr>
      </w:pPr>
      <w:r>
        <w:rPr>
          <w:b/>
          <w:color w:val="C00000"/>
        </w:rPr>
        <w:t>1.</w:t>
      </w:r>
      <w:r w:rsidRPr="00F3656A">
        <w:rPr>
          <w:b/>
          <w:color w:val="C00000"/>
        </w:rPr>
        <w:t xml:space="preserve">Mahkeme Kararlarına Karşı Anayasa Mahkemesi (AYM) veya Avrupa İnsan Hakları Mahkemesi’ne (AİHM) Yapılan Başvurular Neticesinde Tespit Edilen İhlal Kararları </w:t>
      </w:r>
    </w:p>
    <w:p w14:paraId="5ABBBED3" w14:textId="77777777" w:rsidR="00F3656A" w:rsidRPr="00F3656A" w:rsidRDefault="00F3656A" w:rsidP="00F3656A">
      <w:pPr>
        <w:jc w:val="both"/>
        <w:rPr>
          <w:b/>
          <w:color w:val="4F81BD"/>
        </w:rPr>
      </w:pPr>
    </w:p>
    <w:tbl>
      <w:tblPr>
        <w:tblW w:w="9214" w:type="dxa"/>
        <w:tblLayout w:type="fixed"/>
        <w:tblLook w:val="0000" w:firstRow="0" w:lastRow="0" w:firstColumn="0" w:lastColumn="0" w:noHBand="0" w:noVBand="0"/>
      </w:tblPr>
      <w:tblGrid>
        <w:gridCol w:w="4283"/>
        <w:gridCol w:w="4931"/>
      </w:tblGrid>
      <w:tr w:rsidR="00F3656A" w:rsidRPr="00F3656A" w14:paraId="336E63C7" w14:textId="77777777" w:rsidTr="00683D0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F949D96" w14:textId="77777777" w:rsidR="00F3656A" w:rsidRPr="00F3656A" w:rsidRDefault="00F3656A" w:rsidP="00F3656A">
            <w:pPr>
              <w:jc w:val="center"/>
            </w:pPr>
            <w:r w:rsidRPr="00F3656A">
              <w:rPr>
                <w:b/>
                <w:color w:val="FFFFFF"/>
              </w:rPr>
              <w:t>Anayasa Mahkemesi’ne (AYM) Yapılan Başvurular Neticesinde Tespit Edilen İhlal Kararları</w:t>
            </w:r>
          </w:p>
        </w:tc>
      </w:tr>
      <w:tr w:rsidR="00F3656A" w:rsidRPr="00F3656A" w14:paraId="0337D198" w14:textId="77777777" w:rsidTr="00683D02">
        <w:tc>
          <w:tcPr>
            <w:tcW w:w="4283" w:type="dxa"/>
            <w:tcBorders>
              <w:top w:val="single" w:sz="4" w:space="0" w:color="000000"/>
              <w:left w:val="single" w:sz="4" w:space="0" w:color="000000"/>
              <w:bottom w:val="single" w:sz="4" w:space="0" w:color="000000"/>
            </w:tcBorders>
            <w:shd w:val="clear" w:color="auto" w:fill="auto"/>
          </w:tcPr>
          <w:p w14:paraId="2CF68C81" w14:textId="77777777" w:rsidR="00F3656A" w:rsidRPr="00F3656A" w:rsidRDefault="00F3656A" w:rsidP="00F3656A">
            <w:pPr>
              <w:jc w:val="center"/>
              <w:rPr>
                <w:b/>
              </w:rPr>
            </w:pPr>
            <w:r w:rsidRPr="00F3656A">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9790815" w14:textId="77777777" w:rsidR="00F3656A" w:rsidRPr="00F3656A" w:rsidRDefault="00F3656A" w:rsidP="00F3656A">
            <w:pPr>
              <w:jc w:val="center"/>
            </w:pPr>
            <w:r w:rsidRPr="00F3656A">
              <w:rPr>
                <w:b/>
              </w:rPr>
              <w:t>İhlal Tespit Edilen Dosya Sayısı</w:t>
            </w:r>
          </w:p>
        </w:tc>
      </w:tr>
      <w:tr w:rsidR="00F3656A" w:rsidRPr="00F3656A" w14:paraId="37F71CBD" w14:textId="77777777" w:rsidTr="00683D02">
        <w:tc>
          <w:tcPr>
            <w:tcW w:w="4283" w:type="dxa"/>
            <w:tcBorders>
              <w:top w:val="single" w:sz="4" w:space="0" w:color="000000"/>
              <w:left w:val="single" w:sz="4" w:space="0" w:color="000000"/>
              <w:bottom w:val="single" w:sz="4" w:space="0" w:color="000000"/>
            </w:tcBorders>
            <w:shd w:val="clear" w:color="auto" w:fill="F2F2F2"/>
          </w:tcPr>
          <w:p w14:paraId="0F705E08" w14:textId="77777777" w:rsidR="00F3656A" w:rsidRPr="00F3656A" w:rsidRDefault="00F3656A" w:rsidP="00F3656A">
            <w:pPr>
              <w:snapToGrid w:val="0"/>
              <w:jc w:val="center"/>
              <w:rPr>
                <w:b/>
                <w:color w:val="4F81BD"/>
              </w:rPr>
            </w:pPr>
            <w:r w:rsidRPr="00F3656A">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4D41A05" w14:textId="77777777" w:rsidR="00F3656A" w:rsidRPr="00F3656A" w:rsidRDefault="00F3656A" w:rsidP="00F3656A">
            <w:pPr>
              <w:snapToGrid w:val="0"/>
              <w:jc w:val="center"/>
              <w:rPr>
                <w:b/>
                <w:color w:val="4F81BD"/>
              </w:rPr>
            </w:pPr>
            <w:r w:rsidRPr="00F3656A">
              <w:rPr>
                <w:b/>
                <w:color w:val="4F81BD"/>
              </w:rPr>
              <w:t>-</w:t>
            </w:r>
          </w:p>
        </w:tc>
      </w:tr>
    </w:tbl>
    <w:p w14:paraId="1E166038" w14:textId="77777777" w:rsidR="00F3656A" w:rsidRPr="00F3656A" w:rsidRDefault="00F3656A" w:rsidP="00F3656A">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F3656A" w:rsidRPr="00F3656A" w14:paraId="5A8B241C" w14:textId="77777777" w:rsidTr="00683D0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760ADA" w14:textId="77777777" w:rsidR="00F3656A" w:rsidRPr="00F3656A" w:rsidRDefault="00F3656A" w:rsidP="00F3656A">
            <w:pPr>
              <w:jc w:val="center"/>
            </w:pPr>
            <w:r w:rsidRPr="00F3656A">
              <w:rPr>
                <w:b/>
                <w:color w:val="FFFFFF"/>
              </w:rPr>
              <w:t>Avrupa İnsan Hakları Mahkemesi’ne (AİHM) Yapılan Başvurular Neticesinde Tespit Edilen İhlal Kararları</w:t>
            </w:r>
          </w:p>
        </w:tc>
      </w:tr>
      <w:tr w:rsidR="00F3656A" w:rsidRPr="00F3656A" w14:paraId="692ECEDE" w14:textId="77777777" w:rsidTr="00683D02">
        <w:tc>
          <w:tcPr>
            <w:tcW w:w="4283" w:type="dxa"/>
            <w:tcBorders>
              <w:top w:val="single" w:sz="4" w:space="0" w:color="000000"/>
              <w:left w:val="single" w:sz="4" w:space="0" w:color="000000"/>
              <w:bottom w:val="single" w:sz="4" w:space="0" w:color="000000"/>
            </w:tcBorders>
            <w:shd w:val="clear" w:color="auto" w:fill="auto"/>
          </w:tcPr>
          <w:p w14:paraId="26F53AFD" w14:textId="77777777" w:rsidR="00F3656A" w:rsidRPr="00F3656A" w:rsidRDefault="00F3656A" w:rsidP="00F3656A">
            <w:pPr>
              <w:jc w:val="center"/>
              <w:rPr>
                <w:b/>
              </w:rPr>
            </w:pPr>
            <w:r w:rsidRPr="00F3656A">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8E4B635" w14:textId="77777777" w:rsidR="00F3656A" w:rsidRPr="00F3656A" w:rsidRDefault="00F3656A" w:rsidP="00F3656A">
            <w:pPr>
              <w:jc w:val="center"/>
            </w:pPr>
            <w:r w:rsidRPr="00F3656A">
              <w:rPr>
                <w:b/>
              </w:rPr>
              <w:t>İhlal Tespit Edilen Dosya Sayısı</w:t>
            </w:r>
          </w:p>
        </w:tc>
      </w:tr>
      <w:tr w:rsidR="00F3656A" w:rsidRPr="00F3656A" w14:paraId="46A4E21A" w14:textId="77777777" w:rsidTr="00683D02">
        <w:tc>
          <w:tcPr>
            <w:tcW w:w="4283" w:type="dxa"/>
            <w:tcBorders>
              <w:top w:val="single" w:sz="4" w:space="0" w:color="000000"/>
              <w:left w:val="single" w:sz="4" w:space="0" w:color="000000"/>
              <w:bottom w:val="single" w:sz="4" w:space="0" w:color="000000"/>
            </w:tcBorders>
            <w:shd w:val="clear" w:color="auto" w:fill="F2F2F2"/>
          </w:tcPr>
          <w:p w14:paraId="43C2FCA8" w14:textId="77777777" w:rsidR="00F3656A" w:rsidRPr="00F3656A" w:rsidRDefault="00F3656A" w:rsidP="00F3656A">
            <w:pPr>
              <w:snapToGrid w:val="0"/>
              <w:jc w:val="center"/>
              <w:rPr>
                <w:b/>
                <w:color w:val="4F81BD"/>
              </w:rPr>
            </w:pPr>
            <w:r w:rsidRPr="00F3656A">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6382FD" w14:textId="77777777" w:rsidR="00F3656A" w:rsidRPr="00F3656A" w:rsidRDefault="00F3656A" w:rsidP="00F3656A">
            <w:pPr>
              <w:snapToGrid w:val="0"/>
              <w:jc w:val="center"/>
              <w:rPr>
                <w:b/>
                <w:color w:val="4F81BD"/>
              </w:rPr>
            </w:pPr>
            <w:r w:rsidRPr="00F3656A">
              <w:rPr>
                <w:b/>
                <w:color w:val="4F81BD"/>
              </w:rPr>
              <w:t>-</w:t>
            </w:r>
          </w:p>
        </w:tc>
      </w:tr>
    </w:tbl>
    <w:p w14:paraId="3E82D025" w14:textId="77777777" w:rsidR="00F3656A" w:rsidRPr="00F3656A" w:rsidRDefault="00F3656A" w:rsidP="00F3656A">
      <w:pPr>
        <w:ind w:left="207"/>
        <w:jc w:val="both"/>
        <w:rPr>
          <w:b/>
          <w:color w:val="C00000"/>
        </w:rPr>
      </w:pPr>
    </w:p>
    <w:p w14:paraId="3B77E6F8" w14:textId="1D28284D" w:rsidR="00F3656A" w:rsidRPr="00F3656A" w:rsidRDefault="00F3656A" w:rsidP="00F3656A">
      <w:pPr>
        <w:ind w:left="360"/>
        <w:contextualSpacing/>
        <w:jc w:val="both"/>
        <w:rPr>
          <w:b/>
          <w:color w:val="C00000"/>
        </w:rPr>
      </w:pPr>
      <w:r>
        <w:rPr>
          <w:b/>
          <w:color w:val="C00000"/>
        </w:rPr>
        <w:t>2.</w:t>
      </w:r>
      <w:r w:rsidRPr="00F3656A">
        <w:rPr>
          <w:b/>
          <w:color w:val="C00000"/>
        </w:rPr>
        <w:t>Görevlendirilen Zorunlu Müdafi Sayısı, Görevlendirilen Adli Yardım Avukat Sayısı</w:t>
      </w:r>
    </w:p>
    <w:p w14:paraId="01E49589" w14:textId="77777777" w:rsidR="00F3656A" w:rsidRPr="00F3656A" w:rsidRDefault="00F3656A" w:rsidP="00F3656A">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F3656A" w:rsidRPr="00F3656A" w14:paraId="4B8D6F48" w14:textId="77777777" w:rsidTr="00683D02">
        <w:tc>
          <w:tcPr>
            <w:tcW w:w="9212" w:type="dxa"/>
            <w:gridSpan w:val="2"/>
            <w:shd w:val="clear" w:color="auto" w:fill="C00000"/>
          </w:tcPr>
          <w:p w14:paraId="3949494A" w14:textId="77777777" w:rsidR="00F3656A" w:rsidRPr="00F3656A" w:rsidRDefault="00F3656A" w:rsidP="00F3656A">
            <w:pPr>
              <w:tabs>
                <w:tab w:val="left" w:pos="5640"/>
              </w:tabs>
              <w:jc w:val="both"/>
              <w:rPr>
                <w:b/>
                <w:color w:val="FFFFFF" w:themeColor="background1"/>
              </w:rPr>
            </w:pPr>
            <w:r w:rsidRPr="00F3656A">
              <w:rPr>
                <w:b/>
                <w:color w:val="FFFFFF" w:themeColor="background1"/>
              </w:rPr>
              <w:t xml:space="preserve"> Görevlendirilen Zorunlu Müdafi Sayısı, Görevlendirilen Adli Yardım Avukat Sayısı</w:t>
            </w:r>
          </w:p>
        </w:tc>
      </w:tr>
      <w:tr w:rsidR="00F3656A" w:rsidRPr="00F3656A" w14:paraId="2A321B36" w14:textId="77777777" w:rsidTr="00683D02">
        <w:tc>
          <w:tcPr>
            <w:tcW w:w="4606" w:type="dxa"/>
          </w:tcPr>
          <w:p w14:paraId="0BF2EE02" w14:textId="77777777" w:rsidR="00F3656A" w:rsidRPr="00F3656A" w:rsidRDefault="00F3656A" w:rsidP="00F3656A">
            <w:pPr>
              <w:jc w:val="center"/>
              <w:rPr>
                <w:b/>
                <w:color w:val="C00000"/>
              </w:rPr>
            </w:pPr>
            <w:r w:rsidRPr="00F3656A">
              <w:rPr>
                <w:b/>
              </w:rPr>
              <w:t>Zorunlu Müdafi Sayısı</w:t>
            </w:r>
          </w:p>
        </w:tc>
        <w:tc>
          <w:tcPr>
            <w:tcW w:w="4606" w:type="dxa"/>
          </w:tcPr>
          <w:p w14:paraId="01A175D5" w14:textId="77777777" w:rsidR="00F3656A" w:rsidRPr="00F3656A" w:rsidRDefault="00F3656A" w:rsidP="00F3656A">
            <w:pPr>
              <w:tabs>
                <w:tab w:val="left" w:pos="1110"/>
              </w:tabs>
              <w:jc w:val="center"/>
              <w:rPr>
                <w:b/>
                <w:color w:val="C00000"/>
              </w:rPr>
            </w:pPr>
            <w:r w:rsidRPr="00F3656A">
              <w:rPr>
                <w:b/>
              </w:rPr>
              <w:t>Görevlendirilen Adli Yardım Avukat Sayısı</w:t>
            </w:r>
          </w:p>
        </w:tc>
      </w:tr>
      <w:tr w:rsidR="00F3656A" w:rsidRPr="00F3656A" w14:paraId="0CC9C27F" w14:textId="77777777" w:rsidTr="00683D02">
        <w:tc>
          <w:tcPr>
            <w:tcW w:w="4606" w:type="dxa"/>
          </w:tcPr>
          <w:p w14:paraId="5F4AAE40" w14:textId="72C149A6" w:rsidR="00F3656A" w:rsidRPr="003C5D73" w:rsidRDefault="003C5D73" w:rsidP="003C5D73">
            <w:pPr>
              <w:jc w:val="center"/>
              <w:rPr>
                <w:color w:val="000000" w:themeColor="text1"/>
              </w:rPr>
            </w:pPr>
            <w:r w:rsidRPr="003C5D73">
              <w:rPr>
                <w:color w:val="000000" w:themeColor="text1"/>
              </w:rPr>
              <w:t>270</w:t>
            </w:r>
          </w:p>
        </w:tc>
        <w:tc>
          <w:tcPr>
            <w:tcW w:w="4606" w:type="dxa"/>
          </w:tcPr>
          <w:p w14:paraId="4F0BA51A" w14:textId="77777777" w:rsidR="00F3656A" w:rsidRPr="003C5D73" w:rsidRDefault="00F3656A" w:rsidP="003C5D73">
            <w:pPr>
              <w:jc w:val="center"/>
              <w:rPr>
                <w:color w:val="000000" w:themeColor="text1"/>
              </w:rPr>
            </w:pPr>
            <w:r w:rsidRPr="003C5D73">
              <w:rPr>
                <w:color w:val="000000" w:themeColor="text1"/>
              </w:rPr>
              <w:t>-</w:t>
            </w:r>
          </w:p>
        </w:tc>
      </w:tr>
    </w:tbl>
    <w:p w14:paraId="33B6E94B" w14:textId="77777777" w:rsidR="00E42D6B" w:rsidRDefault="00E42D6B" w:rsidP="00F3656A">
      <w:pPr>
        <w:ind w:left="360"/>
        <w:contextualSpacing/>
        <w:jc w:val="both"/>
        <w:rPr>
          <w:b/>
          <w:bCs/>
          <w:iCs/>
          <w:color w:val="C00000"/>
        </w:rPr>
      </w:pPr>
    </w:p>
    <w:p w14:paraId="0171D64D" w14:textId="7640EC51" w:rsidR="00F3656A" w:rsidRPr="00F3656A" w:rsidRDefault="00F3656A" w:rsidP="00F3656A">
      <w:pPr>
        <w:ind w:left="360"/>
        <w:contextualSpacing/>
        <w:jc w:val="both"/>
        <w:rPr>
          <w:b/>
          <w:bCs/>
          <w:iCs/>
          <w:color w:val="C00000"/>
        </w:rPr>
      </w:pPr>
      <w:r>
        <w:rPr>
          <w:b/>
          <w:bCs/>
          <w:iCs/>
          <w:color w:val="C00000"/>
        </w:rPr>
        <w:t>3.</w:t>
      </w:r>
      <w:r w:rsidRPr="00F3656A">
        <w:rPr>
          <w:b/>
          <w:bCs/>
          <w:iCs/>
          <w:color w:val="C00000"/>
        </w:rPr>
        <w:t>Arabuluculuk Uygulamasına Ait Karara Bağlanan Dosya Sayısı</w:t>
      </w:r>
    </w:p>
    <w:p w14:paraId="073707F7" w14:textId="77777777" w:rsidR="00F3656A" w:rsidRPr="00F3656A" w:rsidRDefault="00F3656A" w:rsidP="00F3656A">
      <w:pPr>
        <w:ind w:left="720"/>
        <w:contextualSpacing/>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F3656A" w:rsidRPr="00F3656A" w14:paraId="3AFC8AD2" w14:textId="77777777" w:rsidTr="00683D02">
        <w:tc>
          <w:tcPr>
            <w:tcW w:w="4409" w:type="dxa"/>
            <w:gridSpan w:val="2"/>
            <w:tcBorders>
              <w:top w:val="single" w:sz="4" w:space="0" w:color="000000"/>
              <w:left w:val="single" w:sz="4" w:space="0" w:color="000000"/>
              <w:bottom w:val="single" w:sz="4" w:space="0" w:color="000000"/>
            </w:tcBorders>
            <w:shd w:val="clear" w:color="auto" w:fill="C00000"/>
          </w:tcPr>
          <w:p w14:paraId="653946DA" w14:textId="77777777" w:rsidR="00F3656A" w:rsidRPr="00F3656A" w:rsidRDefault="00F3656A" w:rsidP="00F3656A">
            <w:pPr>
              <w:tabs>
                <w:tab w:val="left" w:pos="360"/>
              </w:tabs>
              <w:jc w:val="center"/>
              <w:rPr>
                <w:b/>
                <w:color w:val="FFFFFF" w:themeColor="background1"/>
              </w:rPr>
            </w:pPr>
            <w:r w:rsidRPr="00F3656A">
              <w:rPr>
                <w:b/>
                <w:color w:val="FFFFFF" w:themeColor="background1"/>
              </w:rPr>
              <w:t xml:space="preserve">İhtiyari </w:t>
            </w:r>
            <w:proofErr w:type="spellStart"/>
            <w:r w:rsidRPr="00F3656A">
              <w:rPr>
                <w:b/>
                <w:color w:val="FFFFFF" w:themeColor="background1"/>
              </w:rPr>
              <w:t>Arabulucuk</w:t>
            </w:r>
            <w:proofErr w:type="spellEnd"/>
            <w:r w:rsidRPr="00F3656A">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61600068" w14:textId="77777777" w:rsidR="00F3656A" w:rsidRPr="00F3656A" w:rsidRDefault="00F3656A" w:rsidP="00F3656A">
            <w:pPr>
              <w:tabs>
                <w:tab w:val="left" w:pos="360"/>
              </w:tabs>
              <w:jc w:val="center"/>
              <w:rPr>
                <w:color w:val="FFFFFF" w:themeColor="background1"/>
              </w:rPr>
            </w:pPr>
            <w:r w:rsidRPr="00F3656A">
              <w:rPr>
                <w:b/>
                <w:color w:val="FFFFFF" w:themeColor="background1"/>
              </w:rPr>
              <w:t>Dava Şartı Arabuluculuk Uygulaması Karara Bağlanan Dosya Sayıları</w:t>
            </w:r>
          </w:p>
        </w:tc>
      </w:tr>
      <w:tr w:rsidR="00F3656A" w:rsidRPr="00F3656A" w14:paraId="411AEE3E" w14:textId="77777777" w:rsidTr="00683D02">
        <w:tc>
          <w:tcPr>
            <w:tcW w:w="3238" w:type="dxa"/>
            <w:tcBorders>
              <w:top w:val="single" w:sz="4" w:space="0" w:color="000000"/>
              <w:left w:val="single" w:sz="4" w:space="0" w:color="000000"/>
              <w:bottom w:val="single" w:sz="4" w:space="0" w:color="000000"/>
            </w:tcBorders>
            <w:shd w:val="clear" w:color="auto" w:fill="auto"/>
          </w:tcPr>
          <w:p w14:paraId="0566697E" w14:textId="77777777" w:rsidR="00F3656A" w:rsidRPr="00F3656A" w:rsidRDefault="00F3656A" w:rsidP="00F3656A">
            <w:pPr>
              <w:jc w:val="both"/>
            </w:pPr>
            <w:r w:rsidRPr="00F3656A">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44E9BA06" w14:textId="550D6EA4" w:rsidR="00F3656A" w:rsidRPr="00F3656A" w:rsidRDefault="00B746FC" w:rsidP="00F3656A">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55925B4F" w14:textId="77777777" w:rsidR="00F3656A" w:rsidRPr="00F3656A" w:rsidRDefault="00F3656A" w:rsidP="00F3656A">
            <w:pPr>
              <w:jc w:val="both"/>
            </w:pPr>
            <w:r w:rsidRPr="00F3656A">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AC5CB73" w14:textId="523C82C5" w:rsidR="00F3656A" w:rsidRPr="00B746FC" w:rsidRDefault="00B746FC" w:rsidP="00F3656A">
            <w:pPr>
              <w:snapToGrid w:val="0"/>
              <w:jc w:val="center"/>
              <w:rPr>
                <w:color w:val="000000" w:themeColor="text1"/>
              </w:rPr>
            </w:pPr>
            <w:r w:rsidRPr="00B746FC">
              <w:rPr>
                <w:color w:val="000000" w:themeColor="text1"/>
              </w:rPr>
              <w:t>44</w:t>
            </w:r>
          </w:p>
        </w:tc>
      </w:tr>
      <w:tr w:rsidR="00F3656A" w:rsidRPr="00F3656A" w14:paraId="37F90CA7" w14:textId="77777777" w:rsidTr="00683D02">
        <w:tc>
          <w:tcPr>
            <w:tcW w:w="3238" w:type="dxa"/>
            <w:tcBorders>
              <w:top w:val="single" w:sz="4" w:space="0" w:color="000000"/>
              <w:left w:val="single" w:sz="4" w:space="0" w:color="000000"/>
              <w:bottom w:val="single" w:sz="4" w:space="0" w:color="000000"/>
            </w:tcBorders>
            <w:shd w:val="clear" w:color="auto" w:fill="F2F2F2"/>
          </w:tcPr>
          <w:p w14:paraId="413296EA" w14:textId="77777777" w:rsidR="00F3656A" w:rsidRPr="00F3656A" w:rsidRDefault="00F3656A" w:rsidP="00F3656A">
            <w:pPr>
              <w:jc w:val="both"/>
            </w:pPr>
            <w:r w:rsidRPr="00F3656A">
              <w:t>Anlaşma Sağlanamayan</w:t>
            </w:r>
          </w:p>
        </w:tc>
        <w:tc>
          <w:tcPr>
            <w:tcW w:w="1171" w:type="dxa"/>
            <w:tcBorders>
              <w:top w:val="single" w:sz="4" w:space="0" w:color="000000"/>
              <w:left w:val="single" w:sz="4" w:space="0" w:color="000000"/>
              <w:bottom w:val="single" w:sz="4" w:space="0" w:color="000000"/>
            </w:tcBorders>
            <w:shd w:val="clear" w:color="auto" w:fill="F2F2F2"/>
          </w:tcPr>
          <w:p w14:paraId="4CD47968" w14:textId="66ACB457" w:rsidR="00F3656A" w:rsidRPr="00F3656A" w:rsidRDefault="00B746FC" w:rsidP="00F3656A">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0E4261ED" w14:textId="77777777" w:rsidR="00F3656A" w:rsidRPr="00F3656A" w:rsidRDefault="00F3656A" w:rsidP="00F3656A">
            <w:pPr>
              <w:jc w:val="both"/>
            </w:pPr>
            <w:r w:rsidRPr="00F3656A">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3B37E17" w14:textId="4CF54693" w:rsidR="00F3656A" w:rsidRPr="00B746FC" w:rsidRDefault="00B746FC" w:rsidP="00F3656A">
            <w:pPr>
              <w:snapToGrid w:val="0"/>
              <w:jc w:val="center"/>
              <w:rPr>
                <w:color w:val="000000" w:themeColor="text1"/>
              </w:rPr>
            </w:pPr>
            <w:r w:rsidRPr="00B746FC">
              <w:rPr>
                <w:color w:val="000000" w:themeColor="text1"/>
              </w:rPr>
              <w:t>125</w:t>
            </w:r>
          </w:p>
        </w:tc>
      </w:tr>
      <w:tr w:rsidR="00F3656A" w:rsidRPr="00F3656A" w14:paraId="3ABB2E38" w14:textId="77777777" w:rsidTr="00683D02">
        <w:tc>
          <w:tcPr>
            <w:tcW w:w="3238" w:type="dxa"/>
            <w:tcBorders>
              <w:top w:val="single" w:sz="4" w:space="0" w:color="000000"/>
              <w:left w:val="single" w:sz="4" w:space="0" w:color="000000"/>
              <w:bottom w:val="single" w:sz="4" w:space="0" w:color="000000"/>
            </w:tcBorders>
            <w:shd w:val="clear" w:color="auto" w:fill="F2F2F2"/>
          </w:tcPr>
          <w:p w14:paraId="68672367" w14:textId="77777777" w:rsidR="00F3656A" w:rsidRPr="00F3656A" w:rsidRDefault="00F3656A" w:rsidP="00F3656A">
            <w:pPr>
              <w:jc w:val="both"/>
              <w:rPr>
                <w:b/>
              </w:rPr>
            </w:pPr>
            <w:r w:rsidRPr="00F3656A">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7C62439" w14:textId="5AC5DC24" w:rsidR="00F3656A" w:rsidRPr="00F3656A" w:rsidRDefault="00B746FC" w:rsidP="00F3656A">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67687792" w14:textId="77777777" w:rsidR="00F3656A" w:rsidRPr="00F3656A" w:rsidRDefault="00F3656A" w:rsidP="00F3656A">
            <w:pPr>
              <w:jc w:val="both"/>
              <w:rPr>
                <w:b/>
              </w:rPr>
            </w:pPr>
            <w:r w:rsidRPr="00F3656A">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DC00637" w14:textId="13993D22" w:rsidR="00F3656A" w:rsidRPr="00B746FC" w:rsidRDefault="00B746FC" w:rsidP="00B746FC">
            <w:pPr>
              <w:snapToGrid w:val="0"/>
              <w:jc w:val="center"/>
              <w:rPr>
                <w:color w:val="000000" w:themeColor="text1"/>
              </w:rPr>
            </w:pPr>
            <w:r w:rsidRPr="00B746FC">
              <w:rPr>
                <w:color w:val="000000" w:themeColor="text1"/>
              </w:rPr>
              <w:t>169</w:t>
            </w:r>
          </w:p>
        </w:tc>
      </w:tr>
    </w:tbl>
    <w:p w14:paraId="39E8E3B3" w14:textId="77777777" w:rsidR="00F3656A" w:rsidRPr="00F3656A" w:rsidRDefault="00F3656A" w:rsidP="00F3656A">
      <w:pPr>
        <w:jc w:val="both"/>
        <w:rPr>
          <w:color w:val="4F81BD"/>
        </w:rPr>
      </w:pPr>
    </w:p>
    <w:p w14:paraId="36741D33" w14:textId="77777777" w:rsidR="00F3656A" w:rsidRPr="00F3656A" w:rsidRDefault="00F3656A" w:rsidP="00F3656A">
      <w:pPr>
        <w:jc w:val="center"/>
        <w:rPr>
          <w:color w:val="4F81BD"/>
        </w:rPr>
      </w:pPr>
    </w:p>
    <w:p w14:paraId="1F90F8D5" w14:textId="77777777" w:rsidR="00F3656A" w:rsidRPr="00F3656A" w:rsidRDefault="00F3656A" w:rsidP="00F3656A">
      <w:pPr>
        <w:jc w:val="center"/>
        <w:rPr>
          <w:color w:val="4F81BD"/>
        </w:rPr>
      </w:pPr>
    </w:p>
    <w:p w14:paraId="17A6CBEA" w14:textId="77777777" w:rsidR="00F3656A" w:rsidRPr="00F3656A" w:rsidRDefault="00F3656A" w:rsidP="00F3656A">
      <w:pPr>
        <w:jc w:val="center"/>
        <w:rPr>
          <w:color w:val="4F81BD"/>
        </w:rPr>
      </w:pPr>
    </w:p>
    <w:p w14:paraId="74E97CE3" w14:textId="77777777" w:rsidR="00F3656A" w:rsidRPr="00F3656A" w:rsidRDefault="00F3656A" w:rsidP="00F3656A">
      <w:pPr>
        <w:jc w:val="center"/>
        <w:rPr>
          <w:color w:val="4F81BD"/>
        </w:rPr>
      </w:pPr>
    </w:p>
    <w:p w14:paraId="3C69091A" w14:textId="77777777" w:rsidR="00F3656A" w:rsidRPr="00F3656A" w:rsidRDefault="00F3656A" w:rsidP="00F3656A">
      <w:pPr>
        <w:jc w:val="center"/>
        <w:rPr>
          <w:color w:val="4F81BD"/>
        </w:rPr>
      </w:pPr>
    </w:p>
    <w:p w14:paraId="248EEF02" w14:textId="77777777" w:rsidR="00F3656A" w:rsidRPr="00F3656A" w:rsidRDefault="00F3656A" w:rsidP="00F3656A">
      <w:pPr>
        <w:jc w:val="center"/>
        <w:rPr>
          <w:color w:val="4F81BD"/>
        </w:rPr>
      </w:pPr>
    </w:p>
    <w:p w14:paraId="1A73DAEC" w14:textId="77777777" w:rsidR="00F3656A" w:rsidRPr="00F3656A" w:rsidRDefault="00F3656A" w:rsidP="00F3656A">
      <w:pPr>
        <w:jc w:val="center"/>
        <w:rPr>
          <w:color w:val="4F81BD"/>
        </w:rPr>
      </w:pPr>
    </w:p>
    <w:p w14:paraId="69A2563D" w14:textId="77777777" w:rsidR="00F3656A" w:rsidRPr="00F3656A" w:rsidRDefault="00F3656A" w:rsidP="00F3656A">
      <w:pPr>
        <w:jc w:val="center"/>
        <w:rPr>
          <w:color w:val="4F81BD"/>
        </w:rPr>
      </w:pPr>
    </w:p>
    <w:p w14:paraId="13D35F71" w14:textId="77777777" w:rsidR="00F3656A" w:rsidRPr="00F3656A" w:rsidRDefault="00F3656A" w:rsidP="00F3656A">
      <w:pPr>
        <w:jc w:val="center"/>
        <w:rPr>
          <w:color w:val="4F81BD"/>
        </w:rPr>
      </w:pPr>
    </w:p>
    <w:p w14:paraId="2F014081" w14:textId="77777777" w:rsidR="00F3656A" w:rsidRPr="00F3656A" w:rsidRDefault="00F3656A" w:rsidP="00F3656A">
      <w:pPr>
        <w:jc w:val="center"/>
        <w:rPr>
          <w:color w:val="4F81BD"/>
        </w:rPr>
      </w:pPr>
    </w:p>
    <w:p w14:paraId="5E144F28" w14:textId="77777777" w:rsidR="00F3656A" w:rsidRPr="00F3656A" w:rsidRDefault="00F3656A" w:rsidP="00F3656A">
      <w:pPr>
        <w:jc w:val="center"/>
        <w:rPr>
          <w:color w:val="4F81BD"/>
        </w:rPr>
      </w:pPr>
    </w:p>
    <w:p w14:paraId="4C2D9782" w14:textId="77777777" w:rsidR="00F3656A" w:rsidRPr="00F3656A" w:rsidRDefault="00F3656A" w:rsidP="00F3656A">
      <w:pPr>
        <w:jc w:val="center"/>
        <w:rPr>
          <w:color w:val="4F81BD"/>
        </w:rPr>
      </w:pPr>
    </w:p>
    <w:p w14:paraId="0C1A383C" w14:textId="77777777" w:rsidR="00F3656A" w:rsidRPr="00F3656A" w:rsidRDefault="00F3656A" w:rsidP="00F3656A">
      <w:pPr>
        <w:jc w:val="center"/>
        <w:rPr>
          <w:color w:val="4F81BD"/>
        </w:rPr>
      </w:pPr>
    </w:p>
    <w:p w14:paraId="64EC1FC0" w14:textId="77777777" w:rsidR="00F3656A" w:rsidRPr="00F3656A" w:rsidRDefault="00F3656A" w:rsidP="00F3656A">
      <w:pPr>
        <w:jc w:val="center"/>
        <w:rPr>
          <w:color w:val="4F81BD"/>
        </w:rPr>
      </w:pPr>
    </w:p>
    <w:p w14:paraId="518AED4E" w14:textId="77777777" w:rsidR="00F3656A" w:rsidRPr="00F3656A" w:rsidRDefault="00F3656A" w:rsidP="00F3656A">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F3656A" w:rsidRPr="00F3656A" w14:paraId="0E1A5ABF" w14:textId="77777777" w:rsidTr="00683D02">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59BE9A08" w14:textId="77777777" w:rsidR="00F3656A" w:rsidRPr="00F3656A" w:rsidRDefault="00F3656A" w:rsidP="00F3656A">
            <w:pPr>
              <w:jc w:val="center"/>
            </w:pPr>
            <w:r w:rsidRPr="00F3656A">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002816CD" w14:textId="77777777" w:rsidR="00F3656A" w:rsidRPr="00F3656A" w:rsidRDefault="00F3656A" w:rsidP="00F3656A">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1CFF6D8C" w14:textId="77777777" w:rsidR="00F3656A" w:rsidRPr="00F3656A" w:rsidRDefault="00F3656A" w:rsidP="00F3656A">
            <w:pPr>
              <w:jc w:val="center"/>
              <w:rPr>
                <w:b/>
                <w:color w:val="FFFFFF"/>
              </w:rPr>
            </w:pPr>
          </w:p>
        </w:tc>
      </w:tr>
      <w:tr w:rsidR="00F3656A" w:rsidRPr="00F3656A" w14:paraId="6A4CAE7F" w14:textId="77777777" w:rsidTr="00683D02">
        <w:trPr>
          <w:trHeight w:val="686"/>
        </w:trPr>
        <w:tc>
          <w:tcPr>
            <w:tcW w:w="2383" w:type="dxa"/>
            <w:tcBorders>
              <w:top w:val="single" w:sz="4" w:space="0" w:color="000000"/>
              <w:left w:val="single" w:sz="4" w:space="0" w:color="000000"/>
              <w:bottom w:val="single" w:sz="4" w:space="0" w:color="000000"/>
            </w:tcBorders>
            <w:shd w:val="clear" w:color="auto" w:fill="auto"/>
          </w:tcPr>
          <w:p w14:paraId="24180CCF" w14:textId="77777777" w:rsidR="00F3656A" w:rsidRPr="00F3656A" w:rsidRDefault="00F3656A" w:rsidP="00F3656A">
            <w:pPr>
              <w:jc w:val="center"/>
              <w:rPr>
                <w:b/>
              </w:rPr>
            </w:pPr>
            <w:r w:rsidRPr="00F3656A">
              <w:rPr>
                <w:b/>
              </w:rPr>
              <w:t>Mahkemeler</w:t>
            </w:r>
          </w:p>
        </w:tc>
        <w:tc>
          <w:tcPr>
            <w:tcW w:w="1363" w:type="dxa"/>
            <w:tcBorders>
              <w:top w:val="single" w:sz="4" w:space="0" w:color="000000"/>
              <w:left w:val="single" w:sz="4" w:space="0" w:color="000000"/>
              <w:bottom w:val="single" w:sz="4" w:space="0" w:color="000000"/>
            </w:tcBorders>
            <w:shd w:val="clear" w:color="auto" w:fill="auto"/>
          </w:tcPr>
          <w:p w14:paraId="49B01640" w14:textId="77777777" w:rsidR="00F3656A" w:rsidRPr="00F3656A" w:rsidRDefault="00F3656A" w:rsidP="00F3656A">
            <w:pPr>
              <w:jc w:val="center"/>
              <w:rPr>
                <w:b/>
              </w:rPr>
            </w:pPr>
            <w:r w:rsidRPr="00F3656A">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03525FCF" w14:textId="77777777" w:rsidR="00F3656A" w:rsidRPr="00F3656A" w:rsidRDefault="00F3656A" w:rsidP="00F3656A">
            <w:pPr>
              <w:jc w:val="center"/>
              <w:rPr>
                <w:b/>
              </w:rPr>
            </w:pPr>
            <w:r w:rsidRPr="00F3656A">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A32316A" w14:textId="77777777" w:rsidR="00F3656A" w:rsidRPr="00F3656A" w:rsidRDefault="00F3656A" w:rsidP="00F3656A">
            <w:pPr>
              <w:jc w:val="center"/>
              <w:rPr>
                <w:b/>
              </w:rPr>
            </w:pPr>
            <w:r w:rsidRPr="00F3656A">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9E5F3D" w14:textId="77777777" w:rsidR="00F3656A" w:rsidRPr="00F3656A" w:rsidRDefault="00F3656A" w:rsidP="00F3656A">
            <w:pPr>
              <w:jc w:val="center"/>
              <w:rPr>
                <w:b/>
              </w:rPr>
            </w:pPr>
            <w:r w:rsidRPr="00F3656A">
              <w:rPr>
                <w:b/>
              </w:rPr>
              <w:t>Temizlenme Oranı</w:t>
            </w:r>
          </w:p>
          <w:p w14:paraId="50B88CAE" w14:textId="77777777" w:rsidR="00F3656A" w:rsidRPr="00F3656A" w:rsidRDefault="00F3656A" w:rsidP="00F3656A">
            <w:pPr>
              <w:jc w:val="center"/>
            </w:pPr>
            <w:r w:rsidRPr="00F3656A">
              <w:rPr>
                <w:b/>
              </w:rPr>
              <w:t>%</w:t>
            </w:r>
          </w:p>
        </w:tc>
        <w:tc>
          <w:tcPr>
            <w:tcW w:w="1559" w:type="dxa"/>
            <w:tcBorders>
              <w:top w:val="single" w:sz="4" w:space="0" w:color="000000"/>
              <w:left w:val="single" w:sz="4" w:space="0" w:color="000000"/>
              <w:bottom w:val="single" w:sz="4" w:space="0" w:color="000000"/>
              <w:right w:val="single" w:sz="4" w:space="0" w:color="000000"/>
            </w:tcBorders>
          </w:tcPr>
          <w:p w14:paraId="52F9BE7C" w14:textId="77777777" w:rsidR="00F3656A" w:rsidRPr="00F3656A" w:rsidRDefault="00F3656A" w:rsidP="00F3656A">
            <w:pPr>
              <w:jc w:val="center"/>
              <w:rPr>
                <w:b/>
              </w:rPr>
            </w:pPr>
            <w:r w:rsidRPr="00F3656A">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520D7BA1" w14:textId="77777777" w:rsidR="00F3656A" w:rsidRPr="00F3656A" w:rsidRDefault="00F3656A" w:rsidP="00F3656A">
            <w:pPr>
              <w:jc w:val="center"/>
              <w:rPr>
                <w:b/>
              </w:rPr>
            </w:pPr>
            <w:r w:rsidRPr="00F3656A">
              <w:rPr>
                <w:b/>
              </w:rPr>
              <w:t>Reel Çalışma Oranı</w:t>
            </w:r>
          </w:p>
        </w:tc>
      </w:tr>
      <w:tr w:rsidR="00F3656A" w:rsidRPr="00F3656A" w14:paraId="125E1DEB" w14:textId="77777777" w:rsidTr="00683D02">
        <w:trPr>
          <w:trHeight w:val="224"/>
        </w:trPr>
        <w:tc>
          <w:tcPr>
            <w:tcW w:w="2383" w:type="dxa"/>
            <w:tcBorders>
              <w:top w:val="single" w:sz="4" w:space="0" w:color="000000"/>
              <w:left w:val="single" w:sz="4" w:space="0" w:color="000000"/>
              <w:bottom w:val="single" w:sz="4" w:space="0" w:color="000000"/>
            </w:tcBorders>
            <w:shd w:val="clear" w:color="auto" w:fill="F2F2F2"/>
          </w:tcPr>
          <w:p w14:paraId="1ACF2444" w14:textId="085043E4" w:rsidR="00F3656A" w:rsidRPr="00F3656A" w:rsidRDefault="00F3656A" w:rsidP="00F3656A">
            <w:r w:rsidRPr="00F3656A">
              <w:t>1. Asliye Ceza Mahkemesi</w:t>
            </w:r>
          </w:p>
        </w:tc>
        <w:tc>
          <w:tcPr>
            <w:tcW w:w="1363" w:type="dxa"/>
            <w:tcBorders>
              <w:top w:val="single" w:sz="4" w:space="0" w:color="000000"/>
              <w:left w:val="single" w:sz="4" w:space="0" w:color="000000"/>
              <w:bottom w:val="single" w:sz="4" w:space="0" w:color="000000"/>
            </w:tcBorders>
            <w:shd w:val="clear" w:color="auto" w:fill="F2F2F2"/>
          </w:tcPr>
          <w:p w14:paraId="17AF0E49" w14:textId="77777777" w:rsidR="00F3656A" w:rsidRPr="00F3656A" w:rsidRDefault="00F3656A" w:rsidP="00683D02">
            <w:pPr>
              <w:snapToGrid w:val="0"/>
              <w:jc w:val="center"/>
            </w:pPr>
            <w:r w:rsidRPr="00F3656A">
              <w:t>650</w:t>
            </w:r>
          </w:p>
        </w:tc>
        <w:tc>
          <w:tcPr>
            <w:tcW w:w="1324" w:type="dxa"/>
            <w:tcBorders>
              <w:top w:val="single" w:sz="4" w:space="0" w:color="000000"/>
              <w:left w:val="single" w:sz="4" w:space="0" w:color="000000"/>
              <w:bottom w:val="single" w:sz="4" w:space="0" w:color="000000"/>
            </w:tcBorders>
            <w:shd w:val="clear" w:color="auto" w:fill="F2F2F2"/>
          </w:tcPr>
          <w:p w14:paraId="31C3C83C" w14:textId="77777777" w:rsidR="00F3656A" w:rsidRPr="00F3656A" w:rsidRDefault="00F3656A" w:rsidP="00683D02">
            <w:pPr>
              <w:snapToGrid w:val="0"/>
              <w:jc w:val="center"/>
            </w:pPr>
            <w:r w:rsidRPr="00F3656A">
              <w:t>1.147</w:t>
            </w:r>
          </w:p>
        </w:tc>
        <w:tc>
          <w:tcPr>
            <w:tcW w:w="992" w:type="dxa"/>
            <w:tcBorders>
              <w:top w:val="single" w:sz="4" w:space="0" w:color="000000"/>
              <w:left w:val="single" w:sz="4" w:space="0" w:color="000000"/>
              <w:bottom w:val="single" w:sz="4" w:space="0" w:color="000000"/>
            </w:tcBorders>
            <w:shd w:val="clear" w:color="auto" w:fill="F2F2F2"/>
          </w:tcPr>
          <w:p w14:paraId="3EE564BD" w14:textId="77777777" w:rsidR="00F3656A" w:rsidRPr="00F3656A" w:rsidRDefault="00F3656A" w:rsidP="00683D02">
            <w:pPr>
              <w:snapToGrid w:val="0"/>
              <w:jc w:val="center"/>
            </w:pPr>
            <w:r w:rsidRPr="00F3656A">
              <w:t>864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1567052" w14:textId="3DE54289" w:rsidR="00F3656A" w:rsidRPr="00F3656A" w:rsidRDefault="00E5233F" w:rsidP="00683D02">
            <w:pPr>
              <w:snapToGrid w:val="0"/>
              <w:jc w:val="center"/>
            </w:pPr>
            <w:r>
              <w:t>%</w:t>
            </w:r>
            <w:r w:rsidR="00F3656A" w:rsidRPr="00F3656A">
              <w:t>132,92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C1F9C1B" w14:textId="77777777" w:rsidR="00F3656A" w:rsidRPr="00F3656A" w:rsidRDefault="00F3656A" w:rsidP="00683D02">
            <w:pPr>
              <w:snapToGrid w:val="0"/>
              <w:jc w:val="center"/>
            </w:pPr>
            <w:r w:rsidRPr="00F3656A">
              <w:t>92,83</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3B498FF" w14:textId="77777777" w:rsidR="00F3656A" w:rsidRPr="00F3656A" w:rsidRDefault="00F3656A" w:rsidP="00683D02">
            <w:pPr>
              <w:snapToGrid w:val="0"/>
              <w:jc w:val="center"/>
            </w:pPr>
            <w:r w:rsidRPr="00F3656A">
              <w:t>1.148,32</w:t>
            </w:r>
          </w:p>
        </w:tc>
      </w:tr>
      <w:tr w:rsidR="00F3656A" w:rsidRPr="00F3656A" w14:paraId="7615BC2F"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3FAE8B73" w14:textId="559BD935" w:rsidR="00F3656A" w:rsidRPr="00F3656A" w:rsidRDefault="00683D02" w:rsidP="00F3656A">
            <w:r>
              <w:t xml:space="preserve">2.Asliye Ceza Mahkemesi </w:t>
            </w:r>
          </w:p>
        </w:tc>
        <w:tc>
          <w:tcPr>
            <w:tcW w:w="1363" w:type="dxa"/>
            <w:tcBorders>
              <w:top w:val="single" w:sz="4" w:space="0" w:color="000000"/>
              <w:left w:val="single" w:sz="4" w:space="0" w:color="000000"/>
              <w:bottom w:val="single" w:sz="4" w:space="0" w:color="000000"/>
            </w:tcBorders>
            <w:shd w:val="clear" w:color="auto" w:fill="auto"/>
          </w:tcPr>
          <w:p w14:paraId="262894C5" w14:textId="4486937A" w:rsidR="00F3656A" w:rsidRPr="00F3656A" w:rsidRDefault="00683D02" w:rsidP="00683D02">
            <w:pPr>
              <w:snapToGrid w:val="0"/>
              <w:jc w:val="center"/>
            </w:pPr>
            <w:r>
              <w:t>361</w:t>
            </w:r>
          </w:p>
        </w:tc>
        <w:tc>
          <w:tcPr>
            <w:tcW w:w="1324" w:type="dxa"/>
            <w:tcBorders>
              <w:top w:val="single" w:sz="4" w:space="0" w:color="000000"/>
              <w:left w:val="single" w:sz="4" w:space="0" w:color="000000"/>
              <w:bottom w:val="single" w:sz="4" w:space="0" w:color="000000"/>
            </w:tcBorders>
            <w:shd w:val="clear" w:color="auto" w:fill="auto"/>
          </w:tcPr>
          <w:p w14:paraId="7DE002CF" w14:textId="47984EFF" w:rsidR="00F3656A" w:rsidRPr="00F3656A" w:rsidRDefault="00683D02" w:rsidP="00683D02">
            <w:pPr>
              <w:snapToGrid w:val="0"/>
              <w:jc w:val="center"/>
            </w:pPr>
            <w:r>
              <w:t>353</w:t>
            </w:r>
          </w:p>
        </w:tc>
        <w:tc>
          <w:tcPr>
            <w:tcW w:w="992" w:type="dxa"/>
            <w:tcBorders>
              <w:top w:val="single" w:sz="4" w:space="0" w:color="000000"/>
              <w:left w:val="single" w:sz="4" w:space="0" w:color="000000"/>
              <w:bottom w:val="single" w:sz="4" w:space="0" w:color="000000"/>
            </w:tcBorders>
            <w:shd w:val="clear" w:color="auto" w:fill="auto"/>
          </w:tcPr>
          <w:p w14:paraId="15D8B6B6" w14:textId="23F59BA1" w:rsidR="00F3656A" w:rsidRPr="00F3656A" w:rsidRDefault="00683D02" w:rsidP="00683D02">
            <w:pPr>
              <w:snapToGrid w:val="0"/>
              <w:jc w:val="center"/>
            </w:pPr>
            <w:r>
              <w:t>354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E6332B" w14:textId="21B4311B" w:rsidR="00F3656A" w:rsidRPr="00F3656A" w:rsidRDefault="00E5233F" w:rsidP="00683D02">
            <w:pPr>
              <w:snapToGrid w:val="0"/>
              <w:jc w:val="center"/>
            </w:pPr>
            <w:r>
              <w:t>%</w:t>
            </w:r>
            <w:r w:rsidR="00683D02">
              <w:t>98,06</w:t>
            </w:r>
          </w:p>
        </w:tc>
        <w:tc>
          <w:tcPr>
            <w:tcW w:w="1559" w:type="dxa"/>
            <w:tcBorders>
              <w:top w:val="single" w:sz="4" w:space="0" w:color="000000"/>
              <w:left w:val="single" w:sz="4" w:space="0" w:color="000000"/>
              <w:bottom w:val="single" w:sz="4" w:space="0" w:color="000000"/>
              <w:right w:val="single" w:sz="4" w:space="0" w:color="000000"/>
            </w:tcBorders>
          </w:tcPr>
          <w:p w14:paraId="5B45C44C" w14:textId="50FB488E" w:rsidR="00F3656A" w:rsidRPr="00F3656A" w:rsidRDefault="00683D02" w:rsidP="00683D02">
            <w:pPr>
              <w:snapToGrid w:val="0"/>
              <w:jc w:val="center"/>
            </w:pPr>
            <w:r>
              <w:t>59,10</w:t>
            </w:r>
          </w:p>
        </w:tc>
        <w:tc>
          <w:tcPr>
            <w:tcW w:w="1417" w:type="dxa"/>
            <w:tcBorders>
              <w:top w:val="single" w:sz="4" w:space="0" w:color="000000"/>
              <w:left w:val="single" w:sz="4" w:space="0" w:color="000000"/>
              <w:bottom w:val="single" w:sz="4" w:space="0" w:color="000000"/>
              <w:right w:val="single" w:sz="4" w:space="0" w:color="000000"/>
            </w:tcBorders>
          </w:tcPr>
          <w:p w14:paraId="1E8882FC" w14:textId="4131F2D4" w:rsidR="00F3656A" w:rsidRPr="00F3656A" w:rsidRDefault="00683D02" w:rsidP="00683D02">
            <w:pPr>
              <w:snapToGrid w:val="0"/>
              <w:jc w:val="center"/>
            </w:pPr>
            <w:r>
              <w:t>353,98</w:t>
            </w:r>
          </w:p>
        </w:tc>
      </w:tr>
      <w:tr w:rsidR="00F3656A" w:rsidRPr="00F3656A" w14:paraId="7A8A57F7"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3AE15195" w14:textId="1810715B" w:rsidR="00F3656A" w:rsidRPr="00F3656A" w:rsidRDefault="00683D02" w:rsidP="00F3656A">
            <w:r>
              <w:t>1.Asliye Hukuk Mahkemesi</w:t>
            </w:r>
          </w:p>
        </w:tc>
        <w:tc>
          <w:tcPr>
            <w:tcW w:w="1363" w:type="dxa"/>
            <w:tcBorders>
              <w:top w:val="single" w:sz="4" w:space="0" w:color="000000"/>
              <w:left w:val="single" w:sz="4" w:space="0" w:color="000000"/>
              <w:bottom w:val="single" w:sz="4" w:space="0" w:color="000000"/>
            </w:tcBorders>
            <w:shd w:val="clear" w:color="auto" w:fill="auto"/>
          </w:tcPr>
          <w:p w14:paraId="71039A5E" w14:textId="2F1F12E3" w:rsidR="00F3656A" w:rsidRPr="00F3656A" w:rsidRDefault="00683D02" w:rsidP="00683D02">
            <w:pPr>
              <w:snapToGrid w:val="0"/>
              <w:jc w:val="center"/>
            </w:pPr>
            <w:r>
              <w:t>415</w:t>
            </w:r>
          </w:p>
        </w:tc>
        <w:tc>
          <w:tcPr>
            <w:tcW w:w="1324" w:type="dxa"/>
            <w:tcBorders>
              <w:top w:val="single" w:sz="4" w:space="0" w:color="000000"/>
              <w:left w:val="single" w:sz="4" w:space="0" w:color="000000"/>
              <w:bottom w:val="single" w:sz="4" w:space="0" w:color="000000"/>
            </w:tcBorders>
            <w:shd w:val="clear" w:color="auto" w:fill="auto"/>
          </w:tcPr>
          <w:p w14:paraId="3245EECD" w14:textId="0F52D229" w:rsidR="00F3656A" w:rsidRPr="00F3656A" w:rsidRDefault="00683D02" w:rsidP="00683D02">
            <w:pPr>
              <w:snapToGrid w:val="0"/>
              <w:jc w:val="center"/>
            </w:pPr>
            <w:r>
              <w:t>775</w:t>
            </w:r>
          </w:p>
        </w:tc>
        <w:tc>
          <w:tcPr>
            <w:tcW w:w="992" w:type="dxa"/>
            <w:tcBorders>
              <w:top w:val="single" w:sz="4" w:space="0" w:color="000000"/>
              <w:left w:val="single" w:sz="4" w:space="0" w:color="000000"/>
              <w:bottom w:val="single" w:sz="4" w:space="0" w:color="000000"/>
            </w:tcBorders>
            <w:shd w:val="clear" w:color="auto" w:fill="auto"/>
          </w:tcPr>
          <w:p w14:paraId="3FE7029E" w14:textId="15BA99FE" w:rsidR="00F3656A" w:rsidRPr="00F3656A" w:rsidRDefault="00683D02" w:rsidP="00683D02">
            <w:pPr>
              <w:snapToGrid w:val="0"/>
              <w:jc w:val="center"/>
            </w:pPr>
            <w:r>
              <w:t>573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5C4091" w14:textId="6901EB31" w:rsidR="00F3656A" w:rsidRPr="00F3656A" w:rsidRDefault="00E5233F" w:rsidP="00683D02">
            <w:pPr>
              <w:snapToGrid w:val="0"/>
              <w:jc w:val="center"/>
            </w:pPr>
            <w:r>
              <w:t>%</w:t>
            </w:r>
            <w:r w:rsidR="00683D02">
              <w:t>128</w:t>
            </w:r>
          </w:p>
        </w:tc>
        <w:tc>
          <w:tcPr>
            <w:tcW w:w="1559" w:type="dxa"/>
            <w:tcBorders>
              <w:top w:val="single" w:sz="4" w:space="0" w:color="000000"/>
              <w:left w:val="single" w:sz="4" w:space="0" w:color="000000"/>
              <w:bottom w:val="single" w:sz="4" w:space="0" w:color="000000"/>
              <w:right w:val="single" w:sz="4" w:space="0" w:color="000000"/>
            </w:tcBorders>
          </w:tcPr>
          <w:p w14:paraId="1A25B400" w14:textId="15235BF4" w:rsidR="00F3656A" w:rsidRPr="00F3656A" w:rsidRDefault="00683D02" w:rsidP="00683D02">
            <w:pPr>
              <w:snapToGrid w:val="0"/>
              <w:jc w:val="center"/>
            </w:pPr>
            <w:r>
              <w:t>126</w:t>
            </w:r>
          </w:p>
        </w:tc>
        <w:tc>
          <w:tcPr>
            <w:tcW w:w="1417" w:type="dxa"/>
            <w:tcBorders>
              <w:top w:val="single" w:sz="4" w:space="0" w:color="000000"/>
              <w:left w:val="single" w:sz="4" w:space="0" w:color="000000"/>
              <w:bottom w:val="single" w:sz="4" w:space="0" w:color="000000"/>
              <w:right w:val="single" w:sz="4" w:space="0" w:color="000000"/>
            </w:tcBorders>
          </w:tcPr>
          <w:p w14:paraId="337715C1" w14:textId="02D542D7" w:rsidR="00F3656A" w:rsidRPr="00F3656A" w:rsidRDefault="00683D02" w:rsidP="00683D02">
            <w:pPr>
              <w:snapToGrid w:val="0"/>
              <w:jc w:val="center"/>
            </w:pPr>
            <w:r>
              <w:t>776,36</w:t>
            </w:r>
          </w:p>
        </w:tc>
      </w:tr>
      <w:tr w:rsidR="00F3656A" w:rsidRPr="00F3656A" w14:paraId="0A5D5CA0"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285D8A2E" w14:textId="0221E8C2" w:rsidR="00F3656A" w:rsidRPr="00F3656A" w:rsidRDefault="00683D02" w:rsidP="00F3656A">
            <w:r>
              <w:t xml:space="preserve">2.Asliye Hukuk Mahkemesi </w:t>
            </w:r>
          </w:p>
        </w:tc>
        <w:tc>
          <w:tcPr>
            <w:tcW w:w="1363" w:type="dxa"/>
            <w:tcBorders>
              <w:top w:val="single" w:sz="4" w:space="0" w:color="000000"/>
              <w:left w:val="single" w:sz="4" w:space="0" w:color="000000"/>
              <w:bottom w:val="single" w:sz="4" w:space="0" w:color="000000"/>
            </w:tcBorders>
            <w:shd w:val="clear" w:color="auto" w:fill="auto"/>
          </w:tcPr>
          <w:p w14:paraId="278ACC79" w14:textId="5E14938A" w:rsidR="00F3656A" w:rsidRPr="00F3656A" w:rsidRDefault="00683D02" w:rsidP="00683D02">
            <w:pPr>
              <w:snapToGrid w:val="0"/>
              <w:jc w:val="center"/>
            </w:pPr>
            <w:r>
              <w:t>363</w:t>
            </w:r>
          </w:p>
        </w:tc>
        <w:tc>
          <w:tcPr>
            <w:tcW w:w="1324" w:type="dxa"/>
            <w:tcBorders>
              <w:top w:val="single" w:sz="4" w:space="0" w:color="000000"/>
              <w:left w:val="single" w:sz="4" w:space="0" w:color="000000"/>
              <w:bottom w:val="single" w:sz="4" w:space="0" w:color="000000"/>
            </w:tcBorders>
            <w:shd w:val="clear" w:color="auto" w:fill="auto"/>
          </w:tcPr>
          <w:p w14:paraId="12D2F58F" w14:textId="315672BE" w:rsidR="00F3656A" w:rsidRPr="00F3656A" w:rsidRDefault="00683D02" w:rsidP="00683D02">
            <w:pPr>
              <w:snapToGrid w:val="0"/>
              <w:jc w:val="center"/>
            </w:pPr>
            <w:r>
              <w:t>149</w:t>
            </w:r>
          </w:p>
        </w:tc>
        <w:tc>
          <w:tcPr>
            <w:tcW w:w="992" w:type="dxa"/>
            <w:tcBorders>
              <w:top w:val="single" w:sz="4" w:space="0" w:color="000000"/>
              <w:left w:val="single" w:sz="4" w:space="0" w:color="000000"/>
              <w:bottom w:val="single" w:sz="4" w:space="0" w:color="000000"/>
            </w:tcBorders>
            <w:shd w:val="clear" w:color="auto" w:fill="auto"/>
          </w:tcPr>
          <w:p w14:paraId="422319E2" w14:textId="3E753238" w:rsidR="00F3656A" w:rsidRPr="00F3656A" w:rsidRDefault="00683D02" w:rsidP="00683D02">
            <w:pPr>
              <w:snapToGrid w:val="0"/>
              <w:jc w:val="center"/>
            </w:pPr>
            <w:r>
              <w:t>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A4D003" w14:textId="22A3AAB4" w:rsidR="00F3656A" w:rsidRPr="00F3656A" w:rsidRDefault="00E5233F" w:rsidP="00683D02">
            <w:pPr>
              <w:snapToGrid w:val="0"/>
              <w:jc w:val="center"/>
            </w:pPr>
            <w:r>
              <w:t>%</w:t>
            </w:r>
            <w:r w:rsidR="00683D02">
              <w:t>182</w:t>
            </w:r>
          </w:p>
        </w:tc>
        <w:tc>
          <w:tcPr>
            <w:tcW w:w="1559" w:type="dxa"/>
            <w:tcBorders>
              <w:top w:val="single" w:sz="4" w:space="0" w:color="000000"/>
              <w:left w:val="single" w:sz="4" w:space="0" w:color="000000"/>
              <w:bottom w:val="single" w:sz="4" w:space="0" w:color="000000"/>
              <w:right w:val="single" w:sz="4" w:space="0" w:color="000000"/>
            </w:tcBorders>
          </w:tcPr>
          <w:p w14:paraId="68CCE5EB" w14:textId="2D04DB10" w:rsidR="00F3656A" w:rsidRPr="00F3656A" w:rsidRDefault="00683D02" w:rsidP="00683D02">
            <w:pPr>
              <w:snapToGrid w:val="0"/>
              <w:jc w:val="center"/>
            </w:pPr>
            <w:r>
              <w:t>33</w:t>
            </w:r>
          </w:p>
        </w:tc>
        <w:tc>
          <w:tcPr>
            <w:tcW w:w="1417" w:type="dxa"/>
            <w:tcBorders>
              <w:top w:val="single" w:sz="4" w:space="0" w:color="000000"/>
              <w:left w:val="single" w:sz="4" w:space="0" w:color="000000"/>
              <w:bottom w:val="single" w:sz="4" w:space="0" w:color="000000"/>
              <w:right w:val="single" w:sz="4" w:space="0" w:color="000000"/>
            </w:tcBorders>
          </w:tcPr>
          <w:p w14:paraId="179D589E" w14:textId="725782EB" w:rsidR="00F3656A" w:rsidRPr="00F3656A" w:rsidRDefault="00683D02" w:rsidP="00683D02">
            <w:pPr>
              <w:snapToGrid w:val="0"/>
              <w:jc w:val="center"/>
            </w:pPr>
            <w:r>
              <w:t>149,82</w:t>
            </w:r>
          </w:p>
        </w:tc>
      </w:tr>
      <w:tr w:rsidR="00F3656A" w:rsidRPr="00F3656A" w14:paraId="7DC46B0F" w14:textId="77777777" w:rsidTr="00683D02">
        <w:trPr>
          <w:trHeight w:val="224"/>
        </w:trPr>
        <w:tc>
          <w:tcPr>
            <w:tcW w:w="2383" w:type="dxa"/>
            <w:tcBorders>
              <w:top w:val="single" w:sz="4" w:space="0" w:color="000000"/>
              <w:left w:val="single" w:sz="4" w:space="0" w:color="000000"/>
              <w:bottom w:val="single" w:sz="4" w:space="0" w:color="000000"/>
            </w:tcBorders>
            <w:shd w:val="clear" w:color="auto" w:fill="F2F2F2"/>
          </w:tcPr>
          <w:p w14:paraId="3AB71495" w14:textId="542FF05D" w:rsidR="00F3656A" w:rsidRPr="00F3656A" w:rsidRDefault="00683D02" w:rsidP="00F3656A">
            <w:r>
              <w:t xml:space="preserve">Sulh Hukuk Mahkemesi </w:t>
            </w:r>
          </w:p>
        </w:tc>
        <w:tc>
          <w:tcPr>
            <w:tcW w:w="1363" w:type="dxa"/>
            <w:tcBorders>
              <w:top w:val="single" w:sz="4" w:space="0" w:color="000000"/>
              <w:left w:val="single" w:sz="4" w:space="0" w:color="000000"/>
              <w:bottom w:val="single" w:sz="4" w:space="0" w:color="000000"/>
            </w:tcBorders>
            <w:shd w:val="clear" w:color="auto" w:fill="F2F2F2"/>
          </w:tcPr>
          <w:p w14:paraId="1C9D6349" w14:textId="12A726CC" w:rsidR="00F3656A" w:rsidRPr="00F3656A" w:rsidRDefault="00683D02" w:rsidP="00683D02">
            <w:pPr>
              <w:snapToGrid w:val="0"/>
              <w:jc w:val="center"/>
            </w:pPr>
            <w:r>
              <w:t>1079</w:t>
            </w:r>
          </w:p>
        </w:tc>
        <w:tc>
          <w:tcPr>
            <w:tcW w:w="1324" w:type="dxa"/>
            <w:tcBorders>
              <w:top w:val="single" w:sz="4" w:space="0" w:color="000000"/>
              <w:left w:val="single" w:sz="4" w:space="0" w:color="000000"/>
              <w:bottom w:val="single" w:sz="4" w:space="0" w:color="000000"/>
            </w:tcBorders>
            <w:shd w:val="clear" w:color="auto" w:fill="F2F2F2"/>
          </w:tcPr>
          <w:p w14:paraId="5CF6A21D" w14:textId="7B72A652" w:rsidR="00F3656A" w:rsidRPr="00F3656A" w:rsidRDefault="00683D02" w:rsidP="00683D02">
            <w:pPr>
              <w:snapToGrid w:val="0"/>
              <w:jc w:val="center"/>
            </w:pPr>
            <w:r>
              <w:t>257</w:t>
            </w:r>
          </w:p>
        </w:tc>
        <w:tc>
          <w:tcPr>
            <w:tcW w:w="992" w:type="dxa"/>
            <w:tcBorders>
              <w:top w:val="single" w:sz="4" w:space="0" w:color="000000"/>
              <w:left w:val="single" w:sz="4" w:space="0" w:color="000000"/>
              <w:bottom w:val="single" w:sz="4" w:space="0" w:color="000000"/>
            </w:tcBorders>
            <w:shd w:val="clear" w:color="auto" w:fill="F2F2F2"/>
          </w:tcPr>
          <w:p w14:paraId="7CB60E05" w14:textId="3A56EE57" w:rsidR="00F3656A" w:rsidRPr="00F3656A" w:rsidRDefault="00683D02" w:rsidP="00683D02">
            <w:pPr>
              <w:snapToGrid w:val="0"/>
              <w:jc w:val="center"/>
            </w:pPr>
            <w:r>
              <w:t>1055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F44CDB3" w14:textId="29FBA3C4" w:rsidR="00F3656A" w:rsidRPr="00F3656A" w:rsidRDefault="00E5233F" w:rsidP="00683D02">
            <w:pPr>
              <w:snapToGrid w:val="0"/>
              <w:jc w:val="center"/>
            </w:pPr>
            <w:r>
              <w:t>%</w:t>
            </w:r>
            <w:r w:rsidR="00683D02">
              <w:t>97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D943DD8" w14:textId="244CA9B5" w:rsidR="00F3656A" w:rsidRPr="00F3656A" w:rsidRDefault="00683D02" w:rsidP="00683D02">
            <w:pPr>
              <w:snapToGrid w:val="0"/>
              <w:jc w:val="center"/>
            </w:pPr>
            <w:r>
              <w:t>98</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B155E02" w14:textId="14E179DE" w:rsidR="00F3656A" w:rsidRPr="00F3656A" w:rsidRDefault="00683D02" w:rsidP="00683D02">
            <w:pPr>
              <w:snapToGrid w:val="0"/>
              <w:jc w:val="center"/>
            </w:pPr>
            <w:r>
              <w:t>257,97</w:t>
            </w:r>
          </w:p>
        </w:tc>
      </w:tr>
      <w:tr w:rsidR="00F3656A" w:rsidRPr="00F3656A" w14:paraId="69CDF83D"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734C13DC" w14:textId="61296DAD" w:rsidR="00F3656A" w:rsidRPr="00F3656A" w:rsidRDefault="00683D02" w:rsidP="00F3656A">
            <w:r>
              <w:t xml:space="preserve">İcra Hukuk mahkemesi </w:t>
            </w:r>
          </w:p>
        </w:tc>
        <w:tc>
          <w:tcPr>
            <w:tcW w:w="1363" w:type="dxa"/>
            <w:tcBorders>
              <w:top w:val="single" w:sz="4" w:space="0" w:color="000000"/>
              <w:left w:val="single" w:sz="4" w:space="0" w:color="000000"/>
              <w:bottom w:val="single" w:sz="4" w:space="0" w:color="000000"/>
            </w:tcBorders>
            <w:shd w:val="clear" w:color="auto" w:fill="auto"/>
          </w:tcPr>
          <w:p w14:paraId="48A2D10A" w14:textId="517010E6" w:rsidR="00F3656A" w:rsidRPr="00F3656A" w:rsidRDefault="00683D02" w:rsidP="00683D02">
            <w:pPr>
              <w:snapToGrid w:val="0"/>
              <w:jc w:val="center"/>
            </w:pPr>
            <w:r>
              <w:t>121</w:t>
            </w:r>
          </w:p>
        </w:tc>
        <w:tc>
          <w:tcPr>
            <w:tcW w:w="1324" w:type="dxa"/>
            <w:tcBorders>
              <w:top w:val="single" w:sz="4" w:space="0" w:color="000000"/>
              <w:left w:val="single" w:sz="4" w:space="0" w:color="000000"/>
              <w:bottom w:val="single" w:sz="4" w:space="0" w:color="000000"/>
            </w:tcBorders>
            <w:shd w:val="clear" w:color="auto" w:fill="auto"/>
          </w:tcPr>
          <w:p w14:paraId="293A38B0" w14:textId="4C866F06" w:rsidR="00F3656A" w:rsidRPr="00F3656A" w:rsidRDefault="00683D02" w:rsidP="00683D02">
            <w:pPr>
              <w:snapToGrid w:val="0"/>
              <w:jc w:val="center"/>
            </w:pPr>
            <w:r>
              <w:t>44</w:t>
            </w:r>
          </w:p>
        </w:tc>
        <w:tc>
          <w:tcPr>
            <w:tcW w:w="992" w:type="dxa"/>
            <w:tcBorders>
              <w:top w:val="single" w:sz="4" w:space="0" w:color="000000"/>
              <w:left w:val="single" w:sz="4" w:space="0" w:color="000000"/>
              <w:bottom w:val="single" w:sz="4" w:space="0" w:color="000000"/>
            </w:tcBorders>
            <w:shd w:val="clear" w:color="auto" w:fill="auto"/>
          </w:tcPr>
          <w:p w14:paraId="399D796D" w14:textId="72C7C368" w:rsidR="00F3656A" w:rsidRPr="00F3656A" w:rsidRDefault="00683D02" w:rsidP="00683D02">
            <w:pPr>
              <w:snapToGrid w:val="0"/>
              <w:jc w:val="center"/>
            </w:pPr>
            <w:r>
              <w:t>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481AFE" w14:textId="78291A41" w:rsidR="00F3656A" w:rsidRPr="00F3656A" w:rsidRDefault="00E5233F" w:rsidP="00683D02">
            <w:pPr>
              <w:snapToGrid w:val="0"/>
              <w:jc w:val="center"/>
            </w:pPr>
            <w:r>
              <w:t>%</w:t>
            </w:r>
            <w:r w:rsidR="00683D02">
              <w:t>108</w:t>
            </w:r>
          </w:p>
        </w:tc>
        <w:tc>
          <w:tcPr>
            <w:tcW w:w="1559" w:type="dxa"/>
            <w:tcBorders>
              <w:top w:val="single" w:sz="4" w:space="0" w:color="000000"/>
              <w:left w:val="single" w:sz="4" w:space="0" w:color="000000"/>
              <w:bottom w:val="single" w:sz="4" w:space="0" w:color="000000"/>
              <w:right w:val="single" w:sz="4" w:space="0" w:color="000000"/>
            </w:tcBorders>
          </w:tcPr>
          <w:p w14:paraId="0E407EA8" w14:textId="3C609A8B" w:rsidR="00F3656A" w:rsidRPr="00F3656A" w:rsidRDefault="00683D02" w:rsidP="00683D02">
            <w:pPr>
              <w:snapToGrid w:val="0"/>
              <w:jc w:val="center"/>
            </w:pPr>
            <w:r>
              <w:t>106</w:t>
            </w:r>
          </w:p>
        </w:tc>
        <w:tc>
          <w:tcPr>
            <w:tcW w:w="1417" w:type="dxa"/>
            <w:tcBorders>
              <w:top w:val="single" w:sz="4" w:space="0" w:color="000000"/>
              <w:left w:val="single" w:sz="4" w:space="0" w:color="000000"/>
              <w:bottom w:val="single" w:sz="4" w:space="0" w:color="000000"/>
              <w:right w:val="single" w:sz="4" w:space="0" w:color="000000"/>
            </w:tcBorders>
          </w:tcPr>
          <w:p w14:paraId="5B47BA96" w14:textId="39EADE66" w:rsidR="00F3656A" w:rsidRPr="00F3656A" w:rsidRDefault="00683D02" w:rsidP="00683D02">
            <w:pPr>
              <w:snapToGrid w:val="0"/>
              <w:jc w:val="center"/>
            </w:pPr>
            <w:r>
              <w:t>45,08</w:t>
            </w:r>
          </w:p>
        </w:tc>
      </w:tr>
      <w:tr w:rsidR="00F3656A" w:rsidRPr="00F3656A" w14:paraId="3E6E4B74" w14:textId="77777777" w:rsidTr="00683D02">
        <w:trPr>
          <w:trHeight w:val="224"/>
        </w:trPr>
        <w:tc>
          <w:tcPr>
            <w:tcW w:w="2383" w:type="dxa"/>
            <w:tcBorders>
              <w:top w:val="single" w:sz="4" w:space="0" w:color="000000"/>
              <w:left w:val="single" w:sz="4" w:space="0" w:color="000000"/>
              <w:bottom w:val="single" w:sz="4" w:space="0" w:color="000000"/>
            </w:tcBorders>
            <w:shd w:val="clear" w:color="auto" w:fill="F2F2F2"/>
          </w:tcPr>
          <w:p w14:paraId="1DB91DA5" w14:textId="02FE36CA" w:rsidR="00F3656A" w:rsidRPr="00F3656A" w:rsidRDefault="00683D02" w:rsidP="00F3656A">
            <w:r>
              <w:t xml:space="preserve">İcra Ceza Mahkemesi </w:t>
            </w:r>
          </w:p>
        </w:tc>
        <w:tc>
          <w:tcPr>
            <w:tcW w:w="1363" w:type="dxa"/>
            <w:tcBorders>
              <w:top w:val="single" w:sz="4" w:space="0" w:color="000000"/>
              <w:left w:val="single" w:sz="4" w:space="0" w:color="000000"/>
              <w:bottom w:val="single" w:sz="4" w:space="0" w:color="000000"/>
            </w:tcBorders>
            <w:shd w:val="clear" w:color="auto" w:fill="F2F2F2"/>
          </w:tcPr>
          <w:p w14:paraId="61B3027B" w14:textId="0D3FA6E7" w:rsidR="00F3656A" w:rsidRPr="00F3656A" w:rsidRDefault="00683D02" w:rsidP="00683D02">
            <w:pPr>
              <w:snapToGrid w:val="0"/>
              <w:jc w:val="center"/>
            </w:pPr>
            <w:r>
              <w:t>25</w:t>
            </w:r>
          </w:p>
        </w:tc>
        <w:tc>
          <w:tcPr>
            <w:tcW w:w="1324" w:type="dxa"/>
            <w:tcBorders>
              <w:top w:val="single" w:sz="4" w:space="0" w:color="000000"/>
              <w:left w:val="single" w:sz="4" w:space="0" w:color="000000"/>
              <w:bottom w:val="single" w:sz="4" w:space="0" w:color="000000"/>
            </w:tcBorders>
            <w:shd w:val="clear" w:color="auto" w:fill="F2F2F2"/>
          </w:tcPr>
          <w:p w14:paraId="2B7303B9" w14:textId="6658B175" w:rsidR="00F3656A" w:rsidRPr="00F3656A" w:rsidRDefault="00683D02" w:rsidP="00683D02">
            <w:pPr>
              <w:snapToGrid w:val="0"/>
              <w:jc w:val="center"/>
            </w:pPr>
            <w:r>
              <w:t>33</w:t>
            </w:r>
          </w:p>
        </w:tc>
        <w:tc>
          <w:tcPr>
            <w:tcW w:w="992" w:type="dxa"/>
            <w:tcBorders>
              <w:top w:val="single" w:sz="4" w:space="0" w:color="000000"/>
              <w:left w:val="single" w:sz="4" w:space="0" w:color="000000"/>
              <w:bottom w:val="single" w:sz="4" w:space="0" w:color="000000"/>
            </w:tcBorders>
            <w:shd w:val="clear" w:color="auto" w:fill="F2F2F2"/>
          </w:tcPr>
          <w:p w14:paraId="76629E48" w14:textId="4A68166D" w:rsidR="00F3656A" w:rsidRPr="00F3656A" w:rsidRDefault="00683D02" w:rsidP="00683D02">
            <w:pPr>
              <w:snapToGrid w:val="0"/>
              <w:jc w:val="center"/>
            </w:pPr>
            <w:r>
              <w:t>43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05F1456" w14:textId="1917C81E" w:rsidR="00F3656A" w:rsidRPr="00F3656A" w:rsidRDefault="00E5233F" w:rsidP="00683D02">
            <w:pPr>
              <w:snapToGrid w:val="0"/>
              <w:jc w:val="center"/>
            </w:pPr>
            <w:r>
              <w:t>%</w:t>
            </w:r>
            <w:r w:rsidR="00683D02">
              <w:t>172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A9BFB8A" w14:textId="7FC399A3" w:rsidR="00F3656A" w:rsidRPr="00F3656A" w:rsidRDefault="00683D02" w:rsidP="00683D02">
            <w:pPr>
              <w:snapToGrid w:val="0"/>
              <w:jc w:val="center"/>
            </w:pPr>
            <w:r>
              <w:t>92,86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D0D9DDE" w14:textId="5BDE8950" w:rsidR="00F3656A" w:rsidRPr="00F3656A" w:rsidRDefault="00683D02" w:rsidP="00683D02">
            <w:pPr>
              <w:snapToGrid w:val="0"/>
              <w:jc w:val="center"/>
            </w:pPr>
            <w:r>
              <w:t>34,72</w:t>
            </w:r>
          </w:p>
        </w:tc>
      </w:tr>
    </w:tbl>
    <w:p w14:paraId="0AF7FEA8" w14:textId="12972C05" w:rsidR="00F3656A" w:rsidRPr="00F3656A" w:rsidRDefault="00F3656A" w:rsidP="00F3656A">
      <w:pPr>
        <w:ind w:left="567"/>
        <w:contextualSpacing/>
        <w:jc w:val="both"/>
      </w:pPr>
      <w:r>
        <w:rPr>
          <w:b/>
          <w:color w:val="C00000"/>
        </w:rPr>
        <w:t>4.</w:t>
      </w:r>
      <w:r w:rsidRPr="00F3656A">
        <w:rPr>
          <w:b/>
          <w:color w:val="C00000"/>
        </w:rPr>
        <w:t>Davaların Temizlenme Oranları</w:t>
      </w:r>
      <w:r w:rsidRPr="00F3656A">
        <w:rPr>
          <w:b/>
          <w:color w:val="C00000"/>
          <w:vertAlign w:val="superscript"/>
        </w:rPr>
        <w:footnoteReference w:id="7"/>
      </w:r>
      <w:r w:rsidRPr="00F3656A">
        <w:rPr>
          <w:b/>
          <w:color w:val="C00000"/>
        </w:rPr>
        <w:t xml:space="preserve"> ve Reel Çalışma Oranları</w:t>
      </w:r>
    </w:p>
    <w:p w14:paraId="66F11D5D" w14:textId="77777777" w:rsidR="00F3656A" w:rsidRPr="00F3656A" w:rsidRDefault="00F3656A" w:rsidP="00F3656A">
      <w:pPr>
        <w:ind w:left="360"/>
        <w:jc w:val="both"/>
      </w:pPr>
    </w:p>
    <w:p w14:paraId="4B006AAD" w14:textId="77777777" w:rsidR="00F3656A" w:rsidRPr="00F3656A" w:rsidRDefault="00F3656A" w:rsidP="00F3656A">
      <w:pPr>
        <w:jc w:val="both"/>
      </w:pPr>
    </w:p>
    <w:p w14:paraId="2343D4C0" w14:textId="2931D1F9" w:rsidR="00F3656A" w:rsidRPr="00F3656A" w:rsidRDefault="00F3656A" w:rsidP="00F3656A">
      <w:pPr>
        <w:ind w:left="283"/>
        <w:jc w:val="both"/>
        <w:rPr>
          <w:b/>
          <w:color w:val="C00000"/>
        </w:rPr>
      </w:pPr>
      <w:r>
        <w:rPr>
          <w:b/>
          <w:color w:val="C00000"/>
        </w:rPr>
        <w:t>5.</w:t>
      </w:r>
      <w:r w:rsidRPr="00F3656A">
        <w:rPr>
          <w:b/>
          <w:color w:val="C00000"/>
        </w:rPr>
        <w:t>Yargılamanın Yenilenmesi (CMK 311</w:t>
      </w:r>
      <w:r w:rsidRPr="00F3656A">
        <w:rPr>
          <w:color w:val="C00000"/>
          <w:vertAlign w:val="superscript"/>
        </w:rPr>
        <w:footnoteReference w:id="8"/>
      </w:r>
      <w:r w:rsidRPr="00F3656A">
        <w:rPr>
          <w:b/>
          <w:color w:val="C00000"/>
        </w:rPr>
        <w:t xml:space="preserve"> maddesi) Talep Sayıları</w:t>
      </w:r>
    </w:p>
    <w:p w14:paraId="7C4595CD" w14:textId="77777777" w:rsidR="00F3656A" w:rsidRPr="00F3656A" w:rsidRDefault="00F3656A" w:rsidP="00F3656A">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3656A" w:rsidRPr="00F3656A" w14:paraId="10555DB4" w14:textId="77777777" w:rsidTr="00683D02">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490C154" w14:textId="77777777" w:rsidR="00F3656A" w:rsidRPr="00F3656A" w:rsidRDefault="00F3656A" w:rsidP="00F3656A">
            <w:pPr>
              <w:jc w:val="center"/>
            </w:pPr>
            <w:r w:rsidRPr="00F3656A">
              <w:rPr>
                <w:b/>
              </w:rPr>
              <w:t>Yargılamanın Yenilenmesi Talebi Dosyaları</w:t>
            </w:r>
          </w:p>
        </w:tc>
      </w:tr>
      <w:tr w:rsidR="00F3656A" w:rsidRPr="00F3656A" w14:paraId="212A6DC2" w14:textId="77777777" w:rsidTr="00683D02">
        <w:tc>
          <w:tcPr>
            <w:tcW w:w="3281" w:type="dxa"/>
            <w:tcBorders>
              <w:top w:val="single" w:sz="4" w:space="0" w:color="000000"/>
              <w:left w:val="single" w:sz="4" w:space="0" w:color="000000"/>
              <w:bottom w:val="single" w:sz="4" w:space="0" w:color="000000"/>
            </w:tcBorders>
            <w:shd w:val="clear" w:color="auto" w:fill="auto"/>
          </w:tcPr>
          <w:p w14:paraId="35F87FFC" w14:textId="77777777" w:rsidR="00F3656A" w:rsidRPr="00F3656A" w:rsidRDefault="00F3656A" w:rsidP="00F3656A">
            <w:pPr>
              <w:jc w:val="center"/>
              <w:rPr>
                <w:b/>
              </w:rPr>
            </w:pPr>
            <w:r w:rsidRPr="00F3656A">
              <w:rPr>
                <w:b/>
              </w:rPr>
              <w:t>Mahkemeler</w:t>
            </w:r>
          </w:p>
        </w:tc>
        <w:tc>
          <w:tcPr>
            <w:tcW w:w="1838" w:type="dxa"/>
            <w:tcBorders>
              <w:top w:val="single" w:sz="4" w:space="0" w:color="000000"/>
              <w:left w:val="single" w:sz="4" w:space="0" w:color="000000"/>
              <w:bottom w:val="single" w:sz="4" w:space="0" w:color="000000"/>
            </w:tcBorders>
            <w:shd w:val="clear" w:color="auto" w:fill="auto"/>
          </w:tcPr>
          <w:p w14:paraId="1952A5DD" w14:textId="77777777" w:rsidR="00F3656A" w:rsidRPr="00F3656A" w:rsidRDefault="00F3656A" w:rsidP="00F3656A">
            <w:pPr>
              <w:jc w:val="center"/>
              <w:rPr>
                <w:b/>
              </w:rPr>
            </w:pPr>
            <w:r w:rsidRPr="00F3656A">
              <w:rPr>
                <w:b/>
              </w:rPr>
              <w:t>Kabul</w:t>
            </w:r>
          </w:p>
        </w:tc>
        <w:tc>
          <w:tcPr>
            <w:tcW w:w="1837" w:type="dxa"/>
            <w:tcBorders>
              <w:top w:val="single" w:sz="4" w:space="0" w:color="000000"/>
              <w:left w:val="single" w:sz="4" w:space="0" w:color="000000"/>
              <w:bottom w:val="single" w:sz="4" w:space="0" w:color="000000"/>
            </w:tcBorders>
            <w:shd w:val="clear" w:color="auto" w:fill="auto"/>
          </w:tcPr>
          <w:p w14:paraId="12B1D56C" w14:textId="77777777" w:rsidR="00F3656A" w:rsidRPr="00F3656A" w:rsidRDefault="00F3656A" w:rsidP="00F3656A">
            <w:pPr>
              <w:jc w:val="center"/>
              <w:rPr>
                <w:b/>
              </w:rPr>
            </w:pPr>
            <w:proofErr w:type="spellStart"/>
            <w:r w:rsidRPr="00F3656A">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B55444F" w14:textId="77777777" w:rsidR="00F3656A" w:rsidRPr="00F3656A" w:rsidRDefault="00F3656A" w:rsidP="00F3656A">
            <w:pPr>
              <w:jc w:val="center"/>
            </w:pPr>
            <w:r w:rsidRPr="00F3656A">
              <w:rPr>
                <w:b/>
              </w:rPr>
              <w:t>Toplam</w:t>
            </w:r>
          </w:p>
        </w:tc>
      </w:tr>
      <w:tr w:rsidR="00F3656A" w:rsidRPr="00F3656A" w14:paraId="5C5E8641" w14:textId="77777777" w:rsidTr="00683D02">
        <w:tc>
          <w:tcPr>
            <w:tcW w:w="3281" w:type="dxa"/>
            <w:tcBorders>
              <w:top w:val="single" w:sz="4" w:space="0" w:color="000000"/>
              <w:left w:val="single" w:sz="4" w:space="0" w:color="000000"/>
              <w:bottom w:val="single" w:sz="4" w:space="0" w:color="000000"/>
            </w:tcBorders>
            <w:shd w:val="clear" w:color="auto" w:fill="F2F2F2"/>
          </w:tcPr>
          <w:p w14:paraId="73C163E5" w14:textId="472F2E78" w:rsidR="00F3656A" w:rsidRPr="00F3656A" w:rsidRDefault="00F3656A" w:rsidP="00F3656A">
            <w:r w:rsidRPr="00F3656A">
              <w:t>1. Asliye Ceza Mahkemesi</w:t>
            </w:r>
          </w:p>
        </w:tc>
        <w:tc>
          <w:tcPr>
            <w:tcW w:w="1838" w:type="dxa"/>
            <w:tcBorders>
              <w:top w:val="single" w:sz="4" w:space="0" w:color="000000"/>
              <w:left w:val="single" w:sz="4" w:space="0" w:color="000000"/>
              <w:bottom w:val="single" w:sz="4" w:space="0" w:color="000000"/>
            </w:tcBorders>
            <w:shd w:val="clear" w:color="auto" w:fill="F2F2F2"/>
          </w:tcPr>
          <w:p w14:paraId="5D223FC7" w14:textId="77777777" w:rsidR="00F3656A" w:rsidRPr="00F3656A" w:rsidRDefault="00F3656A" w:rsidP="00F3656A">
            <w:pPr>
              <w:snapToGrid w:val="0"/>
              <w:jc w:val="center"/>
              <w:rPr>
                <w:color w:val="FF0000"/>
              </w:rPr>
            </w:pPr>
            <w:r w:rsidRPr="00F3656A">
              <w:rPr>
                <w:color w:val="FF0000"/>
              </w:rPr>
              <w:t>-</w:t>
            </w:r>
          </w:p>
        </w:tc>
        <w:tc>
          <w:tcPr>
            <w:tcW w:w="1837" w:type="dxa"/>
            <w:tcBorders>
              <w:top w:val="single" w:sz="4" w:space="0" w:color="000000"/>
              <w:left w:val="single" w:sz="4" w:space="0" w:color="000000"/>
              <w:bottom w:val="single" w:sz="4" w:space="0" w:color="000000"/>
            </w:tcBorders>
            <w:shd w:val="clear" w:color="auto" w:fill="F2F2F2"/>
          </w:tcPr>
          <w:p w14:paraId="05F58B3D" w14:textId="77777777" w:rsidR="00F3656A" w:rsidRPr="00F3656A" w:rsidRDefault="00F3656A" w:rsidP="00F3656A">
            <w:pPr>
              <w:snapToGrid w:val="0"/>
              <w:jc w:val="center"/>
              <w:rPr>
                <w:color w:val="FF0000"/>
              </w:rPr>
            </w:pPr>
            <w:r w:rsidRPr="00F3656A">
              <w:rPr>
                <w:color w:val="FF0000"/>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EB63C0" w14:textId="77777777" w:rsidR="00F3656A" w:rsidRPr="00F3656A" w:rsidRDefault="00F3656A" w:rsidP="00F3656A">
            <w:pPr>
              <w:snapToGrid w:val="0"/>
              <w:jc w:val="center"/>
              <w:rPr>
                <w:b/>
                <w:color w:val="FF0000"/>
              </w:rPr>
            </w:pPr>
            <w:r w:rsidRPr="00F3656A">
              <w:rPr>
                <w:b/>
                <w:color w:val="FF0000"/>
              </w:rPr>
              <w:t>-</w:t>
            </w:r>
          </w:p>
        </w:tc>
      </w:tr>
      <w:tr w:rsidR="00683D02" w:rsidRPr="00F3656A" w14:paraId="5A94A67A" w14:textId="77777777" w:rsidTr="00683D02">
        <w:tc>
          <w:tcPr>
            <w:tcW w:w="3281" w:type="dxa"/>
            <w:tcBorders>
              <w:top w:val="single" w:sz="4" w:space="0" w:color="000000"/>
              <w:left w:val="single" w:sz="4" w:space="0" w:color="000000"/>
              <w:bottom w:val="single" w:sz="4" w:space="0" w:color="000000"/>
            </w:tcBorders>
            <w:shd w:val="clear" w:color="auto" w:fill="F2F2F2"/>
          </w:tcPr>
          <w:p w14:paraId="1B71B33C" w14:textId="3D04DA15" w:rsidR="00683D02" w:rsidRPr="00F3656A" w:rsidRDefault="00683D02" w:rsidP="00F3656A">
            <w:r>
              <w:t xml:space="preserve">2.Asliye Ceza Mahkemesi </w:t>
            </w:r>
          </w:p>
        </w:tc>
        <w:tc>
          <w:tcPr>
            <w:tcW w:w="1838" w:type="dxa"/>
            <w:tcBorders>
              <w:top w:val="single" w:sz="4" w:space="0" w:color="000000"/>
              <w:left w:val="single" w:sz="4" w:space="0" w:color="000000"/>
              <w:bottom w:val="single" w:sz="4" w:space="0" w:color="000000"/>
            </w:tcBorders>
            <w:shd w:val="clear" w:color="auto" w:fill="F2F2F2"/>
          </w:tcPr>
          <w:p w14:paraId="73F5BECA" w14:textId="0BB0E053" w:rsidR="00683D02" w:rsidRPr="00F3656A" w:rsidRDefault="00683D02" w:rsidP="00F3656A">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F2F2F2"/>
          </w:tcPr>
          <w:p w14:paraId="35A53BDA" w14:textId="4C56E697" w:rsidR="00683D02" w:rsidRPr="00F3656A" w:rsidRDefault="00683D02" w:rsidP="00F3656A">
            <w:pPr>
              <w:snapToGrid w:val="0"/>
              <w:jc w:val="center"/>
              <w:rPr>
                <w:color w:val="FF0000"/>
              </w:rPr>
            </w:pPr>
            <w:r>
              <w:rPr>
                <w:color w:val="FF0000"/>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EF5E666" w14:textId="6A7FB800" w:rsidR="00683D02" w:rsidRPr="00F3656A" w:rsidRDefault="00683D02" w:rsidP="00F3656A">
            <w:pPr>
              <w:snapToGrid w:val="0"/>
              <w:jc w:val="center"/>
              <w:rPr>
                <w:b/>
                <w:color w:val="FF0000"/>
              </w:rPr>
            </w:pPr>
            <w:r>
              <w:rPr>
                <w:b/>
                <w:color w:val="FF0000"/>
              </w:rPr>
              <w:t>-</w:t>
            </w:r>
          </w:p>
        </w:tc>
      </w:tr>
    </w:tbl>
    <w:p w14:paraId="4C34AB31" w14:textId="77777777" w:rsidR="00F3656A" w:rsidRPr="00F3656A" w:rsidRDefault="00F3656A" w:rsidP="00F3656A"/>
    <w:p w14:paraId="3A4F5D2A" w14:textId="77777777" w:rsidR="00F3656A" w:rsidRPr="00F3656A" w:rsidRDefault="00F3656A" w:rsidP="00F3656A">
      <w:pPr>
        <w:jc w:val="both"/>
        <w:rPr>
          <w:b/>
          <w:bCs/>
          <w:i/>
          <w:iCs/>
          <w:color w:val="0000CC"/>
        </w:rPr>
      </w:pPr>
    </w:p>
    <w:p w14:paraId="3879C00E" w14:textId="0392D095" w:rsidR="00F3656A" w:rsidRPr="00F3656A" w:rsidRDefault="00F3656A" w:rsidP="00F3656A">
      <w:pPr>
        <w:ind w:left="283"/>
        <w:jc w:val="both"/>
        <w:rPr>
          <w:b/>
          <w:color w:val="C00000"/>
        </w:rPr>
      </w:pPr>
      <w:r>
        <w:rPr>
          <w:b/>
          <w:color w:val="C00000"/>
        </w:rPr>
        <w:t>6.</w:t>
      </w:r>
      <w:r w:rsidRPr="00F3656A">
        <w:rPr>
          <w:b/>
          <w:color w:val="C00000"/>
        </w:rPr>
        <w:t>Yargılamanın İadesi (HMK 375</w:t>
      </w:r>
      <w:r w:rsidRPr="00F3656A">
        <w:rPr>
          <w:b/>
          <w:color w:val="C00000"/>
          <w:vertAlign w:val="superscript"/>
        </w:rPr>
        <w:footnoteReference w:id="9"/>
      </w:r>
      <w:r w:rsidRPr="00F3656A">
        <w:rPr>
          <w:b/>
          <w:color w:val="C00000"/>
        </w:rPr>
        <w:t xml:space="preserve"> maddesi) Talep Sayıları</w:t>
      </w:r>
    </w:p>
    <w:p w14:paraId="31C9A451" w14:textId="77777777" w:rsidR="00F3656A" w:rsidRPr="00F3656A" w:rsidRDefault="00F3656A" w:rsidP="00F3656A">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3656A" w:rsidRPr="00F3656A" w14:paraId="767B5946" w14:textId="77777777" w:rsidTr="00683D02">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FB178FE" w14:textId="77777777" w:rsidR="00F3656A" w:rsidRPr="00F3656A" w:rsidRDefault="00F3656A" w:rsidP="00F3656A">
            <w:pPr>
              <w:jc w:val="center"/>
            </w:pPr>
            <w:r w:rsidRPr="00F3656A">
              <w:rPr>
                <w:b/>
                <w:color w:val="FFFFFF"/>
              </w:rPr>
              <w:t>Yargılamanın İadesi Talebi Dosyaları</w:t>
            </w:r>
          </w:p>
        </w:tc>
      </w:tr>
      <w:tr w:rsidR="00F3656A" w:rsidRPr="00F3656A" w14:paraId="5DD7DFCE" w14:textId="77777777" w:rsidTr="00683D02">
        <w:tc>
          <w:tcPr>
            <w:tcW w:w="3281" w:type="dxa"/>
            <w:tcBorders>
              <w:top w:val="single" w:sz="4" w:space="0" w:color="000000"/>
              <w:left w:val="single" w:sz="4" w:space="0" w:color="000000"/>
              <w:bottom w:val="single" w:sz="4" w:space="0" w:color="000000"/>
            </w:tcBorders>
            <w:shd w:val="clear" w:color="auto" w:fill="auto"/>
          </w:tcPr>
          <w:p w14:paraId="751CCAB0" w14:textId="77777777" w:rsidR="00F3656A" w:rsidRPr="00F3656A" w:rsidRDefault="00F3656A" w:rsidP="00F3656A">
            <w:pPr>
              <w:jc w:val="center"/>
              <w:rPr>
                <w:b/>
              </w:rPr>
            </w:pPr>
            <w:r w:rsidRPr="00F3656A">
              <w:rPr>
                <w:b/>
              </w:rPr>
              <w:t>Mahkemeler</w:t>
            </w:r>
          </w:p>
        </w:tc>
        <w:tc>
          <w:tcPr>
            <w:tcW w:w="1838" w:type="dxa"/>
            <w:tcBorders>
              <w:top w:val="single" w:sz="4" w:space="0" w:color="000000"/>
              <w:left w:val="single" w:sz="4" w:space="0" w:color="000000"/>
              <w:bottom w:val="single" w:sz="4" w:space="0" w:color="000000"/>
            </w:tcBorders>
            <w:shd w:val="clear" w:color="auto" w:fill="auto"/>
          </w:tcPr>
          <w:p w14:paraId="6C98B04E" w14:textId="77777777" w:rsidR="00F3656A" w:rsidRPr="00F3656A" w:rsidRDefault="00F3656A" w:rsidP="00F3656A">
            <w:pPr>
              <w:jc w:val="center"/>
              <w:rPr>
                <w:b/>
              </w:rPr>
            </w:pPr>
            <w:r w:rsidRPr="00F3656A">
              <w:rPr>
                <w:b/>
              </w:rPr>
              <w:t>Kabul</w:t>
            </w:r>
          </w:p>
        </w:tc>
        <w:tc>
          <w:tcPr>
            <w:tcW w:w="1837" w:type="dxa"/>
            <w:tcBorders>
              <w:top w:val="single" w:sz="4" w:space="0" w:color="000000"/>
              <w:left w:val="single" w:sz="4" w:space="0" w:color="000000"/>
              <w:bottom w:val="single" w:sz="4" w:space="0" w:color="000000"/>
            </w:tcBorders>
            <w:shd w:val="clear" w:color="auto" w:fill="auto"/>
          </w:tcPr>
          <w:p w14:paraId="38B08F9B" w14:textId="77777777" w:rsidR="00F3656A" w:rsidRPr="00F3656A" w:rsidRDefault="00F3656A" w:rsidP="00F3656A">
            <w:pPr>
              <w:jc w:val="center"/>
              <w:rPr>
                <w:b/>
                <w:color w:val="FFFFFF"/>
              </w:rPr>
            </w:pPr>
            <w:proofErr w:type="spellStart"/>
            <w:r w:rsidRPr="00F3656A">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881FD1B" w14:textId="77777777" w:rsidR="00F3656A" w:rsidRPr="00F3656A" w:rsidRDefault="00F3656A" w:rsidP="00F3656A">
            <w:pPr>
              <w:jc w:val="center"/>
            </w:pPr>
            <w:r w:rsidRPr="00F3656A">
              <w:rPr>
                <w:b/>
                <w:color w:val="FFFFFF"/>
              </w:rPr>
              <w:t>Toplam</w:t>
            </w:r>
          </w:p>
        </w:tc>
      </w:tr>
      <w:tr w:rsidR="00F3656A" w:rsidRPr="00F3656A" w14:paraId="18360643" w14:textId="77777777" w:rsidTr="00683D02">
        <w:tc>
          <w:tcPr>
            <w:tcW w:w="3281" w:type="dxa"/>
            <w:tcBorders>
              <w:top w:val="single" w:sz="4" w:space="0" w:color="000000"/>
              <w:left w:val="single" w:sz="4" w:space="0" w:color="000000"/>
              <w:bottom w:val="single" w:sz="4" w:space="0" w:color="000000"/>
            </w:tcBorders>
            <w:shd w:val="clear" w:color="auto" w:fill="F2F2F2"/>
          </w:tcPr>
          <w:p w14:paraId="3DB1CA5D" w14:textId="5AEC62E2" w:rsidR="00F3656A" w:rsidRPr="00F3656A" w:rsidRDefault="00683D02" w:rsidP="00F3656A">
            <w:r>
              <w:t>1.Asliye Ceza Mahkemesi</w:t>
            </w:r>
          </w:p>
        </w:tc>
        <w:tc>
          <w:tcPr>
            <w:tcW w:w="1838" w:type="dxa"/>
            <w:tcBorders>
              <w:top w:val="single" w:sz="4" w:space="0" w:color="000000"/>
              <w:left w:val="single" w:sz="4" w:space="0" w:color="000000"/>
              <w:bottom w:val="single" w:sz="4" w:space="0" w:color="000000"/>
            </w:tcBorders>
            <w:shd w:val="clear" w:color="auto" w:fill="F2F2F2"/>
          </w:tcPr>
          <w:p w14:paraId="68AD142B" w14:textId="202272CB" w:rsidR="00F3656A" w:rsidRPr="00F3656A" w:rsidRDefault="00683D02" w:rsidP="00F3656A">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2EBB346" w14:textId="67953868" w:rsidR="00F3656A" w:rsidRPr="00F3656A" w:rsidRDefault="00683D02" w:rsidP="00F365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4975B9" w14:textId="6E724695" w:rsidR="00F3656A" w:rsidRPr="00F3656A" w:rsidRDefault="00683D02" w:rsidP="00F3656A">
            <w:pPr>
              <w:snapToGrid w:val="0"/>
              <w:jc w:val="center"/>
              <w:rPr>
                <w:b/>
                <w:color w:val="FFFFFF"/>
              </w:rPr>
            </w:pPr>
            <w:r>
              <w:rPr>
                <w:b/>
                <w:color w:val="FFFFFF"/>
              </w:rPr>
              <w:t>-</w:t>
            </w:r>
          </w:p>
        </w:tc>
      </w:tr>
      <w:tr w:rsidR="00683D02" w:rsidRPr="00F3656A" w14:paraId="58829D68" w14:textId="77777777" w:rsidTr="00683D02">
        <w:tc>
          <w:tcPr>
            <w:tcW w:w="3281" w:type="dxa"/>
            <w:tcBorders>
              <w:top w:val="single" w:sz="4" w:space="0" w:color="000000"/>
              <w:left w:val="single" w:sz="4" w:space="0" w:color="000000"/>
              <w:bottom w:val="single" w:sz="4" w:space="0" w:color="000000"/>
            </w:tcBorders>
            <w:shd w:val="clear" w:color="auto" w:fill="F2F2F2"/>
          </w:tcPr>
          <w:p w14:paraId="4040AA71" w14:textId="62CE9E85" w:rsidR="00683D02" w:rsidRPr="00F3656A" w:rsidRDefault="00683D02" w:rsidP="00F3656A">
            <w:r>
              <w:t xml:space="preserve">2.Asliye Ceza Mahkemesi </w:t>
            </w:r>
          </w:p>
        </w:tc>
        <w:tc>
          <w:tcPr>
            <w:tcW w:w="1838" w:type="dxa"/>
            <w:tcBorders>
              <w:top w:val="single" w:sz="4" w:space="0" w:color="000000"/>
              <w:left w:val="single" w:sz="4" w:space="0" w:color="000000"/>
              <w:bottom w:val="single" w:sz="4" w:space="0" w:color="000000"/>
            </w:tcBorders>
            <w:shd w:val="clear" w:color="auto" w:fill="F2F2F2"/>
          </w:tcPr>
          <w:p w14:paraId="0BD78F17" w14:textId="6EEA3DC9" w:rsidR="00683D02" w:rsidRPr="00F3656A" w:rsidRDefault="00683D02" w:rsidP="00F3656A">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67991741" w14:textId="72FC2336" w:rsidR="00683D02" w:rsidRPr="00F3656A" w:rsidRDefault="00683D02" w:rsidP="00F365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71E17C3" w14:textId="181B521C" w:rsidR="00683D02" w:rsidRPr="00F3656A" w:rsidRDefault="00683D02" w:rsidP="00F3656A">
            <w:pPr>
              <w:snapToGrid w:val="0"/>
              <w:jc w:val="center"/>
              <w:rPr>
                <w:b/>
                <w:color w:val="FFFFFF"/>
              </w:rPr>
            </w:pPr>
            <w:r>
              <w:rPr>
                <w:b/>
                <w:color w:val="FFFFFF"/>
              </w:rPr>
              <w:t>-</w:t>
            </w:r>
          </w:p>
        </w:tc>
      </w:tr>
      <w:tr w:rsidR="00F3656A" w:rsidRPr="00F3656A" w14:paraId="0F13A739" w14:textId="77777777" w:rsidTr="00683D02">
        <w:tc>
          <w:tcPr>
            <w:tcW w:w="3281" w:type="dxa"/>
            <w:tcBorders>
              <w:top w:val="single" w:sz="4" w:space="0" w:color="000000"/>
              <w:left w:val="single" w:sz="4" w:space="0" w:color="000000"/>
              <w:bottom w:val="single" w:sz="4" w:space="0" w:color="000000"/>
            </w:tcBorders>
            <w:shd w:val="clear" w:color="auto" w:fill="auto"/>
          </w:tcPr>
          <w:p w14:paraId="6B9AF9D3" w14:textId="094C245A" w:rsidR="00F3656A" w:rsidRPr="00F3656A" w:rsidRDefault="00683D02" w:rsidP="00F3656A">
            <w:r>
              <w:t xml:space="preserve">1.Asliye Hukuk Mahkemesi </w:t>
            </w:r>
          </w:p>
        </w:tc>
        <w:tc>
          <w:tcPr>
            <w:tcW w:w="1838" w:type="dxa"/>
            <w:tcBorders>
              <w:top w:val="single" w:sz="4" w:space="0" w:color="000000"/>
              <w:left w:val="single" w:sz="4" w:space="0" w:color="000000"/>
              <w:bottom w:val="single" w:sz="4" w:space="0" w:color="000000"/>
            </w:tcBorders>
            <w:shd w:val="clear" w:color="auto" w:fill="auto"/>
          </w:tcPr>
          <w:p w14:paraId="336F0A6A" w14:textId="3EEC3911" w:rsidR="00F3656A" w:rsidRPr="00F3656A" w:rsidRDefault="00683D02" w:rsidP="00F3656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5EF5A9A" w14:textId="32E41F69" w:rsidR="00F3656A" w:rsidRPr="00F3656A" w:rsidRDefault="00683D02" w:rsidP="00F365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A739479" w14:textId="1097FB35" w:rsidR="00F3656A" w:rsidRPr="00F3656A" w:rsidRDefault="00683D02" w:rsidP="00F3656A">
            <w:pPr>
              <w:snapToGrid w:val="0"/>
              <w:jc w:val="center"/>
              <w:rPr>
                <w:b/>
                <w:color w:val="FFFFFF"/>
              </w:rPr>
            </w:pPr>
            <w:r>
              <w:rPr>
                <w:b/>
                <w:color w:val="FFFFFF"/>
              </w:rPr>
              <w:t>-</w:t>
            </w:r>
          </w:p>
        </w:tc>
      </w:tr>
      <w:tr w:rsidR="00683D02" w:rsidRPr="00F3656A" w14:paraId="749CD8EB" w14:textId="77777777" w:rsidTr="00683D02">
        <w:tc>
          <w:tcPr>
            <w:tcW w:w="3281" w:type="dxa"/>
            <w:tcBorders>
              <w:top w:val="single" w:sz="4" w:space="0" w:color="000000"/>
              <w:left w:val="single" w:sz="4" w:space="0" w:color="000000"/>
              <w:bottom w:val="single" w:sz="4" w:space="0" w:color="000000"/>
            </w:tcBorders>
            <w:shd w:val="clear" w:color="auto" w:fill="auto"/>
          </w:tcPr>
          <w:p w14:paraId="1E8BECD8" w14:textId="39A94388" w:rsidR="00683D02" w:rsidRPr="00F3656A" w:rsidRDefault="00683D02" w:rsidP="00F3656A">
            <w:r>
              <w:t xml:space="preserve">2.Asliye Hukuk Mahkemesi </w:t>
            </w:r>
          </w:p>
        </w:tc>
        <w:tc>
          <w:tcPr>
            <w:tcW w:w="1838" w:type="dxa"/>
            <w:tcBorders>
              <w:top w:val="single" w:sz="4" w:space="0" w:color="000000"/>
              <w:left w:val="single" w:sz="4" w:space="0" w:color="000000"/>
              <w:bottom w:val="single" w:sz="4" w:space="0" w:color="000000"/>
            </w:tcBorders>
            <w:shd w:val="clear" w:color="auto" w:fill="auto"/>
          </w:tcPr>
          <w:p w14:paraId="7909D6B5" w14:textId="6989BF9C" w:rsidR="00683D02" w:rsidRPr="00F3656A" w:rsidRDefault="00683D02" w:rsidP="00F3656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97EDF75" w14:textId="6AA3F8D6" w:rsidR="00683D02" w:rsidRPr="00F3656A" w:rsidRDefault="00683D02" w:rsidP="00F365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34F4F2A" w14:textId="72018E94" w:rsidR="00683D02" w:rsidRPr="00F3656A" w:rsidRDefault="00683D02" w:rsidP="00F3656A">
            <w:pPr>
              <w:snapToGrid w:val="0"/>
              <w:jc w:val="center"/>
              <w:rPr>
                <w:b/>
                <w:color w:val="FFFFFF"/>
              </w:rPr>
            </w:pPr>
            <w:r>
              <w:rPr>
                <w:b/>
                <w:color w:val="FFFFFF"/>
              </w:rPr>
              <w:t>-</w:t>
            </w:r>
          </w:p>
        </w:tc>
      </w:tr>
      <w:tr w:rsidR="00683D02" w:rsidRPr="00F3656A" w14:paraId="5AF19052" w14:textId="77777777" w:rsidTr="00683D02">
        <w:tc>
          <w:tcPr>
            <w:tcW w:w="3281" w:type="dxa"/>
            <w:tcBorders>
              <w:top w:val="single" w:sz="4" w:space="0" w:color="000000"/>
              <w:left w:val="single" w:sz="4" w:space="0" w:color="000000"/>
              <w:bottom w:val="single" w:sz="4" w:space="0" w:color="000000"/>
            </w:tcBorders>
            <w:shd w:val="clear" w:color="auto" w:fill="auto"/>
          </w:tcPr>
          <w:p w14:paraId="403AA755" w14:textId="2E6CBF12" w:rsidR="00683D02" w:rsidRPr="00F3656A" w:rsidRDefault="00683D02" w:rsidP="00F3656A">
            <w:r>
              <w:t xml:space="preserve">Sulh Hukuk Mahkemesi </w:t>
            </w:r>
          </w:p>
        </w:tc>
        <w:tc>
          <w:tcPr>
            <w:tcW w:w="1838" w:type="dxa"/>
            <w:tcBorders>
              <w:top w:val="single" w:sz="4" w:space="0" w:color="000000"/>
              <w:left w:val="single" w:sz="4" w:space="0" w:color="000000"/>
              <w:bottom w:val="single" w:sz="4" w:space="0" w:color="000000"/>
            </w:tcBorders>
            <w:shd w:val="clear" w:color="auto" w:fill="auto"/>
          </w:tcPr>
          <w:p w14:paraId="25323A60" w14:textId="09D1B9B5" w:rsidR="00683D02" w:rsidRPr="00F3656A" w:rsidRDefault="00683D02" w:rsidP="00F3656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12F64E31" w14:textId="287A6DD5" w:rsidR="00683D02" w:rsidRPr="00F3656A" w:rsidRDefault="00683D02" w:rsidP="00F365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E227510" w14:textId="26F3D57E" w:rsidR="00683D02" w:rsidRPr="00F3656A" w:rsidRDefault="00683D02" w:rsidP="00F3656A">
            <w:pPr>
              <w:snapToGrid w:val="0"/>
              <w:jc w:val="center"/>
              <w:rPr>
                <w:b/>
                <w:color w:val="FFFFFF"/>
              </w:rPr>
            </w:pPr>
            <w:r>
              <w:rPr>
                <w:b/>
                <w:color w:val="FFFFFF"/>
              </w:rPr>
              <w:t>-</w:t>
            </w:r>
          </w:p>
        </w:tc>
      </w:tr>
      <w:tr w:rsidR="00683D02" w:rsidRPr="00F3656A" w14:paraId="09A94821" w14:textId="77777777" w:rsidTr="00683D02">
        <w:tc>
          <w:tcPr>
            <w:tcW w:w="3281" w:type="dxa"/>
            <w:tcBorders>
              <w:top w:val="single" w:sz="4" w:space="0" w:color="000000"/>
              <w:left w:val="single" w:sz="4" w:space="0" w:color="000000"/>
              <w:bottom w:val="single" w:sz="4" w:space="0" w:color="000000"/>
            </w:tcBorders>
            <w:shd w:val="clear" w:color="auto" w:fill="auto"/>
          </w:tcPr>
          <w:p w14:paraId="003A8BC2" w14:textId="0FBBA99D" w:rsidR="00683D02" w:rsidRPr="00F3656A" w:rsidRDefault="00683D02" w:rsidP="00F3656A">
            <w:r>
              <w:t xml:space="preserve">İcra Hukuk Mahkemesi </w:t>
            </w:r>
          </w:p>
        </w:tc>
        <w:tc>
          <w:tcPr>
            <w:tcW w:w="1838" w:type="dxa"/>
            <w:tcBorders>
              <w:top w:val="single" w:sz="4" w:space="0" w:color="000000"/>
              <w:left w:val="single" w:sz="4" w:space="0" w:color="000000"/>
              <w:bottom w:val="single" w:sz="4" w:space="0" w:color="000000"/>
            </w:tcBorders>
            <w:shd w:val="clear" w:color="auto" w:fill="auto"/>
          </w:tcPr>
          <w:p w14:paraId="61104F84" w14:textId="1E4A3D7C" w:rsidR="00683D02" w:rsidRPr="00F3656A" w:rsidRDefault="00683D02" w:rsidP="00F3656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9C76414" w14:textId="3D72768B" w:rsidR="00683D02" w:rsidRPr="00F3656A" w:rsidRDefault="00683D02" w:rsidP="00F365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157356D" w14:textId="0FA9A124" w:rsidR="00683D02" w:rsidRPr="00F3656A" w:rsidRDefault="00683D02" w:rsidP="00F3656A">
            <w:pPr>
              <w:snapToGrid w:val="0"/>
              <w:jc w:val="center"/>
              <w:rPr>
                <w:b/>
                <w:color w:val="FFFFFF"/>
              </w:rPr>
            </w:pPr>
            <w:r>
              <w:rPr>
                <w:b/>
                <w:color w:val="FFFFFF"/>
              </w:rPr>
              <w:t>-</w:t>
            </w:r>
          </w:p>
        </w:tc>
      </w:tr>
      <w:tr w:rsidR="00683D02" w:rsidRPr="00F3656A" w14:paraId="130435A3" w14:textId="77777777" w:rsidTr="00683D02">
        <w:tc>
          <w:tcPr>
            <w:tcW w:w="3281" w:type="dxa"/>
            <w:tcBorders>
              <w:top w:val="single" w:sz="4" w:space="0" w:color="000000"/>
              <w:left w:val="single" w:sz="4" w:space="0" w:color="000000"/>
              <w:bottom w:val="single" w:sz="4" w:space="0" w:color="000000"/>
            </w:tcBorders>
            <w:shd w:val="clear" w:color="auto" w:fill="auto"/>
          </w:tcPr>
          <w:p w14:paraId="174995C4" w14:textId="69DB3B9C" w:rsidR="00683D02" w:rsidRDefault="00683D02" w:rsidP="00F3656A">
            <w:r>
              <w:t xml:space="preserve">İcra Ceza Mahkemesi </w:t>
            </w:r>
          </w:p>
        </w:tc>
        <w:tc>
          <w:tcPr>
            <w:tcW w:w="1838" w:type="dxa"/>
            <w:tcBorders>
              <w:top w:val="single" w:sz="4" w:space="0" w:color="000000"/>
              <w:left w:val="single" w:sz="4" w:space="0" w:color="000000"/>
              <w:bottom w:val="single" w:sz="4" w:space="0" w:color="000000"/>
            </w:tcBorders>
            <w:shd w:val="clear" w:color="auto" w:fill="auto"/>
          </w:tcPr>
          <w:p w14:paraId="7D034848" w14:textId="563EC240" w:rsidR="00683D02" w:rsidRPr="00F3656A" w:rsidRDefault="00683D02" w:rsidP="00F3656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1F8E853" w14:textId="23FB77C1" w:rsidR="00683D02" w:rsidRPr="00F3656A" w:rsidRDefault="00683D02" w:rsidP="00F365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4F55680" w14:textId="2A9AFB80" w:rsidR="00683D02" w:rsidRPr="00F3656A" w:rsidRDefault="00683D02" w:rsidP="00F3656A">
            <w:pPr>
              <w:snapToGrid w:val="0"/>
              <w:jc w:val="center"/>
              <w:rPr>
                <w:b/>
                <w:color w:val="FFFFFF"/>
              </w:rPr>
            </w:pPr>
            <w:r>
              <w:rPr>
                <w:b/>
                <w:color w:val="FFFFFF"/>
              </w:rPr>
              <w:t>-</w:t>
            </w:r>
          </w:p>
        </w:tc>
      </w:tr>
    </w:tbl>
    <w:p w14:paraId="0002F134" w14:textId="571F2C0A" w:rsidR="00F3656A" w:rsidRPr="00F3656A" w:rsidRDefault="00F3656A" w:rsidP="00F3656A"/>
    <w:p w14:paraId="7AC49813" w14:textId="77777777" w:rsidR="00F3656A" w:rsidRPr="00F3656A" w:rsidRDefault="00F3656A" w:rsidP="00F3656A">
      <w:pPr>
        <w:jc w:val="both"/>
      </w:pPr>
    </w:p>
    <w:p w14:paraId="630B150C" w14:textId="51587359" w:rsidR="00F3656A" w:rsidRPr="00F3656A" w:rsidRDefault="00F3656A" w:rsidP="00F3656A">
      <w:pPr>
        <w:ind w:left="283"/>
        <w:jc w:val="both"/>
        <w:rPr>
          <w:b/>
          <w:color w:val="C00000"/>
        </w:rPr>
      </w:pPr>
      <w:r>
        <w:rPr>
          <w:b/>
          <w:color w:val="C00000"/>
        </w:rPr>
        <w:t>7.</w:t>
      </w:r>
      <w:r w:rsidRPr="00F3656A">
        <w:rPr>
          <w:b/>
          <w:color w:val="C00000"/>
        </w:rPr>
        <w:t>Temyiz ve İstinaf İncelemelerine Giden Dosya Sayıları</w:t>
      </w:r>
    </w:p>
    <w:p w14:paraId="3B334FBE" w14:textId="77777777" w:rsidR="00F3656A" w:rsidRPr="00F3656A" w:rsidRDefault="00F3656A" w:rsidP="00F3656A">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F3656A" w:rsidRPr="00F3656A" w14:paraId="66104273" w14:textId="77777777" w:rsidTr="00683D02">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A86F275" w14:textId="77777777" w:rsidR="00F3656A" w:rsidRPr="00F3656A" w:rsidRDefault="00F3656A" w:rsidP="00F3656A">
            <w:pPr>
              <w:jc w:val="center"/>
              <w:rPr>
                <w:color w:val="00B050"/>
              </w:rPr>
            </w:pPr>
            <w:r w:rsidRPr="00F3656A">
              <w:rPr>
                <w:b/>
                <w:color w:val="FFFFFF" w:themeColor="background1"/>
              </w:rPr>
              <w:t>Temyiz İncelemesine Giden Dosya Bilgileri</w:t>
            </w:r>
          </w:p>
        </w:tc>
      </w:tr>
      <w:tr w:rsidR="00F3656A" w:rsidRPr="00F3656A" w14:paraId="33AC01A8" w14:textId="77777777" w:rsidTr="00683D02">
        <w:tc>
          <w:tcPr>
            <w:tcW w:w="2835" w:type="dxa"/>
            <w:tcBorders>
              <w:top w:val="single" w:sz="4" w:space="0" w:color="000000"/>
              <w:left w:val="single" w:sz="4" w:space="0" w:color="000000"/>
              <w:bottom w:val="single" w:sz="4" w:space="0" w:color="000000"/>
            </w:tcBorders>
            <w:shd w:val="clear" w:color="auto" w:fill="auto"/>
          </w:tcPr>
          <w:p w14:paraId="18D22EB7" w14:textId="77777777" w:rsidR="00F3656A" w:rsidRPr="00F3656A" w:rsidRDefault="00F3656A" w:rsidP="00F3656A">
            <w:pPr>
              <w:jc w:val="center"/>
              <w:rPr>
                <w:b/>
                <w:sz w:val="20"/>
                <w:szCs w:val="20"/>
              </w:rPr>
            </w:pPr>
            <w:r w:rsidRPr="00F3656A">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256DC66" w14:textId="77777777" w:rsidR="00F3656A" w:rsidRPr="00F3656A" w:rsidRDefault="00F3656A" w:rsidP="00F3656A">
            <w:pPr>
              <w:jc w:val="center"/>
              <w:rPr>
                <w:b/>
                <w:sz w:val="20"/>
                <w:szCs w:val="20"/>
              </w:rPr>
            </w:pPr>
            <w:proofErr w:type="spellStart"/>
            <w:r w:rsidRPr="00F3656A">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69521E8D" w14:textId="77777777" w:rsidR="00F3656A" w:rsidRPr="00F3656A" w:rsidRDefault="00F3656A" w:rsidP="00F3656A">
            <w:pPr>
              <w:jc w:val="center"/>
              <w:rPr>
                <w:b/>
                <w:sz w:val="20"/>
                <w:szCs w:val="20"/>
              </w:rPr>
            </w:pPr>
            <w:r w:rsidRPr="00F3656A">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0E6AFDD6" w14:textId="77777777" w:rsidR="00F3656A" w:rsidRPr="00F3656A" w:rsidRDefault="00F3656A" w:rsidP="00F3656A">
            <w:pPr>
              <w:jc w:val="center"/>
              <w:rPr>
                <w:b/>
                <w:sz w:val="20"/>
                <w:szCs w:val="20"/>
              </w:rPr>
            </w:pPr>
            <w:r w:rsidRPr="00F3656A">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3998C2D3" w14:textId="77777777" w:rsidR="00F3656A" w:rsidRPr="00F3656A" w:rsidRDefault="00F3656A" w:rsidP="00F3656A">
            <w:pPr>
              <w:jc w:val="center"/>
              <w:rPr>
                <w:b/>
                <w:sz w:val="20"/>
                <w:szCs w:val="20"/>
              </w:rPr>
            </w:pPr>
            <w:r w:rsidRPr="00F3656A">
              <w:rPr>
                <w:b/>
                <w:sz w:val="20"/>
                <w:szCs w:val="20"/>
              </w:rPr>
              <w:t>Düzelterek</w:t>
            </w:r>
          </w:p>
          <w:p w14:paraId="3476E874" w14:textId="77777777" w:rsidR="00F3656A" w:rsidRPr="00F3656A" w:rsidRDefault="00F3656A" w:rsidP="00F3656A">
            <w:pPr>
              <w:jc w:val="center"/>
              <w:rPr>
                <w:b/>
                <w:sz w:val="20"/>
                <w:szCs w:val="20"/>
              </w:rPr>
            </w:pPr>
            <w:r w:rsidRPr="00F3656A">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50C06EC6" w14:textId="77777777" w:rsidR="00F3656A" w:rsidRPr="00F3656A" w:rsidRDefault="00F3656A" w:rsidP="00F3656A">
            <w:pPr>
              <w:jc w:val="center"/>
              <w:rPr>
                <w:b/>
                <w:sz w:val="20"/>
                <w:szCs w:val="20"/>
              </w:rPr>
            </w:pPr>
            <w:r w:rsidRPr="00F3656A">
              <w:rPr>
                <w:b/>
                <w:sz w:val="20"/>
                <w:szCs w:val="20"/>
              </w:rPr>
              <w:t>Geri</w:t>
            </w:r>
          </w:p>
          <w:p w14:paraId="01668A75" w14:textId="77777777" w:rsidR="00F3656A" w:rsidRPr="00F3656A" w:rsidRDefault="00F3656A" w:rsidP="00F3656A">
            <w:pPr>
              <w:jc w:val="center"/>
              <w:rPr>
                <w:b/>
                <w:sz w:val="20"/>
                <w:szCs w:val="20"/>
              </w:rPr>
            </w:pPr>
            <w:r w:rsidRPr="00F3656A">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55DA6CE4" w14:textId="77777777" w:rsidR="00F3656A" w:rsidRPr="00F3656A" w:rsidRDefault="00F3656A" w:rsidP="00F3656A">
            <w:pPr>
              <w:jc w:val="center"/>
              <w:rPr>
                <w:b/>
                <w:color w:val="FFFFFF"/>
                <w:sz w:val="20"/>
                <w:szCs w:val="20"/>
              </w:rPr>
            </w:pPr>
            <w:r w:rsidRPr="00F3656A">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7903E1F" w14:textId="77777777" w:rsidR="00F3656A" w:rsidRPr="00F3656A" w:rsidRDefault="00F3656A" w:rsidP="00F3656A">
            <w:pPr>
              <w:jc w:val="center"/>
              <w:rPr>
                <w:sz w:val="20"/>
                <w:szCs w:val="20"/>
              </w:rPr>
            </w:pPr>
            <w:r w:rsidRPr="00F3656A">
              <w:rPr>
                <w:b/>
                <w:color w:val="FFFFFF"/>
                <w:sz w:val="20"/>
                <w:szCs w:val="20"/>
              </w:rPr>
              <w:t>Giden</w:t>
            </w:r>
          </w:p>
        </w:tc>
      </w:tr>
      <w:tr w:rsidR="00F3656A" w:rsidRPr="00F3656A" w14:paraId="70438480" w14:textId="77777777" w:rsidTr="00683D02">
        <w:tc>
          <w:tcPr>
            <w:tcW w:w="2835" w:type="dxa"/>
            <w:tcBorders>
              <w:top w:val="single" w:sz="4" w:space="0" w:color="000000"/>
              <w:left w:val="single" w:sz="4" w:space="0" w:color="000000"/>
              <w:bottom w:val="single" w:sz="4" w:space="0" w:color="000000"/>
            </w:tcBorders>
            <w:shd w:val="clear" w:color="auto" w:fill="F2F2F2"/>
          </w:tcPr>
          <w:p w14:paraId="68C84E10" w14:textId="29718C15" w:rsidR="00F3656A" w:rsidRPr="00F3656A" w:rsidRDefault="00F3656A" w:rsidP="00F3656A">
            <w:pPr>
              <w:rPr>
                <w:sz w:val="22"/>
                <w:szCs w:val="22"/>
              </w:rPr>
            </w:pPr>
            <w:r w:rsidRPr="00F3656A">
              <w:t>1. Asliye Ceza Mahkemesi</w:t>
            </w:r>
          </w:p>
        </w:tc>
        <w:tc>
          <w:tcPr>
            <w:tcW w:w="567" w:type="dxa"/>
            <w:tcBorders>
              <w:top w:val="single" w:sz="4" w:space="0" w:color="000000"/>
              <w:left w:val="single" w:sz="4" w:space="0" w:color="000000"/>
              <w:bottom w:val="single" w:sz="4" w:space="0" w:color="000000"/>
            </w:tcBorders>
            <w:shd w:val="clear" w:color="auto" w:fill="F2F2F2"/>
          </w:tcPr>
          <w:p w14:paraId="6767B951" w14:textId="77777777" w:rsidR="00F3656A" w:rsidRPr="00F3656A" w:rsidRDefault="00F3656A" w:rsidP="00F3656A">
            <w:pPr>
              <w:snapToGrid w:val="0"/>
              <w:jc w:val="center"/>
            </w:pPr>
            <w:r w:rsidRPr="00F3656A">
              <w:t>1</w:t>
            </w:r>
          </w:p>
        </w:tc>
        <w:tc>
          <w:tcPr>
            <w:tcW w:w="851" w:type="dxa"/>
            <w:tcBorders>
              <w:top w:val="single" w:sz="4" w:space="0" w:color="000000"/>
              <w:left w:val="single" w:sz="4" w:space="0" w:color="000000"/>
              <w:bottom w:val="single" w:sz="4" w:space="0" w:color="000000"/>
            </w:tcBorders>
            <w:shd w:val="clear" w:color="auto" w:fill="F2F2F2"/>
          </w:tcPr>
          <w:p w14:paraId="113D3BC9" w14:textId="77777777" w:rsidR="00F3656A" w:rsidRPr="00F3656A" w:rsidRDefault="00F3656A" w:rsidP="00F3656A">
            <w:pPr>
              <w:snapToGrid w:val="0"/>
              <w:jc w:val="center"/>
            </w:pPr>
            <w:r w:rsidRPr="00F3656A">
              <w:t>2</w:t>
            </w:r>
          </w:p>
        </w:tc>
        <w:tc>
          <w:tcPr>
            <w:tcW w:w="850" w:type="dxa"/>
            <w:tcBorders>
              <w:top w:val="single" w:sz="4" w:space="0" w:color="000000"/>
              <w:left w:val="single" w:sz="4" w:space="0" w:color="000000"/>
              <w:bottom w:val="single" w:sz="4" w:space="0" w:color="000000"/>
            </w:tcBorders>
            <w:shd w:val="clear" w:color="auto" w:fill="F2F2F2"/>
          </w:tcPr>
          <w:p w14:paraId="752B3BF3" w14:textId="77777777" w:rsidR="00F3656A" w:rsidRPr="00F3656A" w:rsidRDefault="00F3656A" w:rsidP="00F3656A">
            <w:pPr>
              <w:snapToGrid w:val="0"/>
              <w:jc w:val="center"/>
            </w:pPr>
            <w:r w:rsidRPr="00F3656A">
              <w:t>-</w:t>
            </w:r>
          </w:p>
        </w:tc>
        <w:tc>
          <w:tcPr>
            <w:tcW w:w="1168" w:type="dxa"/>
            <w:tcBorders>
              <w:top w:val="single" w:sz="4" w:space="0" w:color="000000"/>
              <w:left w:val="single" w:sz="4" w:space="0" w:color="000000"/>
              <w:bottom w:val="single" w:sz="4" w:space="0" w:color="000000"/>
            </w:tcBorders>
            <w:shd w:val="clear" w:color="auto" w:fill="F2F2F2"/>
          </w:tcPr>
          <w:p w14:paraId="16A7C062" w14:textId="77777777" w:rsidR="00F3656A" w:rsidRPr="00F3656A" w:rsidRDefault="00F3656A" w:rsidP="00F3656A">
            <w:pPr>
              <w:snapToGrid w:val="0"/>
              <w:jc w:val="center"/>
            </w:pPr>
            <w:r w:rsidRPr="00F3656A">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C8C20AE" w14:textId="77777777" w:rsidR="00F3656A" w:rsidRPr="00F3656A" w:rsidRDefault="00F3656A" w:rsidP="00F3656A">
            <w:pPr>
              <w:snapToGrid w:val="0"/>
              <w:jc w:val="center"/>
            </w:pPr>
            <w:r w:rsidRPr="00F3656A">
              <w:t>-</w:t>
            </w:r>
          </w:p>
        </w:tc>
        <w:tc>
          <w:tcPr>
            <w:tcW w:w="1275" w:type="dxa"/>
            <w:tcBorders>
              <w:top w:val="single" w:sz="4" w:space="0" w:color="000000"/>
              <w:left w:val="single" w:sz="4" w:space="0" w:color="000000"/>
              <w:bottom w:val="single" w:sz="4" w:space="0" w:color="000000"/>
            </w:tcBorders>
            <w:shd w:val="clear" w:color="auto" w:fill="F2F2F2"/>
          </w:tcPr>
          <w:p w14:paraId="66CE8C13" w14:textId="77777777" w:rsidR="00F3656A" w:rsidRPr="00F3656A" w:rsidRDefault="00F3656A" w:rsidP="00F3656A">
            <w:pPr>
              <w:snapToGrid w:val="0"/>
              <w:jc w:val="center"/>
            </w:pPr>
            <w:r w:rsidRPr="00F3656A">
              <w:t>21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CE09F14" w14:textId="77777777" w:rsidR="00F3656A" w:rsidRPr="00F3656A" w:rsidRDefault="00F3656A" w:rsidP="00F3656A">
            <w:pPr>
              <w:snapToGrid w:val="0"/>
              <w:jc w:val="center"/>
              <w:rPr>
                <w:b/>
                <w:color w:val="FFFFFF"/>
              </w:rPr>
            </w:pPr>
            <w:r w:rsidRPr="00F3656A">
              <w:rPr>
                <w:b/>
                <w:color w:val="FFFFFF"/>
              </w:rPr>
              <w:t>24</w:t>
            </w:r>
          </w:p>
        </w:tc>
      </w:tr>
      <w:tr w:rsidR="00F3656A" w:rsidRPr="00F3656A" w14:paraId="1BD5A908" w14:textId="77777777" w:rsidTr="00683D02">
        <w:tc>
          <w:tcPr>
            <w:tcW w:w="2835" w:type="dxa"/>
            <w:tcBorders>
              <w:top w:val="single" w:sz="4" w:space="0" w:color="000000"/>
              <w:left w:val="single" w:sz="4" w:space="0" w:color="000000"/>
              <w:bottom w:val="single" w:sz="4" w:space="0" w:color="000000"/>
            </w:tcBorders>
            <w:shd w:val="clear" w:color="auto" w:fill="auto"/>
          </w:tcPr>
          <w:p w14:paraId="693F1237" w14:textId="0AD2D594" w:rsidR="00F3656A" w:rsidRPr="00F3656A" w:rsidRDefault="00683D02" w:rsidP="00F3656A">
            <w:pPr>
              <w:rPr>
                <w:sz w:val="22"/>
                <w:szCs w:val="22"/>
              </w:rPr>
            </w:pPr>
            <w:r>
              <w:rPr>
                <w:sz w:val="22"/>
                <w:szCs w:val="22"/>
              </w:rPr>
              <w:t xml:space="preserve">2.Asliye Ceza Mahkemesi </w:t>
            </w:r>
          </w:p>
        </w:tc>
        <w:tc>
          <w:tcPr>
            <w:tcW w:w="567" w:type="dxa"/>
            <w:tcBorders>
              <w:top w:val="single" w:sz="4" w:space="0" w:color="000000"/>
              <w:left w:val="single" w:sz="4" w:space="0" w:color="000000"/>
              <w:bottom w:val="single" w:sz="4" w:space="0" w:color="000000"/>
            </w:tcBorders>
            <w:shd w:val="clear" w:color="auto" w:fill="auto"/>
          </w:tcPr>
          <w:p w14:paraId="33AAC197" w14:textId="4E14CEB3" w:rsidR="00F3656A" w:rsidRPr="00F3656A" w:rsidRDefault="00683D02" w:rsidP="00F3656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8D19021" w14:textId="5243C11E" w:rsidR="00F3656A" w:rsidRPr="00F3656A" w:rsidRDefault="00683D02" w:rsidP="00F3656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A930666" w14:textId="690FEEFD" w:rsidR="00F3656A" w:rsidRPr="00F3656A" w:rsidRDefault="00683D02" w:rsidP="00F3656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5694AAC" w14:textId="5AD4E43C" w:rsidR="00F3656A" w:rsidRPr="00F3656A" w:rsidRDefault="00683D02" w:rsidP="00F3656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3629D99" w14:textId="6049EF66" w:rsidR="00F3656A" w:rsidRPr="00F3656A" w:rsidRDefault="00683D02" w:rsidP="00F3656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3944CCC0" w14:textId="44DDAB15" w:rsidR="00F3656A" w:rsidRPr="00F3656A" w:rsidRDefault="00683D02" w:rsidP="00F3656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F6FB73F" w14:textId="514A75A4" w:rsidR="00F3656A" w:rsidRPr="00F3656A" w:rsidRDefault="00683D02" w:rsidP="00F3656A">
            <w:pPr>
              <w:snapToGrid w:val="0"/>
              <w:jc w:val="center"/>
              <w:rPr>
                <w:b/>
                <w:color w:val="FFFFFF"/>
              </w:rPr>
            </w:pPr>
            <w:r>
              <w:rPr>
                <w:b/>
                <w:color w:val="FFFFFF"/>
              </w:rPr>
              <w:t>-</w:t>
            </w:r>
          </w:p>
        </w:tc>
      </w:tr>
      <w:tr w:rsidR="00F3656A" w:rsidRPr="00F3656A" w14:paraId="3B0336EE" w14:textId="77777777" w:rsidTr="00683D02">
        <w:tc>
          <w:tcPr>
            <w:tcW w:w="2835" w:type="dxa"/>
            <w:tcBorders>
              <w:top w:val="single" w:sz="4" w:space="0" w:color="000000"/>
              <w:left w:val="single" w:sz="4" w:space="0" w:color="000000"/>
              <w:bottom w:val="single" w:sz="4" w:space="0" w:color="000000"/>
            </w:tcBorders>
            <w:shd w:val="pct5" w:color="auto" w:fill="auto"/>
          </w:tcPr>
          <w:p w14:paraId="6EC253C5" w14:textId="6869834E" w:rsidR="00F3656A" w:rsidRPr="00F3656A" w:rsidRDefault="00683D02" w:rsidP="00F3656A">
            <w:pPr>
              <w:rPr>
                <w:sz w:val="22"/>
                <w:szCs w:val="22"/>
              </w:rPr>
            </w:pPr>
            <w:r>
              <w:rPr>
                <w:sz w:val="22"/>
                <w:szCs w:val="22"/>
              </w:rPr>
              <w:t xml:space="preserve">1.Asliye Hukuk Mahkemesi </w:t>
            </w:r>
          </w:p>
        </w:tc>
        <w:tc>
          <w:tcPr>
            <w:tcW w:w="567" w:type="dxa"/>
            <w:tcBorders>
              <w:top w:val="single" w:sz="4" w:space="0" w:color="000000"/>
              <w:left w:val="single" w:sz="4" w:space="0" w:color="000000"/>
              <w:bottom w:val="single" w:sz="4" w:space="0" w:color="000000"/>
            </w:tcBorders>
            <w:shd w:val="pct5" w:color="auto" w:fill="auto"/>
          </w:tcPr>
          <w:p w14:paraId="3014B1CA" w14:textId="37F13A56" w:rsidR="00F3656A" w:rsidRPr="00F3656A" w:rsidRDefault="00683D02" w:rsidP="00F3656A">
            <w:pPr>
              <w:snapToGrid w:val="0"/>
              <w:jc w:val="center"/>
            </w:pPr>
            <w:r>
              <w:t>1</w:t>
            </w:r>
          </w:p>
        </w:tc>
        <w:tc>
          <w:tcPr>
            <w:tcW w:w="851" w:type="dxa"/>
            <w:tcBorders>
              <w:top w:val="single" w:sz="4" w:space="0" w:color="000000"/>
              <w:left w:val="single" w:sz="4" w:space="0" w:color="000000"/>
              <w:bottom w:val="single" w:sz="4" w:space="0" w:color="000000"/>
            </w:tcBorders>
            <w:shd w:val="pct5" w:color="auto" w:fill="auto"/>
          </w:tcPr>
          <w:p w14:paraId="24F56ABA" w14:textId="3938DDED" w:rsidR="00F3656A" w:rsidRPr="00F3656A" w:rsidRDefault="00683D02" w:rsidP="00F3656A">
            <w:pPr>
              <w:snapToGrid w:val="0"/>
              <w:jc w:val="center"/>
            </w:pPr>
            <w:r>
              <w:t>9</w:t>
            </w:r>
          </w:p>
        </w:tc>
        <w:tc>
          <w:tcPr>
            <w:tcW w:w="850" w:type="dxa"/>
            <w:tcBorders>
              <w:top w:val="single" w:sz="4" w:space="0" w:color="000000"/>
              <w:left w:val="single" w:sz="4" w:space="0" w:color="000000"/>
              <w:bottom w:val="single" w:sz="4" w:space="0" w:color="000000"/>
            </w:tcBorders>
            <w:shd w:val="pct5" w:color="auto" w:fill="auto"/>
          </w:tcPr>
          <w:p w14:paraId="760C1AF6" w14:textId="7422EB65" w:rsidR="00F3656A" w:rsidRPr="00F3656A" w:rsidRDefault="00683D02" w:rsidP="00F3656A">
            <w:pPr>
              <w:snapToGrid w:val="0"/>
              <w:jc w:val="center"/>
            </w:pPr>
            <w:r>
              <w:t>6</w:t>
            </w:r>
          </w:p>
        </w:tc>
        <w:tc>
          <w:tcPr>
            <w:tcW w:w="1168" w:type="dxa"/>
            <w:tcBorders>
              <w:top w:val="single" w:sz="4" w:space="0" w:color="000000"/>
              <w:left w:val="single" w:sz="4" w:space="0" w:color="000000"/>
              <w:bottom w:val="single" w:sz="4" w:space="0" w:color="000000"/>
            </w:tcBorders>
            <w:shd w:val="pct5" w:color="auto" w:fill="auto"/>
          </w:tcPr>
          <w:p w14:paraId="497354D0" w14:textId="6D3DFDCE" w:rsidR="00F3656A" w:rsidRPr="00F3656A" w:rsidRDefault="00683D02" w:rsidP="00F3656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8899CBB" w14:textId="505260D7" w:rsidR="00F3656A" w:rsidRPr="00F3656A" w:rsidRDefault="00683D02" w:rsidP="00F3656A">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024EA4BA" w14:textId="4549977C" w:rsidR="00F3656A" w:rsidRPr="00F3656A" w:rsidRDefault="00683D02" w:rsidP="00F3656A">
            <w:pPr>
              <w:snapToGrid w:val="0"/>
              <w:jc w:val="center"/>
            </w:pPr>
            <w:r>
              <w:t>16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E12318A" w14:textId="10D7429B" w:rsidR="00F3656A" w:rsidRPr="00F3656A" w:rsidRDefault="00683D02" w:rsidP="00F3656A">
            <w:pPr>
              <w:snapToGrid w:val="0"/>
              <w:jc w:val="center"/>
              <w:rPr>
                <w:b/>
                <w:color w:val="FFFFFF"/>
              </w:rPr>
            </w:pPr>
            <w:r>
              <w:rPr>
                <w:b/>
                <w:color w:val="FFFFFF"/>
              </w:rPr>
              <w:t>43</w:t>
            </w:r>
          </w:p>
        </w:tc>
      </w:tr>
      <w:tr w:rsidR="00F3656A" w:rsidRPr="00F3656A" w14:paraId="46085D71" w14:textId="77777777" w:rsidTr="00683D02">
        <w:tc>
          <w:tcPr>
            <w:tcW w:w="2835" w:type="dxa"/>
            <w:tcBorders>
              <w:top w:val="single" w:sz="4" w:space="0" w:color="000000"/>
              <w:left w:val="single" w:sz="4" w:space="0" w:color="000000"/>
              <w:bottom w:val="single" w:sz="4" w:space="0" w:color="000000"/>
            </w:tcBorders>
            <w:shd w:val="clear" w:color="auto" w:fill="auto"/>
          </w:tcPr>
          <w:p w14:paraId="055F10FF" w14:textId="122D1C44" w:rsidR="00F3656A" w:rsidRPr="00F3656A" w:rsidRDefault="00683D02" w:rsidP="00F3656A">
            <w:pPr>
              <w:rPr>
                <w:sz w:val="22"/>
                <w:szCs w:val="22"/>
              </w:rPr>
            </w:pPr>
            <w:r>
              <w:rPr>
                <w:sz w:val="22"/>
                <w:szCs w:val="22"/>
              </w:rPr>
              <w:t xml:space="preserve">2.Asliye Hukuk Mahkemesi </w:t>
            </w:r>
          </w:p>
        </w:tc>
        <w:tc>
          <w:tcPr>
            <w:tcW w:w="567" w:type="dxa"/>
            <w:tcBorders>
              <w:top w:val="single" w:sz="4" w:space="0" w:color="000000"/>
              <w:left w:val="single" w:sz="4" w:space="0" w:color="000000"/>
              <w:bottom w:val="single" w:sz="4" w:space="0" w:color="000000"/>
            </w:tcBorders>
            <w:shd w:val="clear" w:color="auto" w:fill="auto"/>
          </w:tcPr>
          <w:p w14:paraId="2B1BB385" w14:textId="5AABD720" w:rsidR="00F3656A" w:rsidRPr="00F3656A" w:rsidRDefault="009F23EE" w:rsidP="00F3656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0C2C796" w14:textId="4FDF84FB" w:rsidR="00F3656A" w:rsidRPr="00F3656A" w:rsidRDefault="009F23EE" w:rsidP="00F3656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B6FB044" w14:textId="5CB89BB2" w:rsidR="00F3656A" w:rsidRPr="00F3656A" w:rsidRDefault="009F23EE" w:rsidP="00F3656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76C9F452" w14:textId="4DA500CD" w:rsidR="00F3656A" w:rsidRPr="00F3656A" w:rsidRDefault="009F23EE" w:rsidP="00F3656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CAEE2E7" w14:textId="3B09DE3D" w:rsidR="00F3656A" w:rsidRPr="00F3656A" w:rsidRDefault="009F23EE" w:rsidP="00F3656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C438E2A" w14:textId="7137B447" w:rsidR="00F3656A" w:rsidRPr="00F3656A" w:rsidRDefault="009F23EE" w:rsidP="00F3656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B1975B" w14:textId="3CE297A3" w:rsidR="00F3656A" w:rsidRPr="00F3656A" w:rsidRDefault="009F23EE" w:rsidP="00F3656A">
            <w:pPr>
              <w:snapToGrid w:val="0"/>
              <w:jc w:val="center"/>
              <w:rPr>
                <w:b/>
                <w:color w:val="FFFFFF"/>
              </w:rPr>
            </w:pPr>
            <w:r>
              <w:rPr>
                <w:b/>
                <w:color w:val="FFFFFF"/>
              </w:rPr>
              <w:t>-</w:t>
            </w:r>
          </w:p>
        </w:tc>
      </w:tr>
      <w:tr w:rsidR="00F3656A" w:rsidRPr="00F3656A" w14:paraId="2C1970FA" w14:textId="77777777" w:rsidTr="00683D02">
        <w:tc>
          <w:tcPr>
            <w:tcW w:w="2835" w:type="dxa"/>
            <w:tcBorders>
              <w:top w:val="single" w:sz="4" w:space="0" w:color="000000"/>
              <w:left w:val="single" w:sz="4" w:space="0" w:color="000000"/>
              <w:bottom w:val="single" w:sz="4" w:space="0" w:color="000000"/>
            </w:tcBorders>
            <w:shd w:val="clear" w:color="auto" w:fill="FFFFFF"/>
          </w:tcPr>
          <w:p w14:paraId="49F59AA8" w14:textId="64CFCBCE" w:rsidR="00F3656A" w:rsidRPr="00F3656A" w:rsidRDefault="00683D02" w:rsidP="00F3656A">
            <w:pPr>
              <w:rPr>
                <w:sz w:val="22"/>
                <w:szCs w:val="22"/>
              </w:rPr>
            </w:pPr>
            <w:r>
              <w:rPr>
                <w:sz w:val="22"/>
                <w:szCs w:val="22"/>
              </w:rPr>
              <w:t xml:space="preserve">Sulh Hukuk Mahkemesi </w:t>
            </w:r>
          </w:p>
        </w:tc>
        <w:tc>
          <w:tcPr>
            <w:tcW w:w="567" w:type="dxa"/>
            <w:tcBorders>
              <w:top w:val="single" w:sz="4" w:space="0" w:color="000000"/>
              <w:left w:val="single" w:sz="4" w:space="0" w:color="000000"/>
              <w:bottom w:val="single" w:sz="4" w:space="0" w:color="000000"/>
            </w:tcBorders>
            <w:shd w:val="clear" w:color="auto" w:fill="FFFFFF"/>
          </w:tcPr>
          <w:p w14:paraId="6E3AFA5E" w14:textId="65C96657" w:rsidR="00F3656A" w:rsidRPr="00F3656A" w:rsidRDefault="009F23EE" w:rsidP="00F3656A">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7A3D218" w14:textId="639618CE" w:rsidR="00F3656A" w:rsidRPr="00F3656A" w:rsidRDefault="009F23EE" w:rsidP="00F3656A">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2BFDCEE" w14:textId="3820FA08" w:rsidR="00F3656A" w:rsidRPr="00F3656A" w:rsidRDefault="009F23EE" w:rsidP="00F3656A">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658B53C0" w14:textId="2BE9ADBE" w:rsidR="00F3656A" w:rsidRPr="00F3656A" w:rsidRDefault="009F23EE" w:rsidP="00F3656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D18DCEB" w14:textId="4C1E18B7" w:rsidR="00F3656A" w:rsidRPr="00F3656A" w:rsidRDefault="009F23EE" w:rsidP="00F3656A">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DDFF9FD" w14:textId="79A5C312" w:rsidR="00F3656A" w:rsidRPr="00F3656A" w:rsidRDefault="009F23EE" w:rsidP="00F3656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48637DB" w14:textId="10CA0DD4" w:rsidR="00F3656A" w:rsidRPr="00F3656A" w:rsidRDefault="009F23EE" w:rsidP="00F3656A">
            <w:pPr>
              <w:snapToGrid w:val="0"/>
              <w:jc w:val="center"/>
              <w:rPr>
                <w:b/>
                <w:color w:val="FFFFFF"/>
              </w:rPr>
            </w:pPr>
            <w:r>
              <w:rPr>
                <w:b/>
                <w:color w:val="FFFFFF"/>
              </w:rPr>
              <w:t>-</w:t>
            </w:r>
          </w:p>
        </w:tc>
      </w:tr>
      <w:tr w:rsidR="00F3656A" w:rsidRPr="00F3656A" w14:paraId="48685440" w14:textId="77777777" w:rsidTr="00683D02">
        <w:tc>
          <w:tcPr>
            <w:tcW w:w="2835" w:type="dxa"/>
            <w:tcBorders>
              <w:top w:val="single" w:sz="4" w:space="0" w:color="000000"/>
              <w:left w:val="single" w:sz="4" w:space="0" w:color="000000"/>
              <w:bottom w:val="single" w:sz="4" w:space="0" w:color="000000"/>
            </w:tcBorders>
            <w:shd w:val="clear" w:color="auto" w:fill="F2F2F2"/>
          </w:tcPr>
          <w:p w14:paraId="670FE4EF" w14:textId="0E0A6852" w:rsidR="00F3656A" w:rsidRPr="00F3656A" w:rsidRDefault="00683D02" w:rsidP="00F3656A">
            <w:pPr>
              <w:rPr>
                <w:sz w:val="22"/>
                <w:szCs w:val="22"/>
              </w:rPr>
            </w:pPr>
            <w:r>
              <w:rPr>
                <w:sz w:val="22"/>
                <w:szCs w:val="22"/>
              </w:rPr>
              <w:t xml:space="preserve">İcra Hukuk Mahkemesi </w:t>
            </w:r>
          </w:p>
        </w:tc>
        <w:tc>
          <w:tcPr>
            <w:tcW w:w="567" w:type="dxa"/>
            <w:tcBorders>
              <w:top w:val="single" w:sz="4" w:space="0" w:color="000000"/>
              <w:left w:val="single" w:sz="4" w:space="0" w:color="000000"/>
              <w:bottom w:val="single" w:sz="4" w:space="0" w:color="000000"/>
            </w:tcBorders>
            <w:shd w:val="clear" w:color="auto" w:fill="F2F2F2"/>
          </w:tcPr>
          <w:p w14:paraId="67CE94EA" w14:textId="056431CA" w:rsidR="00F3656A" w:rsidRPr="00F3656A" w:rsidRDefault="009F23EE" w:rsidP="00F3656A">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7B33CB04" w14:textId="465E5786" w:rsidR="00F3656A" w:rsidRPr="00F3656A" w:rsidRDefault="009F23EE" w:rsidP="00F3656A">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0D005BE1" w14:textId="550F1420" w:rsidR="00F3656A" w:rsidRPr="00F3656A" w:rsidRDefault="009F23EE" w:rsidP="00F3656A">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61D1914A" w14:textId="055751F9" w:rsidR="00F3656A" w:rsidRPr="00F3656A" w:rsidRDefault="009F23EE" w:rsidP="00F3656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FBFB9D2" w14:textId="30D0F4BC" w:rsidR="00F3656A" w:rsidRPr="00F3656A" w:rsidRDefault="009F23EE" w:rsidP="00F3656A">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39488362" w14:textId="11A22660" w:rsidR="00F3656A" w:rsidRPr="00F3656A" w:rsidRDefault="009F23EE" w:rsidP="00F3656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DE51521" w14:textId="6C2C3E61" w:rsidR="00F3656A" w:rsidRPr="00F3656A" w:rsidRDefault="009F23EE" w:rsidP="00F3656A">
            <w:pPr>
              <w:snapToGrid w:val="0"/>
              <w:jc w:val="center"/>
              <w:rPr>
                <w:b/>
                <w:color w:val="FFFFFF"/>
              </w:rPr>
            </w:pPr>
            <w:r>
              <w:rPr>
                <w:b/>
                <w:color w:val="FFFFFF"/>
              </w:rPr>
              <w:t>-</w:t>
            </w:r>
          </w:p>
        </w:tc>
      </w:tr>
      <w:tr w:rsidR="00F3656A" w:rsidRPr="00F3656A" w14:paraId="18375C42" w14:textId="77777777" w:rsidTr="00683D02">
        <w:tc>
          <w:tcPr>
            <w:tcW w:w="2835" w:type="dxa"/>
            <w:tcBorders>
              <w:top w:val="single" w:sz="4" w:space="0" w:color="000000"/>
              <w:left w:val="single" w:sz="4" w:space="0" w:color="000000"/>
              <w:bottom w:val="single" w:sz="4" w:space="0" w:color="000000"/>
            </w:tcBorders>
            <w:shd w:val="clear" w:color="auto" w:fill="FFFFFF"/>
          </w:tcPr>
          <w:p w14:paraId="6574FD1B" w14:textId="575CAFCB" w:rsidR="00F3656A" w:rsidRPr="00F3656A" w:rsidRDefault="00683D02" w:rsidP="00F3656A">
            <w:pPr>
              <w:rPr>
                <w:sz w:val="22"/>
                <w:szCs w:val="22"/>
              </w:rPr>
            </w:pPr>
            <w:r>
              <w:rPr>
                <w:sz w:val="22"/>
                <w:szCs w:val="22"/>
              </w:rPr>
              <w:t xml:space="preserve">İcra Ceza Mahkemesi </w:t>
            </w:r>
          </w:p>
        </w:tc>
        <w:tc>
          <w:tcPr>
            <w:tcW w:w="567" w:type="dxa"/>
            <w:tcBorders>
              <w:top w:val="single" w:sz="4" w:space="0" w:color="000000"/>
              <w:left w:val="single" w:sz="4" w:space="0" w:color="000000"/>
              <w:bottom w:val="single" w:sz="4" w:space="0" w:color="000000"/>
            </w:tcBorders>
            <w:shd w:val="clear" w:color="auto" w:fill="FFFFFF"/>
          </w:tcPr>
          <w:p w14:paraId="541ED730" w14:textId="62FF9132" w:rsidR="00F3656A" w:rsidRPr="00F3656A" w:rsidRDefault="009F23EE" w:rsidP="00F3656A">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3E32393C" w14:textId="70DFE4CE" w:rsidR="00F3656A" w:rsidRPr="00F3656A" w:rsidRDefault="009F23EE" w:rsidP="00F3656A">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7CA82BF" w14:textId="3D9C8DB7" w:rsidR="00F3656A" w:rsidRPr="00F3656A" w:rsidRDefault="009F23EE" w:rsidP="00F3656A">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F06ABF6" w14:textId="3042C3E0" w:rsidR="00F3656A" w:rsidRPr="00F3656A" w:rsidRDefault="009F23EE" w:rsidP="00F3656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DFFB649" w14:textId="0AB9EF8F" w:rsidR="00F3656A" w:rsidRPr="00F3656A" w:rsidRDefault="009F23EE" w:rsidP="00F3656A">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3600F805" w14:textId="0ADA46C5" w:rsidR="00F3656A" w:rsidRPr="00F3656A" w:rsidRDefault="009F23EE" w:rsidP="00F3656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E37A810" w14:textId="0FF2AC14" w:rsidR="00F3656A" w:rsidRPr="00F3656A" w:rsidRDefault="009F23EE" w:rsidP="00F3656A">
            <w:pPr>
              <w:snapToGrid w:val="0"/>
              <w:jc w:val="center"/>
              <w:rPr>
                <w:b/>
                <w:color w:val="FFFFFF"/>
              </w:rPr>
            </w:pPr>
            <w:r>
              <w:rPr>
                <w:b/>
                <w:color w:val="FFFFFF"/>
              </w:rPr>
              <w:t>-</w:t>
            </w:r>
          </w:p>
        </w:tc>
      </w:tr>
      <w:tr w:rsidR="00F3656A" w:rsidRPr="00F3656A" w14:paraId="6675AEA3" w14:textId="77777777" w:rsidTr="00683D02">
        <w:tc>
          <w:tcPr>
            <w:tcW w:w="2835" w:type="dxa"/>
            <w:tcBorders>
              <w:top w:val="single" w:sz="4" w:space="0" w:color="000000"/>
              <w:left w:val="single" w:sz="4" w:space="0" w:color="000000"/>
              <w:bottom w:val="single" w:sz="4" w:space="0" w:color="000000"/>
            </w:tcBorders>
            <w:shd w:val="clear" w:color="auto" w:fill="F2F2F2"/>
          </w:tcPr>
          <w:p w14:paraId="1EDB1FC7" w14:textId="77777777" w:rsidR="00F3656A" w:rsidRPr="00F3656A" w:rsidRDefault="00F3656A" w:rsidP="00F3656A">
            <w:pPr>
              <w:rPr>
                <w:sz w:val="22"/>
                <w:szCs w:val="22"/>
              </w:rPr>
            </w:pPr>
          </w:p>
        </w:tc>
        <w:tc>
          <w:tcPr>
            <w:tcW w:w="567" w:type="dxa"/>
            <w:tcBorders>
              <w:top w:val="single" w:sz="4" w:space="0" w:color="000000"/>
              <w:left w:val="single" w:sz="4" w:space="0" w:color="000000"/>
              <w:bottom w:val="single" w:sz="4" w:space="0" w:color="000000"/>
            </w:tcBorders>
            <w:shd w:val="clear" w:color="auto" w:fill="F2F2F2"/>
          </w:tcPr>
          <w:p w14:paraId="575ED9ED" w14:textId="77777777" w:rsidR="00F3656A" w:rsidRPr="00F3656A" w:rsidRDefault="00F3656A" w:rsidP="00F3656A">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6CDB419F" w14:textId="77777777" w:rsidR="00F3656A" w:rsidRPr="00F3656A" w:rsidRDefault="00F3656A" w:rsidP="00F3656A">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32715983" w14:textId="77777777" w:rsidR="00F3656A" w:rsidRPr="00F3656A" w:rsidRDefault="00F3656A" w:rsidP="00F3656A">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4183CE08" w14:textId="77777777" w:rsidR="00F3656A" w:rsidRPr="00F3656A" w:rsidRDefault="00F3656A" w:rsidP="00F3656A">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883E1C5" w14:textId="77777777" w:rsidR="00F3656A" w:rsidRPr="00F3656A" w:rsidRDefault="00F3656A" w:rsidP="00F3656A">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76792CBD" w14:textId="77777777" w:rsidR="00F3656A" w:rsidRPr="00F3656A" w:rsidRDefault="00F3656A" w:rsidP="00F3656A">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1B63756" w14:textId="77777777" w:rsidR="00F3656A" w:rsidRPr="00F3656A" w:rsidRDefault="00F3656A" w:rsidP="00F3656A">
            <w:pPr>
              <w:snapToGrid w:val="0"/>
              <w:jc w:val="center"/>
              <w:rPr>
                <w:b/>
                <w:color w:val="FFFFFF"/>
              </w:rPr>
            </w:pPr>
          </w:p>
        </w:tc>
      </w:tr>
    </w:tbl>
    <w:p w14:paraId="4BB99F98" w14:textId="77777777" w:rsidR="00F3656A" w:rsidRPr="00F3656A" w:rsidRDefault="00F3656A" w:rsidP="00F3656A">
      <w:pPr>
        <w:jc w:val="both"/>
        <w:rPr>
          <w:color w:val="4F81BD"/>
        </w:rPr>
      </w:pPr>
    </w:p>
    <w:p w14:paraId="65760A59" w14:textId="77777777" w:rsidR="00F3656A" w:rsidRPr="00F3656A" w:rsidRDefault="00F3656A" w:rsidP="00F3656A">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F3656A" w:rsidRPr="00F3656A" w14:paraId="0B2FA5E5" w14:textId="77777777" w:rsidTr="00683D02">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7C77DE3B" w14:textId="77777777" w:rsidR="00F3656A" w:rsidRPr="00F3656A" w:rsidRDefault="00F3656A" w:rsidP="00F3656A">
            <w:pPr>
              <w:jc w:val="center"/>
            </w:pPr>
            <w:r w:rsidRPr="00F3656A">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D957ED6" w14:textId="77777777" w:rsidR="00F3656A" w:rsidRPr="00F3656A" w:rsidRDefault="00F3656A" w:rsidP="00F3656A">
            <w:pPr>
              <w:jc w:val="center"/>
              <w:rPr>
                <w:b/>
                <w:color w:val="FFFFFF"/>
              </w:rPr>
            </w:pPr>
          </w:p>
        </w:tc>
      </w:tr>
      <w:tr w:rsidR="00F3656A" w:rsidRPr="00F3656A" w14:paraId="1A0EF3BB" w14:textId="77777777" w:rsidTr="00683D02">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3DFC06FA" w14:textId="77777777" w:rsidR="00F3656A" w:rsidRPr="00F3656A" w:rsidRDefault="00F3656A" w:rsidP="00F3656A">
            <w:pPr>
              <w:jc w:val="center"/>
              <w:rPr>
                <w:b/>
                <w:sz w:val="22"/>
                <w:szCs w:val="22"/>
              </w:rPr>
            </w:pPr>
            <w:r w:rsidRPr="00F3656A">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08A474EC" w14:textId="77777777" w:rsidR="00F3656A" w:rsidRPr="00F3656A" w:rsidRDefault="00F3656A" w:rsidP="00F3656A">
            <w:pPr>
              <w:ind w:left="113" w:right="113"/>
              <w:jc w:val="both"/>
              <w:rPr>
                <w:b/>
                <w:sz w:val="22"/>
                <w:szCs w:val="22"/>
              </w:rPr>
            </w:pPr>
            <w:r w:rsidRPr="00F3656A">
              <w:rPr>
                <w:b/>
                <w:sz w:val="22"/>
                <w:szCs w:val="22"/>
              </w:rPr>
              <w:t>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8263BE1" w14:textId="77777777" w:rsidR="00F3656A" w:rsidRPr="00F3656A" w:rsidRDefault="00F3656A" w:rsidP="00F3656A">
            <w:pPr>
              <w:ind w:left="113" w:right="113"/>
              <w:jc w:val="center"/>
              <w:rPr>
                <w:b/>
                <w:sz w:val="22"/>
                <w:szCs w:val="22"/>
              </w:rPr>
            </w:pPr>
            <w:r w:rsidRPr="00F3656A">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5DD3FEC7" w14:textId="77777777" w:rsidR="00F3656A" w:rsidRPr="00F3656A" w:rsidRDefault="00F3656A" w:rsidP="00F3656A">
            <w:pPr>
              <w:ind w:left="113" w:right="113"/>
              <w:jc w:val="center"/>
              <w:rPr>
                <w:b/>
                <w:sz w:val="22"/>
                <w:szCs w:val="22"/>
              </w:rPr>
            </w:pPr>
            <w:r w:rsidRPr="00F3656A">
              <w:rPr>
                <w:b/>
                <w:sz w:val="22"/>
                <w:szCs w:val="22"/>
              </w:rPr>
              <w:t xml:space="preserve">Esastan </w:t>
            </w:r>
            <w:proofErr w:type="spellStart"/>
            <w:r w:rsidRPr="00F3656A">
              <w:rPr>
                <w:b/>
                <w:sz w:val="22"/>
                <w:szCs w:val="22"/>
              </w:rPr>
              <w:t>Red</w:t>
            </w:r>
            <w:proofErr w:type="spellEnd"/>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28E2028B" w14:textId="77777777" w:rsidR="00F3656A" w:rsidRPr="00F3656A" w:rsidRDefault="00F3656A" w:rsidP="00F3656A">
            <w:pPr>
              <w:ind w:left="113" w:right="113"/>
              <w:jc w:val="center"/>
              <w:rPr>
                <w:b/>
                <w:color w:val="FFFFFF"/>
              </w:rPr>
            </w:pPr>
            <w:r w:rsidRPr="00F3656A">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018857B5" w14:textId="77777777" w:rsidR="00F3656A" w:rsidRPr="00F3656A" w:rsidRDefault="00F3656A" w:rsidP="00F3656A">
            <w:pPr>
              <w:ind w:left="113" w:right="113"/>
              <w:jc w:val="center"/>
              <w:rPr>
                <w:b/>
                <w:sz w:val="22"/>
                <w:szCs w:val="22"/>
              </w:rPr>
            </w:pPr>
            <w:r w:rsidRPr="00F3656A">
              <w:rPr>
                <w:b/>
                <w:sz w:val="22"/>
                <w:szCs w:val="22"/>
              </w:rPr>
              <w:t xml:space="preserve">Duruşmadan Sonra Esas Hakkında </w:t>
            </w:r>
            <w:proofErr w:type="spellStart"/>
            <w:r w:rsidRPr="00F3656A">
              <w:rPr>
                <w:b/>
                <w:sz w:val="22"/>
                <w:szCs w:val="22"/>
              </w:rPr>
              <w:t>Red</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699599F" w14:textId="77777777" w:rsidR="00F3656A" w:rsidRPr="00F3656A" w:rsidRDefault="00F3656A" w:rsidP="00F3656A">
            <w:pPr>
              <w:ind w:left="113" w:right="113"/>
              <w:jc w:val="center"/>
              <w:rPr>
                <w:sz w:val="22"/>
                <w:szCs w:val="22"/>
              </w:rPr>
            </w:pPr>
            <w:r w:rsidRPr="00F3656A">
              <w:rPr>
                <w:b/>
                <w:sz w:val="22"/>
                <w:szCs w:val="22"/>
              </w:rPr>
              <w:t>Duruşmadan Sonra Esas Hakkında Yeni Karar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241022AC" w14:textId="77777777" w:rsidR="00F3656A" w:rsidRPr="00F3656A" w:rsidRDefault="00F3656A" w:rsidP="00F3656A">
            <w:pPr>
              <w:ind w:left="113" w:right="113"/>
              <w:jc w:val="center"/>
              <w:rPr>
                <w:b/>
                <w:sz w:val="22"/>
                <w:szCs w:val="22"/>
              </w:rPr>
            </w:pPr>
            <w:r w:rsidRPr="00F3656A">
              <w:rPr>
                <w:b/>
                <w:sz w:val="22"/>
                <w:szCs w:val="22"/>
              </w:rPr>
              <w:t>Halen İncelemede</w:t>
            </w:r>
          </w:p>
        </w:tc>
      </w:tr>
      <w:tr w:rsidR="00F3656A" w:rsidRPr="00F3656A" w14:paraId="73528D5D" w14:textId="77777777" w:rsidTr="00683D02">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4AA91F34" w14:textId="50EC64C6" w:rsidR="00F3656A" w:rsidRPr="00F3656A" w:rsidRDefault="00F3656A" w:rsidP="00F3656A">
            <w:pPr>
              <w:rPr>
                <w:sz w:val="22"/>
                <w:szCs w:val="22"/>
              </w:rPr>
            </w:pPr>
            <w:r w:rsidRPr="00F3656A">
              <w:t>1. Asliye Ceza Mahkemesi</w:t>
            </w:r>
          </w:p>
        </w:tc>
        <w:tc>
          <w:tcPr>
            <w:tcW w:w="1417" w:type="dxa"/>
            <w:tcBorders>
              <w:top w:val="single" w:sz="4" w:space="0" w:color="000000"/>
              <w:left w:val="single" w:sz="4" w:space="0" w:color="000000"/>
              <w:bottom w:val="single" w:sz="4" w:space="0" w:color="000000"/>
            </w:tcBorders>
            <w:shd w:val="pct5" w:color="auto" w:fill="auto"/>
          </w:tcPr>
          <w:p w14:paraId="551EF8AA" w14:textId="77777777" w:rsidR="00F3656A" w:rsidRPr="00F3656A" w:rsidRDefault="00F3656A" w:rsidP="00F3656A">
            <w:pPr>
              <w:snapToGrid w:val="0"/>
              <w:jc w:val="center"/>
            </w:pPr>
            <w:r w:rsidRPr="00F3656A">
              <w:t>1</w:t>
            </w:r>
          </w:p>
        </w:tc>
        <w:tc>
          <w:tcPr>
            <w:tcW w:w="992" w:type="dxa"/>
            <w:tcBorders>
              <w:top w:val="single" w:sz="4" w:space="0" w:color="000000"/>
              <w:left w:val="single" w:sz="4" w:space="0" w:color="000000"/>
              <w:bottom w:val="single" w:sz="4" w:space="0" w:color="000000"/>
            </w:tcBorders>
            <w:shd w:val="pct5" w:color="auto" w:fill="auto"/>
          </w:tcPr>
          <w:p w14:paraId="20366561" w14:textId="77777777" w:rsidR="00F3656A" w:rsidRPr="00F3656A" w:rsidRDefault="00F3656A" w:rsidP="00F3656A">
            <w:pPr>
              <w:snapToGrid w:val="0"/>
              <w:jc w:val="center"/>
            </w:pPr>
            <w:r w:rsidRPr="00F3656A">
              <w:t>10</w:t>
            </w:r>
          </w:p>
        </w:tc>
        <w:tc>
          <w:tcPr>
            <w:tcW w:w="993" w:type="dxa"/>
            <w:tcBorders>
              <w:top w:val="single" w:sz="4" w:space="0" w:color="000000"/>
              <w:left w:val="single" w:sz="4" w:space="0" w:color="000000"/>
              <w:bottom w:val="single" w:sz="4" w:space="0" w:color="000000"/>
            </w:tcBorders>
            <w:shd w:val="pct5" w:color="auto" w:fill="auto"/>
          </w:tcPr>
          <w:p w14:paraId="61DC08FC" w14:textId="77777777" w:rsidR="00F3656A" w:rsidRPr="00F3656A" w:rsidRDefault="00F3656A" w:rsidP="00F3656A">
            <w:pPr>
              <w:snapToGrid w:val="0"/>
              <w:jc w:val="center"/>
            </w:pPr>
            <w:r w:rsidRPr="00F3656A">
              <w:t>29</w:t>
            </w:r>
          </w:p>
        </w:tc>
        <w:tc>
          <w:tcPr>
            <w:tcW w:w="1275" w:type="dxa"/>
            <w:tcBorders>
              <w:top w:val="single" w:sz="4" w:space="0" w:color="000000"/>
              <w:left w:val="single" w:sz="4" w:space="0" w:color="000000"/>
              <w:bottom w:val="single" w:sz="4" w:space="0" w:color="000000"/>
            </w:tcBorders>
            <w:shd w:val="pct5" w:color="auto" w:fill="auto"/>
          </w:tcPr>
          <w:p w14:paraId="5151A814" w14:textId="77777777" w:rsidR="00F3656A" w:rsidRPr="00F3656A" w:rsidRDefault="00F3656A" w:rsidP="00F3656A">
            <w:pPr>
              <w:snapToGrid w:val="0"/>
              <w:jc w:val="center"/>
            </w:pPr>
            <w:r w:rsidRPr="00F3656A">
              <w:t>-</w:t>
            </w:r>
          </w:p>
        </w:tc>
        <w:tc>
          <w:tcPr>
            <w:tcW w:w="1560" w:type="dxa"/>
            <w:tcBorders>
              <w:top w:val="single" w:sz="4" w:space="0" w:color="000000"/>
              <w:left w:val="single" w:sz="4" w:space="0" w:color="000000"/>
              <w:bottom w:val="single" w:sz="4" w:space="0" w:color="000000"/>
            </w:tcBorders>
            <w:shd w:val="pct5" w:color="auto" w:fill="auto"/>
          </w:tcPr>
          <w:p w14:paraId="44A9DCC2" w14:textId="77777777" w:rsidR="00F3656A" w:rsidRPr="00F3656A" w:rsidRDefault="00F3656A" w:rsidP="00F3656A">
            <w:pPr>
              <w:snapToGrid w:val="0"/>
              <w:jc w:val="center"/>
            </w:pPr>
            <w:r w:rsidRPr="00F3656A">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4386E1FB" w14:textId="77777777" w:rsidR="00F3656A" w:rsidRPr="00F3656A" w:rsidRDefault="00F3656A" w:rsidP="00F3656A">
            <w:pPr>
              <w:snapToGrid w:val="0"/>
              <w:jc w:val="center"/>
              <w:rPr>
                <w:b/>
              </w:rPr>
            </w:pPr>
            <w:r w:rsidRPr="00F3656A">
              <w:rPr>
                <w:b/>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28983C6B" w14:textId="77777777" w:rsidR="00F3656A" w:rsidRPr="00F3656A" w:rsidRDefault="00F3656A" w:rsidP="00F3656A">
            <w:pPr>
              <w:snapToGrid w:val="0"/>
              <w:jc w:val="center"/>
              <w:rPr>
                <w:b/>
              </w:rPr>
            </w:pPr>
            <w:r w:rsidRPr="00F3656A">
              <w:rPr>
                <w:b/>
              </w:rPr>
              <w:t>85</w:t>
            </w:r>
          </w:p>
        </w:tc>
      </w:tr>
      <w:tr w:rsidR="00F3656A" w:rsidRPr="00F3656A" w14:paraId="7EB97BED" w14:textId="77777777" w:rsidTr="00683D02">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41062757" w14:textId="29324C14" w:rsidR="00F3656A" w:rsidRPr="00F3656A" w:rsidRDefault="002C10E5" w:rsidP="00F3656A">
            <w:pPr>
              <w:rPr>
                <w:sz w:val="22"/>
                <w:szCs w:val="22"/>
              </w:rPr>
            </w:pPr>
            <w:r>
              <w:rPr>
                <w:sz w:val="22"/>
                <w:szCs w:val="22"/>
              </w:rPr>
              <w:t xml:space="preserve">2.Asliye Ceza Mahkemesi </w:t>
            </w:r>
          </w:p>
        </w:tc>
        <w:tc>
          <w:tcPr>
            <w:tcW w:w="1417" w:type="dxa"/>
            <w:tcBorders>
              <w:top w:val="single" w:sz="4" w:space="0" w:color="000000"/>
              <w:left w:val="single" w:sz="4" w:space="0" w:color="000000"/>
              <w:bottom w:val="single" w:sz="4" w:space="0" w:color="000000"/>
            </w:tcBorders>
            <w:shd w:val="clear" w:color="auto" w:fill="auto"/>
          </w:tcPr>
          <w:p w14:paraId="24200681" w14:textId="1A18F807" w:rsidR="00F3656A" w:rsidRPr="00F3656A" w:rsidRDefault="002C10E5" w:rsidP="00F3656A">
            <w:pPr>
              <w:snapToGrid w:val="0"/>
              <w:jc w:val="center"/>
            </w:pPr>
            <w:r>
              <w:t>5</w:t>
            </w:r>
          </w:p>
        </w:tc>
        <w:tc>
          <w:tcPr>
            <w:tcW w:w="992" w:type="dxa"/>
            <w:tcBorders>
              <w:top w:val="single" w:sz="4" w:space="0" w:color="000000"/>
              <w:left w:val="single" w:sz="4" w:space="0" w:color="000000"/>
              <w:bottom w:val="single" w:sz="4" w:space="0" w:color="000000"/>
            </w:tcBorders>
            <w:shd w:val="clear" w:color="auto" w:fill="auto"/>
          </w:tcPr>
          <w:p w14:paraId="7BA64ACB" w14:textId="6E93E19A" w:rsidR="00F3656A" w:rsidRPr="00F3656A" w:rsidRDefault="002C10E5" w:rsidP="00F3656A">
            <w:pPr>
              <w:snapToGrid w:val="0"/>
              <w:jc w:val="center"/>
            </w:pPr>
            <w:r>
              <w:t>12</w:t>
            </w:r>
          </w:p>
        </w:tc>
        <w:tc>
          <w:tcPr>
            <w:tcW w:w="993" w:type="dxa"/>
            <w:tcBorders>
              <w:top w:val="single" w:sz="4" w:space="0" w:color="000000"/>
              <w:left w:val="single" w:sz="4" w:space="0" w:color="000000"/>
              <w:bottom w:val="single" w:sz="4" w:space="0" w:color="000000"/>
            </w:tcBorders>
            <w:shd w:val="clear" w:color="auto" w:fill="auto"/>
          </w:tcPr>
          <w:p w14:paraId="359035F9" w14:textId="413D6CB2" w:rsidR="00F3656A" w:rsidRPr="00F3656A" w:rsidRDefault="002C10E5" w:rsidP="00F3656A">
            <w:pPr>
              <w:snapToGrid w:val="0"/>
              <w:jc w:val="center"/>
            </w:pPr>
            <w:r>
              <w:t>17</w:t>
            </w:r>
          </w:p>
        </w:tc>
        <w:tc>
          <w:tcPr>
            <w:tcW w:w="1275" w:type="dxa"/>
            <w:tcBorders>
              <w:top w:val="single" w:sz="4" w:space="0" w:color="000000"/>
              <w:left w:val="single" w:sz="4" w:space="0" w:color="000000"/>
              <w:bottom w:val="single" w:sz="4" w:space="0" w:color="000000"/>
            </w:tcBorders>
            <w:shd w:val="clear" w:color="auto" w:fill="auto"/>
          </w:tcPr>
          <w:p w14:paraId="78735E68" w14:textId="553CD23D" w:rsidR="00F3656A" w:rsidRPr="00F3656A" w:rsidRDefault="002C10E5" w:rsidP="00F3656A">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7CF9AA86" w14:textId="19755F57" w:rsidR="00F3656A" w:rsidRPr="002C10E5" w:rsidRDefault="002C10E5" w:rsidP="00F3656A">
            <w:pPr>
              <w:snapToGrid w:val="0"/>
              <w:jc w:val="center"/>
              <w:rPr>
                <w:b/>
                <w:color w:val="000000" w:themeColor="text1"/>
              </w:rPr>
            </w:pPr>
            <w:r w:rsidRPr="002C10E5">
              <w:rPr>
                <w:b/>
                <w:color w:val="000000" w:themeColor="text1"/>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10FC281" w14:textId="0C2F7963" w:rsidR="00F3656A" w:rsidRPr="002C10E5" w:rsidRDefault="002C10E5" w:rsidP="00F3656A">
            <w:pPr>
              <w:snapToGrid w:val="0"/>
              <w:jc w:val="center"/>
              <w:rPr>
                <w:b/>
                <w:color w:val="000000" w:themeColor="text1"/>
              </w:rPr>
            </w:pPr>
            <w:r w:rsidRPr="002C10E5">
              <w:rPr>
                <w:b/>
                <w:color w:val="000000" w:themeColor="text1"/>
              </w:rPr>
              <w:t>2</w:t>
            </w:r>
          </w:p>
        </w:tc>
        <w:tc>
          <w:tcPr>
            <w:tcW w:w="754" w:type="dxa"/>
            <w:tcBorders>
              <w:top w:val="single" w:sz="4" w:space="0" w:color="000000"/>
              <w:left w:val="single" w:sz="4" w:space="0" w:color="000000"/>
              <w:bottom w:val="single" w:sz="4" w:space="0" w:color="000000"/>
              <w:right w:val="single" w:sz="4" w:space="0" w:color="000000"/>
            </w:tcBorders>
          </w:tcPr>
          <w:p w14:paraId="24A59107" w14:textId="241478ED" w:rsidR="00F3656A" w:rsidRPr="002C10E5" w:rsidRDefault="002C10E5" w:rsidP="00F3656A">
            <w:pPr>
              <w:snapToGrid w:val="0"/>
              <w:jc w:val="center"/>
              <w:rPr>
                <w:b/>
                <w:color w:val="000000" w:themeColor="text1"/>
              </w:rPr>
            </w:pPr>
            <w:r w:rsidRPr="002C10E5">
              <w:rPr>
                <w:b/>
                <w:color w:val="000000" w:themeColor="text1"/>
              </w:rPr>
              <w:t>39</w:t>
            </w:r>
          </w:p>
        </w:tc>
      </w:tr>
      <w:tr w:rsidR="002C10E5" w:rsidRPr="00F3656A" w14:paraId="4971B6E7" w14:textId="77777777" w:rsidTr="00683D02">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36480DC5" w14:textId="44F81196" w:rsidR="002C10E5" w:rsidRPr="00F3656A" w:rsidRDefault="002C10E5" w:rsidP="00F3656A">
            <w:pPr>
              <w:rPr>
                <w:sz w:val="22"/>
                <w:szCs w:val="22"/>
              </w:rPr>
            </w:pPr>
            <w:r>
              <w:rPr>
                <w:sz w:val="22"/>
                <w:szCs w:val="22"/>
              </w:rPr>
              <w:t xml:space="preserve">İcra Ceza Mahkemesi </w:t>
            </w:r>
          </w:p>
        </w:tc>
        <w:tc>
          <w:tcPr>
            <w:tcW w:w="1417" w:type="dxa"/>
            <w:tcBorders>
              <w:top w:val="single" w:sz="4" w:space="0" w:color="000000"/>
              <w:left w:val="single" w:sz="4" w:space="0" w:color="000000"/>
              <w:bottom w:val="single" w:sz="4" w:space="0" w:color="000000"/>
            </w:tcBorders>
            <w:shd w:val="clear" w:color="auto" w:fill="auto"/>
          </w:tcPr>
          <w:p w14:paraId="054507A0" w14:textId="78C23D09" w:rsidR="002C10E5" w:rsidRPr="00F3656A" w:rsidRDefault="002C10E5" w:rsidP="00F3656A">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44423C6C" w14:textId="527E8681" w:rsidR="002C10E5" w:rsidRPr="00F3656A" w:rsidRDefault="002C10E5" w:rsidP="00F3656A">
            <w:pPr>
              <w:snapToGrid w:val="0"/>
              <w:jc w:val="center"/>
            </w:pPr>
            <w:r>
              <w:t>1</w:t>
            </w:r>
          </w:p>
        </w:tc>
        <w:tc>
          <w:tcPr>
            <w:tcW w:w="993" w:type="dxa"/>
            <w:tcBorders>
              <w:top w:val="single" w:sz="4" w:space="0" w:color="000000"/>
              <w:left w:val="single" w:sz="4" w:space="0" w:color="000000"/>
              <w:bottom w:val="single" w:sz="4" w:space="0" w:color="000000"/>
            </w:tcBorders>
            <w:shd w:val="clear" w:color="auto" w:fill="auto"/>
          </w:tcPr>
          <w:p w14:paraId="3C14D706" w14:textId="2C0228C6" w:rsidR="002C10E5" w:rsidRPr="00F3656A" w:rsidRDefault="002C10E5" w:rsidP="00F3656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0689C837" w14:textId="61F494A7" w:rsidR="002C10E5" w:rsidRPr="00F3656A" w:rsidRDefault="002C10E5" w:rsidP="00F3656A">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6ED2A0F2" w14:textId="6D164303" w:rsidR="002C10E5" w:rsidRPr="002C10E5" w:rsidRDefault="002C10E5" w:rsidP="00F3656A">
            <w:pPr>
              <w:snapToGrid w:val="0"/>
              <w:jc w:val="center"/>
              <w:rPr>
                <w:b/>
                <w:color w:val="000000" w:themeColor="text1"/>
              </w:rPr>
            </w:pPr>
            <w:r w:rsidRPr="002C10E5">
              <w:rPr>
                <w:b/>
                <w:color w:val="000000" w:themeColor="text1"/>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175623F" w14:textId="0EE1626F" w:rsidR="002C10E5" w:rsidRPr="002C10E5" w:rsidRDefault="002C10E5" w:rsidP="00F3656A">
            <w:pPr>
              <w:snapToGrid w:val="0"/>
              <w:jc w:val="center"/>
              <w:rPr>
                <w:b/>
                <w:color w:val="000000" w:themeColor="text1"/>
              </w:rPr>
            </w:pPr>
            <w:r w:rsidRPr="002C10E5">
              <w:rPr>
                <w:b/>
                <w:color w:val="000000" w:themeColor="text1"/>
              </w:rPr>
              <w:t>-</w:t>
            </w:r>
          </w:p>
        </w:tc>
        <w:tc>
          <w:tcPr>
            <w:tcW w:w="754" w:type="dxa"/>
            <w:tcBorders>
              <w:top w:val="single" w:sz="4" w:space="0" w:color="000000"/>
              <w:left w:val="single" w:sz="4" w:space="0" w:color="000000"/>
              <w:bottom w:val="single" w:sz="4" w:space="0" w:color="000000"/>
              <w:right w:val="single" w:sz="4" w:space="0" w:color="000000"/>
            </w:tcBorders>
          </w:tcPr>
          <w:p w14:paraId="2F46C7F4" w14:textId="3FDA4281" w:rsidR="002C10E5" w:rsidRPr="002C10E5" w:rsidRDefault="002C10E5" w:rsidP="00F3656A">
            <w:pPr>
              <w:snapToGrid w:val="0"/>
              <w:jc w:val="center"/>
              <w:rPr>
                <w:b/>
                <w:color w:val="000000" w:themeColor="text1"/>
              </w:rPr>
            </w:pPr>
            <w:r w:rsidRPr="002C10E5">
              <w:rPr>
                <w:b/>
                <w:color w:val="000000" w:themeColor="text1"/>
              </w:rPr>
              <w:t>-</w:t>
            </w:r>
          </w:p>
        </w:tc>
      </w:tr>
      <w:tr w:rsidR="002C10E5" w:rsidRPr="00F3656A" w14:paraId="4BA469C0" w14:textId="77777777" w:rsidTr="00683D02">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2A829EE6" w14:textId="77777777" w:rsidR="002C10E5" w:rsidRPr="00F3656A" w:rsidRDefault="002C10E5" w:rsidP="00F3656A">
            <w:pPr>
              <w:rPr>
                <w:sz w:val="22"/>
                <w:szCs w:val="22"/>
              </w:rPr>
            </w:pPr>
          </w:p>
        </w:tc>
        <w:tc>
          <w:tcPr>
            <w:tcW w:w="1417" w:type="dxa"/>
            <w:tcBorders>
              <w:top w:val="single" w:sz="4" w:space="0" w:color="000000"/>
              <w:left w:val="single" w:sz="4" w:space="0" w:color="000000"/>
              <w:bottom w:val="single" w:sz="4" w:space="0" w:color="000000"/>
            </w:tcBorders>
            <w:shd w:val="clear" w:color="auto" w:fill="auto"/>
          </w:tcPr>
          <w:p w14:paraId="7016B55E" w14:textId="77777777" w:rsidR="002C10E5" w:rsidRPr="00F3656A" w:rsidRDefault="002C10E5" w:rsidP="00F3656A">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238D2DB" w14:textId="77777777" w:rsidR="002C10E5" w:rsidRPr="00F3656A" w:rsidRDefault="002C10E5" w:rsidP="00F3656A">
            <w:pPr>
              <w:snapToGrid w:val="0"/>
              <w:jc w:val="center"/>
            </w:pPr>
          </w:p>
        </w:tc>
        <w:tc>
          <w:tcPr>
            <w:tcW w:w="993" w:type="dxa"/>
            <w:tcBorders>
              <w:top w:val="single" w:sz="4" w:space="0" w:color="000000"/>
              <w:left w:val="single" w:sz="4" w:space="0" w:color="000000"/>
              <w:bottom w:val="single" w:sz="4" w:space="0" w:color="000000"/>
            </w:tcBorders>
            <w:shd w:val="clear" w:color="auto" w:fill="auto"/>
          </w:tcPr>
          <w:p w14:paraId="48FDF134" w14:textId="77777777" w:rsidR="002C10E5" w:rsidRPr="00F3656A" w:rsidRDefault="002C10E5" w:rsidP="00F3656A">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14:paraId="511B22F8" w14:textId="77777777" w:rsidR="002C10E5" w:rsidRPr="00F3656A" w:rsidRDefault="002C10E5" w:rsidP="00F3656A">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14:paraId="19195E16" w14:textId="77777777" w:rsidR="002C10E5" w:rsidRPr="00F3656A" w:rsidRDefault="002C10E5" w:rsidP="00F3656A">
            <w:pPr>
              <w:snapToGrid w:val="0"/>
              <w:jc w:val="center"/>
              <w:rPr>
                <w:b/>
                <w:color w:val="FFFFFF"/>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D3B2B3C" w14:textId="77777777" w:rsidR="002C10E5" w:rsidRPr="00F3656A" w:rsidRDefault="002C10E5" w:rsidP="00F3656A">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tcPr>
          <w:p w14:paraId="61F6944E" w14:textId="77777777" w:rsidR="002C10E5" w:rsidRPr="00F3656A" w:rsidRDefault="002C10E5" w:rsidP="00F3656A">
            <w:pPr>
              <w:snapToGrid w:val="0"/>
              <w:jc w:val="center"/>
              <w:rPr>
                <w:b/>
                <w:color w:val="FFFFFF"/>
              </w:rPr>
            </w:pPr>
          </w:p>
        </w:tc>
      </w:tr>
    </w:tbl>
    <w:p w14:paraId="2CD430C1" w14:textId="20167AE3" w:rsidR="00F3656A" w:rsidRDefault="00F3656A" w:rsidP="00F3656A">
      <w:pPr>
        <w:jc w:val="both"/>
        <w:rPr>
          <w:color w:val="CC0000"/>
        </w:rPr>
      </w:pPr>
    </w:p>
    <w:p w14:paraId="19751BA0" w14:textId="0C357B74" w:rsidR="006000D5" w:rsidRDefault="006000D5" w:rsidP="00F3656A">
      <w:pPr>
        <w:jc w:val="both"/>
        <w:rPr>
          <w:color w:val="CC0000"/>
        </w:rPr>
      </w:pPr>
    </w:p>
    <w:p w14:paraId="7ACDD7CB" w14:textId="47EE7118" w:rsidR="006000D5" w:rsidRDefault="006000D5" w:rsidP="00F3656A">
      <w:pPr>
        <w:jc w:val="both"/>
        <w:rPr>
          <w:color w:val="CC0000"/>
        </w:rPr>
      </w:pPr>
    </w:p>
    <w:p w14:paraId="21757BF7" w14:textId="75267F0C" w:rsidR="006000D5" w:rsidRDefault="006000D5" w:rsidP="00F3656A">
      <w:pPr>
        <w:jc w:val="both"/>
        <w:rPr>
          <w:color w:val="CC0000"/>
        </w:rPr>
      </w:pPr>
    </w:p>
    <w:p w14:paraId="60E4E389" w14:textId="2BB88409" w:rsidR="006000D5" w:rsidRDefault="006000D5" w:rsidP="00F3656A">
      <w:pPr>
        <w:jc w:val="both"/>
        <w:rPr>
          <w:color w:val="CC0000"/>
        </w:rPr>
      </w:pPr>
    </w:p>
    <w:p w14:paraId="60AE058A" w14:textId="7A75E643" w:rsidR="006000D5" w:rsidRDefault="006000D5" w:rsidP="00F3656A">
      <w:pPr>
        <w:jc w:val="both"/>
        <w:rPr>
          <w:color w:val="CC0000"/>
        </w:rPr>
      </w:pPr>
    </w:p>
    <w:p w14:paraId="180F9925" w14:textId="5F65E9A9" w:rsidR="006000D5" w:rsidRDefault="006000D5" w:rsidP="00F3656A">
      <w:pPr>
        <w:jc w:val="both"/>
        <w:rPr>
          <w:color w:val="CC0000"/>
        </w:rPr>
      </w:pPr>
    </w:p>
    <w:p w14:paraId="63C1EF61" w14:textId="3EAFA4C7" w:rsidR="006000D5" w:rsidRDefault="006000D5" w:rsidP="00F3656A">
      <w:pPr>
        <w:jc w:val="both"/>
        <w:rPr>
          <w:color w:val="CC0000"/>
        </w:rPr>
      </w:pPr>
    </w:p>
    <w:p w14:paraId="735132A4" w14:textId="18F34F67" w:rsidR="006000D5" w:rsidRDefault="006000D5" w:rsidP="00F3656A">
      <w:pPr>
        <w:jc w:val="both"/>
        <w:rPr>
          <w:color w:val="CC0000"/>
        </w:rPr>
      </w:pPr>
    </w:p>
    <w:p w14:paraId="4939D36C" w14:textId="70F7E4F3" w:rsidR="006000D5" w:rsidRDefault="006000D5" w:rsidP="00F3656A">
      <w:pPr>
        <w:jc w:val="both"/>
        <w:rPr>
          <w:color w:val="CC0000"/>
        </w:rPr>
      </w:pPr>
    </w:p>
    <w:p w14:paraId="71173230" w14:textId="165AD209" w:rsidR="006000D5" w:rsidRDefault="006000D5" w:rsidP="00F3656A">
      <w:pPr>
        <w:jc w:val="both"/>
        <w:rPr>
          <w:color w:val="CC0000"/>
        </w:rPr>
      </w:pPr>
    </w:p>
    <w:p w14:paraId="35384F41" w14:textId="4BF521A2" w:rsidR="006000D5" w:rsidRDefault="006000D5" w:rsidP="00F3656A">
      <w:pPr>
        <w:jc w:val="both"/>
        <w:rPr>
          <w:color w:val="CC0000"/>
        </w:rPr>
      </w:pPr>
    </w:p>
    <w:p w14:paraId="16182ABB" w14:textId="6AC6A56E" w:rsidR="006000D5" w:rsidRDefault="006000D5" w:rsidP="00F3656A">
      <w:pPr>
        <w:jc w:val="both"/>
        <w:rPr>
          <w:color w:val="CC0000"/>
        </w:rPr>
      </w:pPr>
    </w:p>
    <w:p w14:paraId="61C564C5" w14:textId="757920A6" w:rsidR="006000D5" w:rsidRDefault="006000D5" w:rsidP="00F3656A">
      <w:pPr>
        <w:jc w:val="both"/>
        <w:rPr>
          <w:color w:val="CC0000"/>
        </w:rPr>
      </w:pPr>
    </w:p>
    <w:p w14:paraId="42E6714C" w14:textId="6206E343" w:rsidR="006000D5" w:rsidRDefault="006000D5" w:rsidP="00F3656A">
      <w:pPr>
        <w:jc w:val="both"/>
        <w:rPr>
          <w:color w:val="CC0000"/>
        </w:rPr>
      </w:pPr>
    </w:p>
    <w:p w14:paraId="3D496E23" w14:textId="4086DBC5" w:rsidR="006000D5" w:rsidRDefault="006000D5" w:rsidP="00F3656A">
      <w:pPr>
        <w:jc w:val="both"/>
        <w:rPr>
          <w:color w:val="CC0000"/>
        </w:rPr>
      </w:pPr>
    </w:p>
    <w:p w14:paraId="10A9E125" w14:textId="77777777" w:rsidR="006000D5" w:rsidRPr="00F3656A" w:rsidRDefault="006000D5" w:rsidP="00F3656A">
      <w:pPr>
        <w:jc w:val="both"/>
        <w:rPr>
          <w:color w:val="CC0000"/>
        </w:rPr>
      </w:pPr>
    </w:p>
    <w:p w14:paraId="635F271D" w14:textId="1FCBA589" w:rsidR="00F3656A" w:rsidRPr="00F3656A" w:rsidRDefault="00F3656A" w:rsidP="00F3656A">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F3656A" w:rsidRPr="00F3656A" w14:paraId="0445E139" w14:textId="77777777" w:rsidTr="00683D02">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546C7CEB" w14:textId="77777777" w:rsidR="00F3656A" w:rsidRPr="00F3656A" w:rsidRDefault="00F3656A" w:rsidP="00F3656A">
            <w:pPr>
              <w:jc w:val="center"/>
              <w:rPr>
                <w:b/>
                <w:color w:val="FFFFFF"/>
              </w:rPr>
            </w:pPr>
            <w:r w:rsidRPr="00F3656A">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1012719" w14:textId="77777777" w:rsidR="00F3656A" w:rsidRPr="00F3656A" w:rsidRDefault="00F3656A" w:rsidP="00F3656A">
            <w:pPr>
              <w:jc w:val="center"/>
              <w:rPr>
                <w:b/>
                <w:color w:val="FFFFFF"/>
              </w:rPr>
            </w:pPr>
          </w:p>
        </w:tc>
      </w:tr>
      <w:tr w:rsidR="00F3656A" w:rsidRPr="00F3656A" w14:paraId="51E09B0B" w14:textId="77777777" w:rsidTr="00683D02">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07DDF3D8" w14:textId="77777777" w:rsidR="00F3656A" w:rsidRPr="00F3656A" w:rsidRDefault="00F3656A" w:rsidP="00F3656A">
            <w:pPr>
              <w:jc w:val="center"/>
              <w:rPr>
                <w:b/>
                <w:sz w:val="22"/>
                <w:szCs w:val="22"/>
              </w:rPr>
            </w:pPr>
            <w:r w:rsidRPr="00F3656A">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68E0586B" w14:textId="77777777" w:rsidR="00F3656A" w:rsidRPr="00F3656A" w:rsidRDefault="00F3656A" w:rsidP="00F3656A">
            <w:pPr>
              <w:ind w:left="113" w:right="113"/>
              <w:jc w:val="center"/>
              <w:rPr>
                <w:b/>
              </w:rPr>
            </w:pPr>
            <w:r w:rsidRPr="00F3656A">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01ACEE7F" w14:textId="77777777" w:rsidR="00F3656A" w:rsidRPr="00F3656A" w:rsidRDefault="00F3656A" w:rsidP="00F3656A">
            <w:pPr>
              <w:ind w:left="113" w:right="113"/>
              <w:jc w:val="center"/>
              <w:rPr>
                <w:b/>
                <w:sz w:val="22"/>
                <w:szCs w:val="22"/>
              </w:rPr>
            </w:pPr>
            <w:r w:rsidRPr="00F3656A">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624627A5" w14:textId="77777777" w:rsidR="00F3656A" w:rsidRPr="00F3656A" w:rsidRDefault="00F3656A" w:rsidP="00F3656A">
            <w:pPr>
              <w:ind w:left="113" w:right="113"/>
              <w:jc w:val="center"/>
              <w:rPr>
                <w:b/>
              </w:rPr>
            </w:pPr>
            <w:r w:rsidRPr="00F3656A">
              <w:rPr>
                <w:b/>
              </w:rPr>
              <w:t xml:space="preserve">Esastan </w:t>
            </w:r>
            <w:proofErr w:type="spellStart"/>
            <w:r w:rsidRPr="00F3656A">
              <w:rPr>
                <w:b/>
              </w:rPr>
              <w:t>Red</w:t>
            </w:r>
            <w:proofErr w:type="spellEnd"/>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386BD6E9" w14:textId="77777777" w:rsidR="00F3656A" w:rsidRPr="00F3656A" w:rsidRDefault="00F3656A" w:rsidP="00F3656A">
            <w:pPr>
              <w:ind w:left="113" w:right="113"/>
              <w:jc w:val="center"/>
              <w:rPr>
                <w:b/>
                <w:color w:val="FFFFFF"/>
              </w:rPr>
            </w:pPr>
            <w:r w:rsidRPr="00F3656A">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C207DB1" w14:textId="77777777" w:rsidR="00F3656A" w:rsidRPr="00F3656A" w:rsidRDefault="00F3656A" w:rsidP="00F3656A">
            <w:pPr>
              <w:ind w:left="113" w:right="113"/>
              <w:jc w:val="center"/>
              <w:rPr>
                <w:b/>
              </w:rPr>
            </w:pPr>
            <w:r w:rsidRPr="00F3656A">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582A8FF" w14:textId="77777777" w:rsidR="00F3656A" w:rsidRPr="00F3656A" w:rsidRDefault="00F3656A" w:rsidP="00F3656A">
            <w:pPr>
              <w:ind w:left="113" w:right="113"/>
              <w:jc w:val="center"/>
              <w:rPr>
                <w:b/>
              </w:rPr>
            </w:pPr>
            <w:r w:rsidRPr="00F3656A">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209A133C" w14:textId="77777777" w:rsidR="00F3656A" w:rsidRPr="00F3656A" w:rsidRDefault="00F3656A" w:rsidP="00F3656A">
            <w:pPr>
              <w:ind w:left="113" w:right="113"/>
              <w:jc w:val="center"/>
              <w:rPr>
                <w:b/>
              </w:rPr>
            </w:pPr>
            <w:r w:rsidRPr="00F3656A">
              <w:rPr>
                <w:b/>
              </w:rPr>
              <w:t>Halen İncelemede</w:t>
            </w:r>
          </w:p>
        </w:tc>
      </w:tr>
      <w:tr w:rsidR="00F3656A" w:rsidRPr="00F3656A" w14:paraId="0778CC73" w14:textId="77777777" w:rsidTr="00683D02">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0A8E251" w14:textId="627E2352" w:rsidR="00F3656A" w:rsidRPr="00F3656A" w:rsidRDefault="002C10E5" w:rsidP="00F3656A">
            <w:pPr>
              <w:rPr>
                <w:sz w:val="22"/>
                <w:szCs w:val="22"/>
              </w:rPr>
            </w:pPr>
            <w:r>
              <w:rPr>
                <w:sz w:val="22"/>
                <w:szCs w:val="22"/>
              </w:rPr>
              <w:t xml:space="preserve">1.Asliye Hukuk mahkemesi </w:t>
            </w:r>
          </w:p>
        </w:tc>
        <w:tc>
          <w:tcPr>
            <w:tcW w:w="924" w:type="dxa"/>
            <w:tcBorders>
              <w:top w:val="single" w:sz="4" w:space="0" w:color="000000"/>
              <w:left w:val="single" w:sz="4" w:space="0" w:color="000000"/>
              <w:bottom w:val="single" w:sz="4" w:space="0" w:color="000000"/>
            </w:tcBorders>
            <w:shd w:val="pct5" w:color="auto" w:fill="auto"/>
            <w:vAlign w:val="center"/>
          </w:tcPr>
          <w:p w14:paraId="59FF17CA" w14:textId="2176A97D" w:rsidR="00F3656A" w:rsidRPr="00F3656A" w:rsidRDefault="002C10E5" w:rsidP="00F3656A">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14:paraId="2A407C79" w14:textId="1DDD8775" w:rsidR="00F3656A" w:rsidRPr="00F3656A" w:rsidRDefault="002C10E5" w:rsidP="00F3656A">
            <w:pPr>
              <w:snapToGrid w:val="0"/>
              <w:jc w:val="center"/>
            </w:pPr>
            <w:r>
              <w:t>11</w:t>
            </w:r>
          </w:p>
        </w:tc>
        <w:tc>
          <w:tcPr>
            <w:tcW w:w="834" w:type="dxa"/>
            <w:tcBorders>
              <w:top w:val="single" w:sz="4" w:space="0" w:color="000000"/>
              <w:left w:val="single" w:sz="4" w:space="0" w:color="000000"/>
              <w:bottom w:val="single" w:sz="4" w:space="0" w:color="000000"/>
            </w:tcBorders>
            <w:shd w:val="pct5" w:color="auto" w:fill="auto"/>
            <w:vAlign w:val="center"/>
          </w:tcPr>
          <w:p w14:paraId="06F3EA81" w14:textId="7F166A37" w:rsidR="00F3656A" w:rsidRPr="00F3656A" w:rsidRDefault="002C10E5" w:rsidP="00F3656A">
            <w:pPr>
              <w:snapToGrid w:val="0"/>
              <w:jc w:val="center"/>
            </w:pPr>
            <w:r>
              <w:t>20</w:t>
            </w:r>
          </w:p>
        </w:tc>
        <w:tc>
          <w:tcPr>
            <w:tcW w:w="925" w:type="dxa"/>
            <w:tcBorders>
              <w:top w:val="single" w:sz="4" w:space="0" w:color="000000"/>
              <w:left w:val="single" w:sz="4" w:space="0" w:color="000000"/>
              <w:bottom w:val="single" w:sz="4" w:space="0" w:color="000000"/>
            </w:tcBorders>
            <w:shd w:val="pct5" w:color="auto" w:fill="auto"/>
            <w:vAlign w:val="center"/>
          </w:tcPr>
          <w:p w14:paraId="56780159" w14:textId="6BF6FE72" w:rsidR="00F3656A" w:rsidRPr="00F3656A" w:rsidRDefault="002C10E5" w:rsidP="00F3656A">
            <w:pPr>
              <w:snapToGrid w:val="0"/>
              <w:jc w:val="center"/>
            </w:pPr>
            <w:r>
              <w:t>11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54D88CCC" w14:textId="6561A4EE" w:rsidR="00F3656A" w:rsidRPr="002C10E5" w:rsidRDefault="002C10E5" w:rsidP="00F3656A">
            <w:pPr>
              <w:snapToGrid w:val="0"/>
              <w:jc w:val="center"/>
              <w:rPr>
                <w:b/>
                <w:color w:val="000000" w:themeColor="text1"/>
              </w:rPr>
            </w:pPr>
            <w:r w:rsidRPr="002C10E5">
              <w:rPr>
                <w:b/>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129E434E" w14:textId="6448EF8C" w:rsidR="00F3656A" w:rsidRPr="002C10E5" w:rsidRDefault="002C10E5" w:rsidP="00F3656A">
            <w:pPr>
              <w:snapToGrid w:val="0"/>
              <w:jc w:val="center"/>
              <w:rPr>
                <w:b/>
                <w:color w:val="000000" w:themeColor="text1"/>
              </w:rPr>
            </w:pPr>
            <w:r w:rsidRPr="002C10E5">
              <w:rPr>
                <w:b/>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5C88CEF7" w14:textId="35828EDF" w:rsidR="00F3656A" w:rsidRPr="00E5233F" w:rsidRDefault="002C10E5" w:rsidP="00F3656A">
            <w:pPr>
              <w:snapToGrid w:val="0"/>
              <w:jc w:val="center"/>
              <w:rPr>
                <w:color w:val="000000" w:themeColor="text1"/>
              </w:rPr>
            </w:pPr>
            <w:r w:rsidRPr="00E5233F">
              <w:rPr>
                <w:color w:val="000000" w:themeColor="text1"/>
              </w:rPr>
              <w:t>182</w:t>
            </w:r>
          </w:p>
        </w:tc>
      </w:tr>
      <w:tr w:rsidR="00F3656A" w:rsidRPr="00F3656A" w14:paraId="54C64AB1" w14:textId="77777777" w:rsidTr="00683D02">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40480EC6" w14:textId="6D46BD6F" w:rsidR="00F3656A" w:rsidRPr="00F3656A" w:rsidRDefault="002C10E5" w:rsidP="00F3656A">
            <w:pPr>
              <w:rPr>
                <w:sz w:val="22"/>
                <w:szCs w:val="22"/>
              </w:rPr>
            </w:pPr>
            <w:r>
              <w:rPr>
                <w:sz w:val="22"/>
                <w:szCs w:val="22"/>
              </w:rPr>
              <w:t xml:space="preserve">2.Asliye Hukuk Mahkemesi </w:t>
            </w:r>
          </w:p>
        </w:tc>
        <w:tc>
          <w:tcPr>
            <w:tcW w:w="924" w:type="dxa"/>
            <w:tcBorders>
              <w:top w:val="single" w:sz="4" w:space="0" w:color="000000"/>
              <w:left w:val="single" w:sz="4" w:space="0" w:color="000000"/>
              <w:bottom w:val="single" w:sz="4" w:space="0" w:color="000000"/>
            </w:tcBorders>
            <w:shd w:val="pct5" w:color="auto" w:fill="auto"/>
            <w:vAlign w:val="center"/>
          </w:tcPr>
          <w:p w14:paraId="276BA835" w14:textId="112FCBE0" w:rsidR="00F3656A" w:rsidRPr="00F3656A" w:rsidRDefault="002C10E5" w:rsidP="002C10E5">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14:paraId="6820D0C5" w14:textId="2BB2EF00" w:rsidR="00F3656A" w:rsidRPr="00F3656A" w:rsidRDefault="002C10E5" w:rsidP="00F3656A">
            <w:pPr>
              <w:snapToGrid w:val="0"/>
              <w:jc w:val="center"/>
            </w:pPr>
            <w:r>
              <w:t>1</w:t>
            </w:r>
          </w:p>
        </w:tc>
        <w:tc>
          <w:tcPr>
            <w:tcW w:w="834" w:type="dxa"/>
            <w:tcBorders>
              <w:top w:val="single" w:sz="4" w:space="0" w:color="000000"/>
              <w:left w:val="single" w:sz="4" w:space="0" w:color="000000"/>
              <w:bottom w:val="single" w:sz="4" w:space="0" w:color="000000"/>
            </w:tcBorders>
            <w:shd w:val="pct5" w:color="auto" w:fill="auto"/>
            <w:vAlign w:val="center"/>
          </w:tcPr>
          <w:p w14:paraId="4DF5F566" w14:textId="4B770ED1" w:rsidR="00F3656A" w:rsidRPr="00F3656A" w:rsidRDefault="002C10E5" w:rsidP="00F3656A">
            <w:pPr>
              <w:snapToGrid w:val="0"/>
              <w:jc w:val="center"/>
            </w:pPr>
            <w:r>
              <w:t>6</w:t>
            </w:r>
          </w:p>
        </w:tc>
        <w:tc>
          <w:tcPr>
            <w:tcW w:w="925" w:type="dxa"/>
            <w:tcBorders>
              <w:top w:val="single" w:sz="4" w:space="0" w:color="000000"/>
              <w:left w:val="single" w:sz="4" w:space="0" w:color="000000"/>
              <w:bottom w:val="single" w:sz="4" w:space="0" w:color="000000"/>
            </w:tcBorders>
            <w:shd w:val="pct5" w:color="auto" w:fill="auto"/>
            <w:vAlign w:val="center"/>
          </w:tcPr>
          <w:p w14:paraId="6FD4301B" w14:textId="66D6DD05" w:rsidR="00F3656A" w:rsidRPr="00F3656A" w:rsidRDefault="002C10E5" w:rsidP="00F3656A">
            <w:pPr>
              <w:snapToGrid w:val="0"/>
              <w:jc w:val="center"/>
            </w:pPr>
            <w:r>
              <w:t>2</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A4664C9" w14:textId="081DAD25" w:rsidR="00F3656A" w:rsidRPr="002C10E5" w:rsidRDefault="002C10E5" w:rsidP="00F3656A">
            <w:pPr>
              <w:snapToGrid w:val="0"/>
              <w:jc w:val="center"/>
              <w:rPr>
                <w:b/>
                <w:color w:val="000000" w:themeColor="text1"/>
              </w:rPr>
            </w:pPr>
            <w:r w:rsidRPr="002C10E5">
              <w:rPr>
                <w:b/>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399538EE" w14:textId="270E5138" w:rsidR="00F3656A" w:rsidRPr="002C10E5" w:rsidRDefault="002C10E5" w:rsidP="00F3656A">
            <w:pPr>
              <w:snapToGrid w:val="0"/>
              <w:jc w:val="center"/>
              <w:rPr>
                <w:b/>
                <w:color w:val="000000" w:themeColor="text1"/>
              </w:rPr>
            </w:pPr>
            <w:r w:rsidRPr="002C10E5">
              <w:rPr>
                <w:b/>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2CB5C7FF" w14:textId="65B7A60C" w:rsidR="00F3656A" w:rsidRPr="00E5233F" w:rsidRDefault="002C10E5" w:rsidP="00F3656A">
            <w:pPr>
              <w:snapToGrid w:val="0"/>
              <w:jc w:val="center"/>
              <w:rPr>
                <w:color w:val="000000" w:themeColor="text1"/>
              </w:rPr>
            </w:pPr>
            <w:r w:rsidRPr="00E5233F">
              <w:rPr>
                <w:color w:val="000000" w:themeColor="text1"/>
              </w:rPr>
              <w:t>12</w:t>
            </w:r>
          </w:p>
        </w:tc>
      </w:tr>
      <w:tr w:rsidR="002C10E5" w:rsidRPr="00F3656A" w14:paraId="624EFD6B" w14:textId="77777777" w:rsidTr="00683D02">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6ED7E7EF" w14:textId="68BDFCDF" w:rsidR="002C10E5" w:rsidRPr="00F3656A" w:rsidRDefault="002C10E5" w:rsidP="00F3656A">
            <w:pPr>
              <w:rPr>
                <w:sz w:val="22"/>
                <w:szCs w:val="22"/>
              </w:rPr>
            </w:pPr>
            <w:r>
              <w:rPr>
                <w:sz w:val="22"/>
                <w:szCs w:val="22"/>
              </w:rPr>
              <w:t xml:space="preserve">Sulh Hukuk Mahkemesi </w:t>
            </w:r>
          </w:p>
        </w:tc>
        <w:tc>
          <w:tcPr>
            <w:tcW w:w="924" w:type="dxa"/>
            <w:tcBorders>
              <w:top w:val="single" w:sz="4" w:space="0" w:color="000000"/>
              <w:left w:val="single" w:sz="4" w:space="0" w:color="000000"/>
              <w:bottom w:val="single" w:sz="4" w:space="0" w:color="000000"/>
            </w:tcBorders>
            <w:shd w:val="pct5" w:color="auto" w:fill="auto"/>
            <w:vAlign w:val="center"/>
          </w:tcPr>
          <w:p w14:paraId="6BE9BB0D" w14:textId="3C6AF585" w:rsidR="002C10E5" w:rsidRPr="00F3656A" w:rsidRDefault="002C10E5" w:rsidP="00F3656A">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14:paraId="00B9CC0D" w14:textId="2B1B6088" w:rsidR="002C10E5" w:rsidRPr="00F3656A" w:rsidRDefault="002C10E5" w:rsidP="00F3656A">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14:paraId="72D5B89B" w14:textId="3642D03B" w:rsidR="002C10E5" w:rsidRPr="00F3656A" w:rsidRDefault="002C10E5" w:rsidP="00F3656A">
            <w:pPr>
              <w:snapToGrid w:val="0"/>
              <w:jc w:val="center"/>
            </w:pPr>
            <w:r>
              <w:t>15</w:t>
            </w:r>
          </w:p>
        </w:tc>
        <w:tc>
          <w:tcPr>
            <w:tcW w:w="925" w:type="dxa"/>
            <w:tcBorders>
              <w:top w:val="single" w:sz="4" w:space="0" w:color="000000"/>
              <w:left w:val="single" w:sz="4" w:space="0" w:color="000000"/>
              <w:bottom w:val="single" w:sz="4" w:space="0" w:color="000000"/>
            </w:tcBorders>
            <w:shd w:val="pct5" w:color="auto" w:fill="auto"/>
            <w:vAlign w:val="center"/>
          </w:tcPr>
          <w:p w14:paraId="0C1800C2" w14:textId="5EF7460B" w:rsidR="002C10E5" w:rsidRPr="00F3656A" w:rsidRDefault="002C10E5" w:rsidP="00F3656A">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FE1C774" w14:textId="083E46DE" w:rsidR="002C10E5" w:rsidRPr="002C10E5" w:rsidRDefault="002C10E5" w:rsidP="00F3656A">
            <w:pPr>
              <w:snapToGrid w:val="0"/>
              <w:jc w:val="center"/>
              <w:rPr>
                <w:b/>
                <w:color w:val="000000" w:themeColor="text1"/>
              </w:rPr>
            </w:pPr>
            <w:r>
              <w:rPr>
                <w:b/>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63AD70B9" w14:textId="2B2D0D96" w:rsidR="002C10E5" w:rsidRPr="002C10E5" w:rsidRDefault="002C10E5" w:rsidP="00F3656A">
            <w:pPr>
              <w:snapToGrid w:val="0"/>
              <w:jc w:val="center"/>
              <w:rPr>
                <w:b/>
                <w:color w:val="000000" w:themeColor="text1"/>
              </w:rPr>
            </w:pPr>
            <w:r>
              <w:rPr>
                <w:b/>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0FCA6345" w14:textId="32CEF47E" w:rsidR="002C10E5" w:rsidRPr="00E5233F" w:rsidRDefault="002C10E5" w:rsidP="00F3656A">
            <w:pPr>
              <w:snapToGrid w:val="0"/>
              <w:jc w:val="center"/>
              <w:rPr>
                <w:color w:val="000000" w:themeColor="text1"/>
              </w:rPr>
            </w:pPr>
            <w:r w:rsidRPr="00E5233F">
              <w:rPr>
                <w:color w:val="000000" w:themeColor="text1"/>
              </w:rPr>
              <w:t>36</w:t>
            </w:r>
          </w:p>
        </w:tc>
      </w:tr>
      <w:tr w:rsidR="002C10E5" w:rsidRPr="00F3656A" w14:paraId="55F3E332" w14:textId="77777777" w:rsidTr="00683D02">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68C9224F" w14:textId="1F0059CA" w:rsidR="002C10E5" w:rsidRPr="00F3656A" w:rsidRDefault="002C10E5" w:rsidP="00F3656A">
            <w:pPr>
              <w:rPr>
                <w:sz w:val="22"/>
                <w:szCs w:val="22"/>
              </w:rPr>
            </w:pPr>
            <w:r>
              <w:rPr>
                <w:sz w:val="22"/>
                <w:szCs w:val="22"/>
              </w:rPr>
              <w:t xml:space="preserve">İcra Hukuk Mahkemesi </w:t>
            </w:r>
          </w:p>
        </w:tc>
        <w:tc>
          <w:tcPr>
            <w:tcW w:w="924" w:type="dxa"/>
            <w:tcBorders>
              <w:top w:val="single" w:sz="4" w:space="0" w:color="000000"/>
              <w:left w:val="single" w:sz="4" w:space="0" w:color="000000"/>
              <w:bottom w:val="single" w:sz="4" w:space="0" w:color="000000"/>
            </w:tcBorders>
            <w:shd w:val="pct5" w:color="auto" w:fill="auto"/>
            <w:vAlign w:val="center"/>
          </w:tcPr>
          <w:p w14:paraId="0736236B" w14:textId="56B46BBE" w:rsidR="002C10E5" w:rsidRPr="00F3656A" w:rsidRDefault="002C10E5" w:rsidP="00F3656A">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14:paraId="42F976DE" w14:textId="6AF81446" w:rsidR="002C10E5" w:rsidRPr="00F3656A" w:rsidRDefault="002C10E5" w:rsidP="00F3656A">
            <w:pPr>
              <w:snapToGrid w:val="0"/>
              <w:jc w:val="center"/>
            </w:pPr>
            <w:r>
              <w:t>1</w:t>
            </w:r>
          </w:p>
        </w:tc>
        <w:tc>
          <w:tcPr>
            <w:tcW w:w="834" w:type="dxa"/>
            <w:tcBorders>
              <w:top w:val="single" w:sz="4" w:space="0" w:color="000000"/>
              <w:left w:val="single" w:sz="4" w:space="0" w:color="000000"/>
              <w:bottom w:val="single" w:sz="4" w:space="0" w:color="000000"/>
            </w:tcBorders>
            <w:shd w:val="pct5" w:color="auto" w:fill="auto"/>
            <w:vAlign w:val="center"/>
          </w:tcPr>
          <w:p w14:paraId="775208EC" w14:textId="621C99A9" w:rsidR="002C10E5" w:rsidRPr="00F3656A" w:rsidRDefault="002C10E5" w:rsidP="00F3656A">
            <w:pPr>
              <w:snapToGrid w:val="0"/>
              <w:jc w:val="center"/>
            </w:pPr>
            <w:r>
              <w:t>3</w:t>
            </w:r>
          </w:p>
        </w:tc>
        <w:tc>
          <w:tcPr>
            <w:tcW w:w="925" w:type="dxa"/>
            <w:tcBorders>
              <w:top w:val="single" w:sz="4" w:space="0" w:color="000000"/>
              <w:left w:val="single" w:sz="4" w:space="0" w:color="000000"/>
              <w:bottom w:val="single" w:sz="4" w:space="0" w:color="000000"/>
            </w:tcBorders>
            <w:shd w:val="pct5" w:color="auto" w:fill="auto"/>
            <w:vAlign w:val="center"/>
          </w:tcPr>
          <w:p w14:paraId="212D439E" w14:textId="0CC9C2D3" w:rsidR="002C10E5" w:rsidRPr="00F3656A" w:rsidRDefault="002C10E5" w:rsidP="00F3656A">
            <w:pPr>
              <w:snapToGrid w:val="0"/>
              <w:jc w:val="center"/>
            </w:pPr>
            <w: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087BDDE" w14:textId="7C5F7176" w:rsidR="002C10E5" w:rsidRPr="002C10E5" w:rsidRDefault="002C10E5" w:rsidP="00F3656A">
            <w:pPr>
              <w:snapToGrid w:val="0"/>
              <w:jc w:val="center"/>
              <w:rPr>
                <w:b/>
                <w:color w:val="000000" w:themeColor="text1"/>
              </w:rPr>
            </w:pPr>
            <w:r>
              <w:rPr>
                <w:b/>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528BD3B3" w14:textId="137B6F6B" w:rsidR="002C10E5" w:rsidRPr="002C10E5" w:rsidRDefault="002C10E5" w:rsidP="00F3656A">
            <w:pPr>
              <w:snapToGrid w:val="0"/>
              <w:jc w:val="center"/>
              <w:rPr>
                <w:b/>
                <w:color w:val="000000" w:themeColor="text1"/>
              </w:rPr>
            </w:pPr>
            <w:r>
              <w:rPr>
                <w:b/>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59456300" w14:textId="13B391B5" w:rsidR="002C10E5" w:rsidRPr="00E5233F" w:rsidRDefault="002C10E5" w:rsidP="00F3656A">
            <w:pPr>
              <w:snapToGrid w:val="0"/>
              <w:jc w:val="center"/>
              <w:rPr>
                <w:color w:val="000000" w:themeColor="text1"/>
              </w:rPr>
            </w:pPr>
            <w:r w:rsidRPr="00E5233F">
              <w:rPr>
                <w:color w:val="000000" w:themeColor="text1"/>
              </w:rPr>
              <w:t>18</w:t>
            </w:r>
          </w:p>
        </w:tc>
      </w:tr>
    </w:tbl>
    <w:p w14:paraId="562C45F6" w14:textId="77777777" w:rsidR="00F3656A" w:rsidRPr="00F3656A" w:rsidRDefault="00F3656A" w:rsidP="00F3656A">
      <w:pPr>
        <w:jc w:val="both"/>
        <w:rPr>
          <w:color w:val="CC0000"/>
        </w:rPr>
      </w:pPr>
    </w:p>
    <w:p w14:paraId="09309430" w14:textId="77777777" w:rsidR="00F3656A" w:rsidRPr="00F3656A" w:rsidRDefault="00F3656A" w:rsidP="00F3656A">
      <w:pPr>
        <w:jc w:val="both"/>
        <w:rPr>
          <w:color w:val="CC0000"/>
        </w:rPr>
      </w:pPr>
    </w:p>
    <w:p w14:paraId="27B1A192" w14:textId="56F14EFC" w:rsidR="00F3656A" w:rsidRPr="00F3656A" w:rsidRDefault="00F3656A" w:rsidP="00F3656A">
      <w:pPr>
        <w:ind w:left="283"/>
        <w:jc w:val="both"/>
        <w:rPr>
          <w:b/>
          <w:color w:val="4F81BD"/>
        </w:rPr>
      </w:pPr>
      <w:r>
        <w:rPr>
          <w:b/>
          <w:color w:val="C00000"/>
        </w:rPr>
        <w:t>8.</w:t>
      </w:r>
      <w:r w:rsidRPr="00F3656A">
        <w:rPr>
          <w:b/>
          <w:color w:val="C00000"/>
        </w:rPr>
        <w:t xml:space="preserve">Mahkemelerdeki Dava ve Suç Türlerine Göre Davaların Ortalama Bitirilme Süreleri </w:t>
      </w:r>
    </w:p>
    <w:p w14:paraId="63ED17E3" w14:textId="5C80FC41" w:rsidR="00F3656A" w:rsidRDefault="00F3656A" w:rsidP="00F3656A">
      <w:pPr>
        <w:jc w:val="both"/>
        <w:rPr>
          <w:b/>
          <w:bCs/>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C10E5" w:rsidRPr="003163B8" w14:paraId="7715FFCF" w14:textId="77777777" w:rsidTr="00825D3F">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6999217" w14:textId="77777777" w:rsidR="002C10E5" w:rsidRPr="007F2AE8" w:rsidRDefault="002C10E5" w:rsidP="00825D3F">
            <w:pPr>
              <w:tabs>
                <w:tab w:val="left" w:pos="360"/>
              </w:tabs>
              <w:ind w:left="360"/>
              <w:jc w:val="center"/>
              <w:rPr>
                <w:b/>
                <w:color w:val="FFFFFF"/>
              </w:rPr>
            </w:pPr>
            <w:r>
              <w:rPr>
                <w:b/>
                <w:color w:val="FFFFFF"/>
              </w:rPr>
              <w:t>1.</w:t>
            </w:r>
            <w:r w:rsidRPr="007F2AE8">
              <w:rPr>
                <w:b/>
                <w:color w:val="FFFFFF"/>
              </w:rPr>
              <w:t xml:space="preserve"> </w:t>
            </w:r>
            <w:r>
              <w:rPr>
                <w:b/>
                <w:color w:val="FFFFFF"/>
              </w:rPr>
              <w:t xml:space="preserve">Asliye </w:t>
            </w:r>
            <w:r w:rsidRPr="007F2AE8">
              <w:rPr>
                <w:b/>
                <w:color w:val="FFFFFF"/>
              </w:rPr>
              <w:t>Hukuk Mahkemesi</w:t>
            </w:r>
          </w:p>
          <w:p w14:paraId="6C864BC7" w14:textId="77777777" w:rsidR="002C10E5" w:rsidRPr="003163B8" w:rsidRDefault="002C10E5" w:rsidP="00825D3F">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C10E5" w:rsidRPr="00BE7E71" w14:paraId="2AE324FE" w14:textId="77777777" w:rsidTr="00825D3F">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203A568" w14:textId="77777777" w:rsidR="002C10E5" w:rsidRDefault="002C10E5" w:rsidP="00825D3F">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ED4E58" w14:textId="77777777" w:rsidR="002C10E5" w:rsidRPr="00BE7E71" w:rsidRDefault="002C10E5" w:rsidP="00825D3F">
            <w:pPr>
              <w:jc w:val="center"/>
            </w:pPr>
            <w:r w:rsidRPr="00BE7E71">
              <w:rPr>
                <w:b/>
              </w:rPr>
              <w:t>Ortala Bitirilme Süresi (Gün)</w:t>
            </w:r>
          </w:p>
        </w:tc>
      </w:tr>
      <w:tr w:rsidR="002C10E5" w:rsidRPr="00BE7E71" w14:paraId="34E47551"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670EDF64" w14:textId="77777777" w:rsidR="002C10E5" w:rsidRDefault="002C10E5" w:rsidP="00825D3F">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09CF0BB" w14:textId="77777777" w:rsidR="002C10E5" w:rsidRDefault="002C10E5" w:rsidP="00825D3F">
            <w:pPr>
              <w:snapToGrid w:val="0"/>
              <w:jc w:val="both"/>
            </w:pPr>
            <w:r>
              <w:t>Tazminat (ölüm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CC1F95" w14:textId="77777777" w:rsidR="002C10E5" w:rsidRPr="00BE7E71" w:rsidRDefault="002C10E5" w:rsidP="00825D3F">
            <w:pPr>
              <w:snapToGrid w:val="0"/>
              <w:jc w:val="center"/>
            </w:pPr>
            <w:r>
              <w:t>880</w:t>
            </w:r>
          </w:p>
        </w:tc>
      </w:tr>
      <w:tr w:rsidR="002C10E5" w14:paraId="13B91C92"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3B756444" w14:textId="77777777" w:rsidR="002C10E5" w:rsidRDefault="002C10E5" w:rsidP="00825D3F">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1945541" w14:textId="77777777" w:rsidR="002C10E5" w:rsidRDefault="002C10E5" w:rsidP="00825D3F">
            <w:pPr>
              <w:snapToGrid w:val="0"/>
              <w:jc w:val="both"/>
            </w:pPr>
            <w:r>
              <w:t xml:space="preserve">İtirazın </w:t>
            </w:r>
            <w:proofErr w:type="spellStart"/>
            <w:r>
              <w:t>iptalı</w:t>
            </w:r>
            <w:proofErr w:type="spellEnd"/>
            <w:r>
              <w:t xml:space="preserve"> (Ticari Satımdan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975C34" w14:textId="77777777" w:rsidR="002C10E5" w:rsidRDefault="002C10E5" w:rsidP="00825D3F">
            <w:pPr>
              <w:snapToGrid w:val="0"/>
              <w:jc w:val="center"/>
            </w:pPr>
            <w:r>
              <w:t>671</w:t>
            </w:r>
          </w:p>
        </w:tc>
      </w:tr>
      <w:tr w:rsidR="002C10E5" w14:paraId="444B20AB"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3F89D32C" w14:textId="77777777" w:rsidR="002C10E5" w:rsidRDefault="002C10E5" w:rsidP="00825D3F">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577196D" w14:textId="77777777" w:rsidR="002C10E5" w:rsidRDefault="002C10E5" w:rsidP="00825D3F">
            <w:pPr>
              <w:snapToGrid w:val="0"/>
              <w:jc w:val="both"/>
            </w:pPr>
            <w:r>
              <w:t>Tapu iptali ve tescil (Muris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17274A" w14:textId="77777777" w:rsidR="002C10E5" w:rsidRDefault="002C10E5" w:rsidP="00825D3F">
            <w:pPr>
              <w:snapToGrid w:val="0"/>
              <w:jc w:val="center"/>
            </w:pPr>
            <w:r>
              <w:t>715</w:t>
            </w:r>
          </w:p>
        </w:tc>
      </w:tr>
      <w:tr w:rsidR="002C10E5" w14:paraId="7AE4E615"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11311159" w14:textId="77777777" w:rsidR="002C10E5" w:rsidRDefault="002C10E5" w:rsidP="00825D3F">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7332EA" w14:textId="77777777" w:rsidR="002C10E5" w:rsidRDefault="002C10E5" w:rsidP="00825D3F">
            <w:pPr>
              <w:snapToGrid w:val="0"/>
              <w:jc w:val="both"/>
            </w:pPr>
            <w:r>
              <w:t xml:space="preserve">Nüfus Ad ve </w:t>
            </w:r>
            <w:proofErr w:type="gramStart"/>
            <w:r>
              <w:t>soy adını</w:t>
            </w:r>
            <w:proofErr w:type="gramEnd"/>
            <w:r>
              <w:t xml:space="preserve"> </w:t>
            </w:r>
            <w:proofErr w:type="spellStart"/>
            <w:r>
              <w:t>düzeltimli</w:t>
            </w:r>
            <w:proofErr w:type="spellEnd"/>
            <w:r>
              <w:t xml:space="preserv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74FB99" w14:textId="77777777" w:rsidR="002C10E5" w:rsidRDefault="002C10E5" w:rsidP="00825D3F">
            <w:pPr>
              <w:snapToGrid w:val="0"/>
              <w:jc w:val="center"/>
            </w:pPr>
            <w:r>
              <w:t>441</w:t>
            </w:r>
          </w:p>
        </w:tc>
      </w:tr>
      <w:tr w:rsidR="002C10E5" w14:paraId="12EF8A95"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3A5BBB1A" w14:textId="77777777" w:rsidR="002C10E5" w:rsidRDefault="002C10E5" w:rsidP="00825D3F">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C259781" w14:textId="77777777" w:rsidR="002C10E5" w:rsidRDefault="002C10E5" w:rsidP="00825D3F">
            <w:pPr>
              <w:snapToGrid w:val="0"/>
              <w:jc w:val="both"/>
            </w:pPr>
            <w:r>
              <w:t xml:space="preserve">Evlenmeye izin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321F81" w14:textId="77777777" w:rsidR="002C10E5" w:rsidRDefault="002C10E5" w:rsidP="00825D3F">
            <w:pPr>
              <w:snapToGrid w:val="0"/>
              <w:jc w:val="center"/>
            </w:pPr>
            <w:r>
              <w:t>34</w:t>
            </w:r>
          </w:p>
        </w:tc>
      </w:tr>
      <w:tr w:rsidR="002C10E5" w14:paraId="78F32D5B"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0AA42D34" w14:textId="77777777" w:rsidR="002C10E5" w:rsidRDefault="002C10E5" w:rsidP="00825D3F">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766EAC6" w14:textId="77777777" w:rsidR="002C10E5" w:rsidRDefault="002C10E5" w:rsidP="00825D3F">
            <w:pPr>
              <w:snapToGrid w:val="0"/>
              <w:jc w:val="both"/>
            </w:pPr>
            <w:r>
              <w:t>Velayet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498154" w14:textId="77777777" w:rsidR="002C10E5" w:rsidRDefault="002C10E5" w:rsidP="00825D3F">
            <w:pPr>
              <w:snapToGrid w:val="0"/>
              <w:jc w:val="center"/>
            </w:pPr>
            <w:r>
              <w:t>234</w:t>
            </w:r>
          </w:p>
        </w:tc>
      </w:tr>
      <w:tr w:rsidR="002C10E5" w14:paraId="03F54279"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242004F4" w14:textId="77777777" w:rsidR="002C10E5" w:rsidRDefault="002C10E5" w:rsidP="00825D3F">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B6AD915" w14:textId="77777777" w:rsidR="002C10E5" w:rsidRDefault="002C10E5" w:rsidP="00825D3F">
            <w:pPr>
              <w:snapToGrid w:val="0"/>
              <w:jc w:val="both"/>
            </w:pPr>
            <w:r>
              <w:t>Alacak (iş ve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16EFAB" w14:textId="77777777" w:rsidR="002C10E5" w:rsidRDefault="002C10E5" w:rsidP="00825D3F">
            <w:pPr>
              <w:snapToGrid w:val="0"/>
              <w:jc w:val="center"/>
            </w:pPr>
            <w:r>
              <w:t>923</w:t>
            </w:r>
          </w:p>
        </w:tc>
      </w:tr>
      <w:tr w:rsidR="002C10E5" w14:paraId="175C35D3"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7303DD24" w14:textId="77777777" w:rsidR="002C10E5" w:rsidRDefault="002C10E5" w:rsidP="00825D3F">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647AF54" w14:textId="77777777" w:rsidR="002C10E5" w:rsidRDefault="002C10E5" w:rsidP="00825D3F">
            <w:pPr>
              <w:snapToGrid w:val="0"/>
              <w:jc w:val="both"/>
            </w:pPr>
            <w:r>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1E1018" w14:textId="77777777" w:rsidR="002C10E5" w:rsidRDefault="002C10E5" w:rsidP="00825D3F">
            <w:pPr>
              <w:snapToGrid w:val="0"/>
              <w:jc w:val="center"/>
            </w:pPr>
            <w:r>
              <w:t>389</w:t>
            </w:r>
          </w:p>
        </w:tc>
      </w:tr>
      <w:tr w:rsidR="002C10E5" w14:paraId="6BFF29B6"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47898F9B" w14:textId="77777777" w:rsidR="002C10E5" w:rsidRDefault="002C10E5" w:rsidP="00825D3F">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35710BE" w14:textId="77777777" w:rsidR="002C10E5" w:rsidRDefault="002C10E5" w:rsidP="00825D3F">
            <w:pPr>
              <w:snapToGrid w:val="0"/>
              <w:jc w:val="both"/>
            </w:pPr>
            <w:r>
              <w:t>Tazminat (Manevi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29FDEC" w14:textId="77777777" w:rsidR="002C10E5" w:rsidRDefault="002C10E5" w:rsidP="00825D3F">
            <w:pPr>
              <w:snapToGrid w:val="0"/>
              <w:jc w:val="center"/>
            </w:pPr>
            <w:r>
              <w:t>333</w:t>
            </w:r>
          </w:p>
        </w:tc>
      </w:tr>
      <w:tr w:rsidR="002C10E5" w14:paraId="3E3FAEBA"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36F0294C" w14:textId="77777777" w:rsidR="002C10E5" w:rsidRDefault="002C10E5" w:rsidP="00825D3F">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66D1DF4" w14:textId="77777777" w:rsidR="002C10E5" w:rsidRDefault="002C10E5" w:rsidP="00825D3F">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22EF36" w14:textId="77777777" w:rsidR="002C10E5" w:rsidRDefault="002C10E5" w:rsidP="00825D3F">
            <w:pPr>
              <w:snapToGrid w:val="0"/>
              <w:jc w:val="center"/>
            </w:pPr>
            <w:r>
              <w:t>76</w:t>
            </w:r>
          </w:p>
        </w:tc>
      </w:tr>
    </w:tbl>
    <w:p w14:paraId="5B5A362F" w14:textId="7E2490A5" w:rsidR="002C10E5" w:rsidRDefault="002C10E5" w:rsidP="00F3656A">
      <w:pPr>
        <w:jc w:val="both"/>
        <w:rPr>
          <w:b/>
          <w:bCs/>
          <w:iCs/>
          <w:color w:val="0000CC"/>
        </w:rPr>
      </w:pPr>
    </w:p>
    <w:p w14:paraId="5BCDFC48" w14:textId="379F7FE5" w:rsidR="006000D5" w:rsidRDefault="006000D5" w:rsidP="00F3656A">
      <w:pPr>
        <w:jc w:val="both"/>
        <w:rPr>
          <w:b/>
          <w:bCs/>
          <w:iCs/>
          <w:color w:val="0000CC"/>
        </w:rPr>
      </w:pPr>
    </w:p>
    <w:p w14:paraId="7CFA40D7" w14:textId="44B1CCCC" w:rsidR="006000D5" w:rsidRDefault="006000D5" w:rsidP="00F3656A">
      <w:pPr>
        <w:jc w:val="both"/>
        <w:rPr>
          <w:b/>
          <w:bCs/>
          <w:iCs/>
          <w:color w:val="0000CC"/>
        </w:rPr>
      </w:pPr>
    </w:p>
    <w:p w14:paraId="740A81F4" w14:textId="6009AF06" w:rsidR="006000D5" w:rsidRDefault="006000D5" w:rsidP="00F3656A">
      <w:pPr>
        <w:jc w:val="both"/>
        <w:rPr>
          <w:b/>
          <w:bCs/>
          <w:iCs/>
          <w:color w:val="0000CC"/>
        </w:rPr>
      </w:pPr>
    </w:p>
    <w:p w14:paraId="6E8C526B" w14:textId="6215E050" w:rsidR="006000D5" w:rsidRDefault="006000D5" w:rsidP="00F3656A">
      <w:pPr>
        <w:jc w:val="both"/>
        <w:rPr>
          <w:b/>
          <w:bCs/>
          <w:iCs/>
          <w:color w:val="0000CC"/>
        </w:rPr>
      </w:pPr>
    </w:p>
    <w:p w14:paraId="7C4B3D31" w14:textId="7B1100B2" w:rsidR="006000D5" w:rsidRDefault="006000D5" w:rsidP="00F3656A">
      <w:pPr>
        <w:jc w:val="both"/>
        <w:rPr>
          <w:b/>
          <w:bCs/>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C10E5" w:rsidRPr="003163B8" w14:paraId="03C82E4C" w14:textId="77777777" w:rsidTr="00825D3F">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89A0675" w14:textId="77777777" w:rsidR="002C10E5" w:rsidRPr="007F2AE8" w:rsidRDefault="002C10E5" w:rsidP="00825D3F">
            <w:pPr>
              <w:tabs>
                <w:tab w:val="left" w:pos="360"/>
              </w:tabs>
              <w:ind w:left="360"/>
              <w:jc w:val="center"/>
              <w:rPr>
                <w:b/>
                <w:color w:val="FFFFFF"/>
              </w:rPr>
            </w:pPr>
            <w:r>
              <w:rPr>
                <w:b/>
                <w:color w:val="FFFFFF"/>
              </w:rPr>
              <w:lastRenderedPageBreak/>
              <w:t>2.</w:t>
            </w:r>
            <w:proofErr w:type="gramStart"/>
            <w:r>
              <w:rPr>
                <w:b/>
                <w:color w:val="FFFFFF"/>
              </w:rPr>
              <w:t xml:space="preserve">Asliye </w:t>
            </w:r>
            <w:r w:rsidRPr="007F2AE8">
              <w:rPr>
                <w:b/>
                <w:color w:val="FFFFFF"/>
              </w:rPr>
              <w:t xml:space="preserve"> Hukuk</w:t>
            </w:r>
            <w:proofErr w:type="gramEnd"/>
            <w:r w:rsidRPr="007F2AE8">
              <w:rPr>
                <w:b/>
                <w:color w:val="FFFFFF"/>
              </w:rPr>
              <w:t xml:space="preserve"> Mahkemesi</w:t>
            </w:r>
          </w:p>
          <w:p w14:paraId="37F66D34" w14:textId="77777777" w:rsidR="002C10E5" w:rsidRPr="003163B8" w:rsidRDefault="002C10E5" w:rsidP="00825D3F">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C10E5" w:rsidRPr="00BE7E71" w14:paraId="5708FE7B" w14:textId="77777777" w:rsidTr="00825D3F">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1A4DB3F" w14:textId="77777777" w:rsidR="002C10E5" w:rsidRDefault="002C10E5" w:rsidP="00825D3F">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7BDE39" w14:textId="77777777" w:rsidR="002C10E5" w:rsidRPr="00BE7E71" w:rsidRDefault="002C10E5" w:rsidP="00825D3F">
            <w:pPr>
              <w:jc w:val="center"/>
            </w:pPr>
            <w:r w:rsidRPr="00BE7E71">
              <w:rPr>
                <w:b/>
              </w:rPr>
              <w:t>Ortala Bitirilme Süresi (Gün)</w:t>
            </w:r>
          </w:p>
        </w:tc>
      </w:tr>
      <w:tr w:rsidR="002C10E5" w:rsidRPr="00BE7E71" w14:paraId="5E4CCC96"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0F17A35B" w14:textId="77777777" w:rsidR="002C10E5" w:rsidRDefault="002C10E5" w:rsidP="00825D3F">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8E29867" w14:textId="77777777" w:rsidR="002C10E5" w:rsidRDefault="002C10E5" w:rsidP="00825D3F">
            <w:pPr>
              <w:snapToGrid w:val="0"/>
              <w:jc w:val="both"/>
            </w:pPr>
            <w:r>
              <w:t xml:space="preserve">Çocuk mallarının korunması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FD5FB0" w14:textId="77777777" w:rsidR="002C10E5" w:rsidRPr="00BE7E71" w:rsidRDefault="002C10E5" w:rsidP="00825D3F">
            <w:pPr>
              <w:snapToGrid w:val="0"/>
              <w:jc w:val="center"/>
            </w:pPr>
            <w:r>
              <w:t>7</w:t>
            </w:r>
          </w:p>
        </w:tc>
      </w:tr>
      <w:tr w:rsidR="002C10E5" w14:paraId="17E00106"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435174AD" w14:textId="77777777" w:rsidR="002C10E5" w:rsidRDefault="002C10E5" w:rsidP="00825D3F">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6F5F70D" w14:textId="77777777" w:rsidR="002C10E5" w:rsidRDefault="002C10E5" w:rsidP="00825D3F">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137E45" w14:textId="77777777" w:rsidR="002C10E5" w:rsidRDefault="002C10E5" w:rsidP="00825D3F">
            <w:pPr>
              <w:snapToGrid w:val="0"/>
              <w:jc w:val="center"/>
            </w:pPr>
            <w:r>
              <w:t>6</w:t>
            </w:r>
          </w:p>
        </w:tc>
      </w:tr>
      <w:tr w:rsidR="002C10E5" w14:paraId="4A55CCEB"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0794027F" w14:textId="77777777" w:rsidR="002C10E5" w:rsidRDefault="002C10E5" w:rsidP="00825D3F">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4308845" w14:textId="77777777" w:rsidR="002C10E5" w:rsidRDefault="002C10E5" w:rsidP="00825D3F">
            <w:pPr>
              <w:snapToGrid w:val="0"/>
              <w:jc w:val="both"/>
            </w:pPr>
            <w:r>
              <w:t xml:space="preserve">Evlat edinme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E89981" w14:textId="77777777" w:rsidR="002C10E5" w:rsidRDefault="002C10E5" w:rsidP="00825D3F">
            <w:pPr>
              <w:snapToGrid w:val="0"/>
              <w:jc w:val="center"/>
            </w:pPr>
            <w:r>
              <w:t>80</w:t>
            </w:r>
          </w:p>
        </w:tc>
      </w:tr>
      <w:tr w:rsidR="002C10E5" w14:paraId="31DDFB0A"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58A33227" w14:textId="77777777" w:rsidR="002C10E5" w:rsidRDefault="002C10E5" w:rsidP="00825D3F">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7C7F9C2" w14:textId="77777777" w:rsidR="002C10E5" w:rsidRDefault="002C10E5" w:rsidP="00825D3F">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C5370F" w14:textId="77777777" w:rsidR="002C10E5" w:rsidRDefault="002C10E5" w:rsidP="00825D3F">
            <w:pPr>
              <w:snapToGrid w:val="0"/>
              <w:jc w:val="center"/>
            </w:pPr>
            <w:r>
              <w:t>102</w:t>
            </w:r>
          </w:p>
        </w:tc>
      </w:tr>
      <w:tr w:rsidR="002C10E5" w14:paraId="155121C3"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2BF47824" w14:textId="77777777" w:rsidR="002C10E5" w:rsidRDefault="002C10E5" w:rsidP="00825D3F">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CB1B7D2" w14:textId="77777777" w:rsidR="002C10E5" w:rsidRDefault="002C10E5" w:rsidP="00825D3F">
            <w:pPr>
              <w:snapToGrid w:val="0"/>
              <w:jc w:val="both"/>
            </w:pPr>
            <w:r>
              <w:t xml:space="preserve">Tapu iptali ve tescil satın almaya dayalı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E5DCB7" w14:textId="77777777" w:rsidR="002C10E5" w:rsidRDefault="002C10E5" w:rsidP="00825D3F">
            <w:pPr>
              <w:snapToGrid w:val="0"/>
              <w:jc w:val="center"/>
            </w:pPr>
            <w:r>
              <w:t>45</w:t>
            </w:r>
          </w:p>
        </w:tc>
      </w:tr>
      <w:tr w:rsidR="002C10E5" w14:paraId="1D43752C"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6489020A" w14:textId="77777777" w:rsidR="002C10E5" w:rsidRDefault="002C10E5" w:rsidP="00825D3F">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7202F6B" w14:textId="77777777" w:rsidR="002C10E5" w:rsidRDefault="002C10E5" w:rsidP="00825D3F">
            <w:pPr>
              <w:snapToGrid w:val="0"/>
              <w:jc w:val="both"/>
            </w:pPr>
            <w:r>
              <w:t xml:space="preserve">Geçit hakkı kurulması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8C80A64" w14:textId="77777777" w:rsidR="002C10E5" w:rsidRDefault="002C10E5" w:rsidP="00825D3F">
            <w:pPr>
              <w:snapToGrid w:val="0"/>
              <w:jc w:val="center"/>
            </w:pPr>
            <w:r>
              <w:t>219</w:t>
            </w:r>
          </w:p>
        </w:tc>
      </w:tr>
      <w:tr w:rsidR="002C10E5" w14:paraId="4381100B"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3FF2E077" w14:textId="77777777" w:rsidR="002C10E5" w:rsidRDefault="002C10E5" w:rsidP="00825D3F">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39A1A02" w14:textId="77777777" w:rsidR="002C10E5" w:rsidRDefault="002C10E5" w:rsidP="00825D3F">
            <w:pPr>
              <w:snapToGrid w:val="0"/>
              <w:jc w:val="both"/>
            </w:pPr>
            <w:r>
              <w:t>Evlenmeye izin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E4A455" w14:textId="77777777" w:rsidR="002C10E5" w:rsidRDefault="002C10E5" w:rsidP="00825D3F">
            <w:pPr>
              <w:snapToGrid w:val="0"/>
              <w:jc w:val="center"/>
            </w:pPr>
            <w:r>
              <w:t>6</w:t>
            </w:r>
          </w:p>
        </w:tc>
      </w:tr>
      <w:tr w:rsidR="002C10E5" w14:paraId="704CB78D"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4951548E" w14:textId="77777777" w:rsidR="002C10E5" w:rsidRDefault="002C10E5" w:rsidP="00825D3F">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025AE44" w14:textId="77777777" w:rsidR="002C10E5" w:rsidRDefault="002C10E5" w:rsidP="00825D3F">
            <w:pPr>
              <w:snapToGrid w:val="0"/>
              <w:jc w:val="both"/>
            </w:pPr>
            <w:r>
              <w:t xml:space="preserve">Nüfus ad ve soy ad düzeltilmesi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9B4902" w14:textId="77777777" w:rsidR="002C10E5" w:rsidRDefault="002C10E5" w:rsidP="00825D3F">
            <w:pPr>
              <w:snapToGrid w:val="0"/>
              <w:jc w:val="center"/>
            </w:pPr>
            <w:r>
              <w:t>43</w:t>
            </w:r>
          </w:p>
        </w:tc>
      </w:tr>
      <w:tr w:rsidR="002C10E5" w14:paraId="7BA725E5"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4A2A96A8" w14:textId="77777777" w:rsidR="002C10E5" w:rsidRDefault="002C10E5" w:rsidP="00825D3F">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E27D60" w14:textId="77777777" w:rsidR="002C10E5" w:rsidRDefault="002C10E5" w:rsidP="00825D3F">
            <w:pPr>
              <w:snapToGrid w:val="0"/>
              <w:jc w:val="both"/>
            </w:pPr>
            <w:r>
              <w:t>Alacak iş ve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F0BD9E" w14:textId="77777777" w:rsidR="002C10E5" w:rsidRDefault="002C10E5" w:rsidP="00825D3F">
            <w:pPr>
              <w:snapToGrid w:val="0"/>
              <w:jc w:val="center"/>
            </w:pPr>
            <w:r>
              <w:t>2</w:t>
            </w:r>
          </w:p>
        </w:tc>
      </w:tr>
      <w:tr w:rsidR="002C10E5" w14:paraId="23A72294"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5665B7AE" w14:textId="77777777" w:rsidR="002C10E5" w:rsidRDefault="002C10E5" w:rsidP="00825D3F">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74460DC" w14:textId="77777777" w:rsidR="002C10E5" w:rsidRDefault="002C10E5" w:rsidP="00825D3F">
            <w:pPr>
              <w:snapToGrid w:val="0"/>
              <w:jc w:val="both"/>
            </w:pPr>
            <w:r>
              <w:t xml:space="preserve">Mal rejiminden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4498D0" w14:textId="77777777" w:rsidR="002C10E5" w:rsidRDefault="002C10E5" w:rsidP="00825D3F">
            <w:pPr>
              <w:snapToGrid w:val="0"/>
              <w:jc w:val="center"/>
            </w:pPr>
            <w:r>
              <w:t>175</w:t>
            </w:r>
          </w:p>
        </w:tc>
      </w:tr>
    </w:tbl>
    <w:p w14:paraId="1A2214E0" w14:textId="69EBC38C" w:rsidR="002C10E5" w:rsidRDefault="002C10E5" w:rsidP="00F3656A">
      <w:pPr>
        <w:jc w:val="both"/>
        <w:rPr>
          <w:b/>
          <w:bCs/>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C10E5" w:rsidRPr="003163B8" w14:paraId="5B10BEEC" w14:textId="77777777" w:rsidTr="00825D3F">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096FD10" w14:textId="77777777" w:rsidR="002C10E5" w:rsidRPr="007F2AE8" w:rsidRDefault="002C10E5" w:rsidP="00825D3F">
            <w:pPr>
              <w:tabs>
                <w:tab w:val="left" w:pos="360"/>
              </w:tabs>
              <w:ind w:left="360"/>
              <w:jc w:val="center"/>
              <w:rPr>
                <w:b/>
                <w:color w:val="FFFFFF"/>
              </w:rPr>
            </w:pPr>
            <w:r w:rsidRPr="0049021A">
              <w:rPr>
                <w:b/>
              </w:rPr>
              <w:t>Dikili Sulh</w:t>
            </w:r>
            <w:r>
              <w:t xml:space="preserve"> </w:t>
            </w:r>
            <w:r w:rsidRPr="007F2AE8">
              <w:rPr>
                <w:b/>
                <w:color w:val="FFFFFF"/>
              </w:rPr>
              <w:t>Hukuk Mahkemesi</w:t>
            </w:r>
          </w:p>
          <w:p w14:paraId="6B774EA3" w14:textId="77777777" w:rsidR="002C10E5" w:rsidRPr="003163B8" w:rsidRDefault="002C10E5" w:rsidP="00825D3F">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C10E5" w:rsidRPr="00BE7E71" w14:paraId="73C14269" w14:textId="77777777" w:rsidTr="00825D3F">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C793961" w14:textId="77777777" w:rsidR="002C10E5" w:rsidRDefault="002C10E5" w:rsidP="00825D3F">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9B0951" w14:textId="77777777" w:rsidR="002C10E5" w:rsidRPr="00BE7E71" w:rsidRDefault="002C10E5" w:rsidP="00825D3F">
            <w:pPr>
              <w:jc w:val="center"/>
            </w:pPr>
            <w:r w:rsidRPr="00BE7E71">
              <w:rPr>
                <w:b/>
              </w:rPr>
              <w:t>Ortala Bitirilme Süresi (Gün)</w:t>
            </w:r>
          </w:p>
        </w:tc>
      </w:tr>
      <w:tr w:rsidR="002C10E5" w:rsidRPr="00BE7E71" w14:paraId="3A8672F4"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581DBC1D" w14:textId="77777777" w:rsidR="002C10E5" w:rsidRDefault="002C10E5" w:rsidP="00825D3F">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7C69C0D" w14:textId="77777777" w:rsidR="002C10E5" w:rsidRDefault="002C10E5" w:rsidP="00825D3F">
            <w:pPr>
              <w:snapToGrid w:val="0"/>
              <w:jc w:val="both"/>
            </w:pPr>
            <w:r w:rsidRPr="0049021A">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5D4755" w14:textId="77777777" w:rsidR="002C10E5" w:rsidRPr="00BE7E71" w:rsidRDefault="002C10E5" w:rsidP="00825D3F">
            <w:pPr>
              <w:snapToGrid w:val="0"/>
              <w:jc w:val="center"/>
            </w:pPr>
            <w:r>
              <w:t>115</w:t>
            </w:r>
          </w:p>
        </w:tc>
      </w:tr>
      <w:tr w:rsidR="002C10E5" w14:paraId="40DC9CC9"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52F4C3C5" w14:textId="77777777" w:rsidR="002C10E5" w:rsidRDefault="002C10E5" w:rsidP="00825D3F">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3074133" w14:textId="77777777" w:rsidR="002C10E5" w:rsidRDefault="002C10E5" w:rsidP="00825D3F">
            <w:pPr>
              <w:snapToGrid w:val="0"/>
              <w:jc w:val="both"/>
            </w:pPr>
            <w:r w:rsidRPr="0049021A">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CF2D5" w14:textId="77777777" w:rsidR="002C10E5" w:rsidRDefault="002C10E5" w:rsidP="00825D3F">
            <w:pPr>
              <w:snapToGrid w:val="0"/>
              <w:jc w:val="center"/>
            </w:pPr>
            <w:r>
              <w:t>12</w:t>
            </w:r>
          </w:p>
        </w:tc>
      </w:tr>
      <w:tr w:rsidR="002C10E5" w14:paraId="436FEEA5"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6A77A8D4" w14:textId="77777777" w:rsidR="002C10E5" w:rsidRDefault="002C10E5" w:rsidP="00825D3F">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B94B6BE" w14:textId="77777777" w:rsidR="002C10E5" w:rsidRDefault="002C10E5" w:rsidP="00825D3F">
            <w:pPr>
              <w:snapToGrid w:val="0"/>
              <w:jc w:val="both"/>
            </w:pPr>
            <w:r w:rsidRPr="0049021A">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3355D0" w14:textId="77777777" w:rsidR="002C10E5" w:rsidRDefault="002C10E5" w:rsidP="00825D3F">
            <w:pPr>
              <w:snapToGrid w:val="0"/>
              <w:jc w:val="center"/>
            </w:pPr>
            <w:r>
              <w:t>20</w:t>
            </w:r>
          </w:p>
        </w:tc>
      </w:tr>
      <w:tr w:rsidR="002C10E5" w14:paraId="35DF6461"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382300DD" w14:textId="77777777" w:rsidR="002C10E5" w:rsidRDefault="002C10E5" w:rsidP="00825D3F">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1E4FEB8" w14:textId="77777777" w:rsidR="002C10E5" w:rsidRDefault="002C10E5" w:rsidP="00825D3F">
            <w:pPr>
              <w:snapToGrid w:val="0"/>
              <w:jc w:val="both"/>
            </w:pPr>
            <w:r w:rsidRPr="0049021A">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0CA9EB" w14:textId="77777777" w:rsidR="002C10E5" w:rsidRDefault="002C10E5" w:rsidP="00825D3F">
            <w:pPr>
              <w:snapToGrid w:val="0"/>
              <w:jc w:val="center"/>
            </w:pPr>
            <w:r>
              <w:t>472</w:t>
            </w:r>
          </w:p>
        </w:tc>
      </w:tr>
      <w:tr w:rsidR="002C10E5" w14:paraId="4C8B50F6"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561AA611" w14:textId="77777777" w:rsidR="002C10E5" w:rsidRDefault="002C10E5" w:rsidP="00825D3F">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761C94B" w14:textId="77777777" w:rsidR="002C10E5" w:rsidRDefault="002C10E5" w:rsidP="00825D3F">
            <w:pPr>
              <w:snapToGrid w:val="0"/>
              <w:jc w:val="both"/>
            </w:pPr>
            <w:r w:rsidRPr="0049021A">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742A65" w14:textId="77777777" w:rsidR="002C10E5" w:rsidRDefault="002C10E5" w:rsidP="00825D3F">
            <w:pPr>
              <w:snapToGrid w:val="0"/>
              <w:jc w:val="center"/>
            </w:pPr>
            <w:r>
              <w:t>131</w:t>
            </w:r>
          </w:p>
        </w:tc>
      </w:tr>
      <w:tr w:rsidR="002C10E5" w14:paraId="57BA0880"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17ADD944" w14:textId="77777777" w:rsidR="002C10E5" w:rsidRDefault="002C10E5" w:rsidP="00825D3F">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374CEC3" w14:textId="77777777" w:rsidR="002C10E5" w:rsidRDefault="002C10E5" w:rsidP="00825D3F">
            <w:pPr>
              <w:snapToGrid w:val="0"/>
              <w:jc w:val="both"/>
            </w:pPr>
            <w:r w:rsidRPr="0049021A">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2CC623" w14:textId="77777777" w:rsidR="002C10E5" w:rsidRDefault="002C10E5" w:rsidP="00825D3F">
            <w:pPr>
              <w:snapToGrid w:val="0"/>
              <w:jc w:val="center"/>
            </w:pPr>
            <w:r>
              <w:t>705</w:t>
            </w:r>
          </w:p>
        </w:tc>
      </w:tr>
      <w:tr w:rsidR="002C10E5" w14:paraId="2CECAA5F"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16E503E6" w14:textId="77777777" w:rsidR="002C10E5" w:rsidRDefault="002C10E5" w:rsidP="00825D3F">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AD34985" w14:textId="77777777" w:rsidR="002C10E5" w:rsidRDefault="002C10E5" w:rsidP="00825D3F">
            <w:pPr>
              <w:snapToGrid w:val="0"/>
              <w:jc w:val="both"/>
            </w:pPr>
            <w:r w:rsidRPr="0049021A">
              <w:t>Kiralananın Tahliyesi (Borçlar Yasasından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6B871A5" w14:textId="77777777" w:rsidR="002C10E5" w:rsidRDefault="002C10E5" w:rsidP="00825D3F">
            <w:pPr>
              <w:snapToGrid w:val="0"/>
              <w:jc w:val="center"/>
            </w:pPr>
            <w:r>
              <w:t>290</w:t>
            </w:r>
          </w:p>
        </w:tc>
      </w:tr>
      <w:tr w:rsidR="002C10E5" w14:paraId="0F9FB937"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0E50D9C7" w14:textId="77777777" w:rsidR="002C10E5" w:rsidRDefault="002C10E5" w:rsidP="00825D3F">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EBF63E9" w14:textId="77777777" w:rsidR="002C10E5" w:rsidRDefault="002C10E5" w:rsidP="00825D3F">
            <w:pPr>
              <w:snapToGrid w:val="0"/>
              <w:jc w:val="both"/>
            </w:pPr>
            <w:r w:rsidRPr="0049021A">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68B976" w14:textId="77777777" w:rsidR="002C10E5" w:rsidRDefault="002C10E5" w:rsidP="00825D3F">
            <w:pPr>
              <w:snapToGrid w:val="0"/>
              <w:jc w:val="center"/>
            </w:pPr>
            <w:r>
              <w:t>249</w:t>
            </w:r>
          </w:p>
        </w:tc>
      </w:tr>
      <w:tr w:rsidR="002C10E5" w14:paraId="22826833"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7D91222F" w14:textId="77777777" w:rsidR="002C10E5" w:rsidRDefault="002C10E5" w:rsidP="00825D3F">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3D94F8C" w14:textId="77777777" w:rsidR="002C10E5" w:rsidRDefault="002C10E5" w:rsidP="00825D3F">
            <w:pPr>
              <w:snapToGrid w:val="0"/>
              <w:jc w:val="both"/>
            </w:pPr>
            <w:r w:rsidRPr="0049021A">
              <w:t>Ortaklığın Giderilmesi (Elbirliği Mülkiyetinde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CD8C0C" w14:textId="77777777" w:rsidR="002C10E5" w:rsidRDefault="002C10E5" w:rsidP="00825D3F">
            <w:pPr>
              <w:snapToGrid w:val="0"/>
              <w:jc w:val="center"/>
            </w:pPr>
            <w:r>
              <w:t>303</w:t>
            </w:r>
          </w:p>
        </w:tc>
      </w:tr>
      <w:tr w:rsidR="002C10E5" w14:paraId="39930EAC"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7FE43D13" w14:textId="77777777" w:rsidR="002C10E5" w:rsidRDefault="002C10E5" w:rsidP="00825D3F">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207FCDB" w14:textId="77777777" w:rsidR="002C10E5" w:rsidRDefault="002C10E5" w:rsidP="00825D3F">
            <w:pPr>
              <w:snapToGrid w:val="0"/>
              <w:jc w:val="both"/>
            </w:pPr>
            <w:r>
              <w:t>Husumete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7C609C" w14:textId="77777777" w:rsidR="002C10E5" w:rsidRDefault="002C10E5" w:rsidP="00825D3F">
            <w:pPr>
              <w:snapToGrid w:val="0"/>
              <w:jc w:val="center"/>
            </w:pPr>
            <w:r>
              <w:t>6</w:t>
            </w:r>
          </w:p>
        </w:tc>
      </w:tr>
    </w:tbl>
    <w:p w14:paraId="14B9B6F1" w14:textId="77777777" w:rsidR="002C10E5" w:rsidRDefault="002C10E5" w:rsidP="00F3656A">
      <w:pPr>
        <w:jc w:val="both"/>
        <w:rPr>
          <w:b/>
          <w:bCs/>
          <w:iCs/>
          <w:color w:val="0000CC"/>
        </w:rPr>
      </w:pPr>
    </w:p>
    <w:p w14:paraId="643E3B91" w14:textId="77777777" w:rsidR="002C10E5" w:rsidRPr="002C10E5" w:rsidRDefault="002C10E5" w:rsidP="00F3656A">
      <w:pPr>
        <w:jc w:val="both"/>
        <w:rPr>
          <w:b/>
          <w:bCs/>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C10E5" w:rsidRPr="003163B8" w14:paraId="3D32166D" w14:textId="77777777" w:rsidTr="00825D3F">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DC50395" w14:textId="77777777" w:rsidR="002C10E5" w:rsidRPr="007F2AE8" w:rsidRDefault="002C10E5" w:rsidP="00825D3F">
            <w:pPr>
              <w:tabs>
                <w:tab w:val="left" w:pos="360"/>
              </w:tabs>
              <w:ind w:left="360"/>
              <w:jc w:val="center"/>
              <w:rPr>
                <w:b/>
                <w:color w:val="FFFFFF"/>
              </w:rPr>
            </w:pPr>
            <w:proofErr w:type="gramStart"/>
            <w:r>
              <w:rPr>
                <w:b/>
                <w:color w:val="FFFFFF"/>
              </w:rPr>
              <w:t xml:space="preserve">İcra </w:t>
            </w:r>
            <w:r w:rsidRPr="007F2AE8">
              <w:rPr>
                <w:b/>
                <w:color w:val="FFFFFF"/>
              </w:rPr>
              <w:t xml:space="preserve"> Hukuk</w:t>
            </w:r>
            <w:proofErr w:type="gramEnd"/>
            <w:r w:rsidRPr="007F2AE8">
              <w:rPr>
                <w:b/>
                <w:color w:val="FFFFFF"/>
              </w:rPr>
              <w:t xml:space="preserve"> Mahkemesi</w:t>
            </w:r>
          </w:p>
          <w:p w14:paraId="2A27353C" w14:textId="77777777" w:rsidR="002C10E5" w:rsidRPr="003163B8" w:rsidRDefault="002C10E5" w:rsidP="00825D3F">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C10E5" w:rsidRPr="00BE7E71" w14:paraId="7C7640BC" w14:textId="77777777" w:rsidTr="00825D3F">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5932AB4" w14:textId="77777777" w:rsidR="002C10E5" w:rsidRDefault="002C10E5" w:rsidP="00825D3F">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DA081E" w14:textId="77777777" w:rsidR="002C10E5" w:rsidRPr="00BE7E71" w:rsidRDefault="002C10E5" w:rsidP="00825D3F">
            <w:pPr>
              <w:jc w:val="center"/>
            </w:pPr>
            <w:r w:rsidRPr="00BE7E71">
              <w:rPr>
                <w:b/>
              </w:rPr>
              <w:t>Ortala Bitirilme Süresi (Gün)</w:t>
            </w:r>
          </w:p>
        </w:tc>
      </w:tr>
      <w:tr w:rsidR="002C10E5" w:rsidRPr="00BE7E71" w14:paraId="5B9807C7"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5F9E6455" w14:textId="77777777" w:rsidR="002C10E5" w:rsidRDefault="002C10E5" w:rsidP="00825D3F">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A7BEA6B" w14:textId="77777777" w:rsidR="002C10E5" w:rsidRDefault="002C10E5" w:rsidP="00825D3F">
            <w:pPr>
              <w:snapToGrid w:val="0"/>
              <w:jc w:val="both"/>
            </w:pPr>
            <w:proofErr w:type="gramStart"/>
            <w:r>
              <w:t>Şikayet</w:t>
            </w:r>
            <w:proofErr w:type="gramEnd"/>
            <w:r>
              <w:t xml:space="preserve"> icra memur muamelesinden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DCE708" w14:textId="77777777" w:rsidR="002C10E5" w:rsidRPr="00BE7E71" w:rsidRDefault="002C10E5" w:rsidP="00825D3F">
            <w:pPr>
              <w:snapToGrid w:val="0"/>
              <w:jc w:val="center"/>
            </w:pPr>
            <w:r>
              <w:t>79</w:t>
            </w:r>
          </w:p>
        </w:tc>
      </w:tr>
      <w:tr w:rsidR="002C10E5" w14:paraId="55EA5377"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726F5061" w14:textId="77777777" w:rsidR="002C10E5" w:rsidRDefault="002C10E5" w:rsidP="00825D3F">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36B9971" w14:textId="77777777" w:rsidR="002C10E5" w:rsidRDefault="002C10E5" w:rsidP="00825D3F">
            <w:pPr>
              <w:snapToGrid w:val="0"/>
              <w:jc w:val="both"/>
            </w:pPr>
            <w:r>
              <w:t xml:space="preserve">Hisseli malın satış şekli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A55CC" w14:textId="77777777" w:rsidR="002C10E5" w:rsidRDefault="002C10E5" w:rsidP="00825D3F">
            <w:pPr>
              <w:snapToGrid w:val="0"/>
              <w:jc w:val="center"/>
            </w:pPr>
            <w:r>
              <w:t>51</w:t>
            </w:r>
          </w:p>
        </w:tc>
      </w:tr>
      <w:tr w:rsidR="002C10E5" w14:paraId="2A1C1730"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1990ECB3" w14:textId="77777777" w:rsidR="002C10E5" w:rsidRDefault="002C10E5" w:rsidP="00825D3F">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7D55B27" w14:textId="77777777" w:rsidR="002C10E5" w:rsidRDefault="002C10E5" w:rsidP="00825D3F">
            <w:pPr>
              <w:snapToGrid w:val="0"/>
              <w:jc w:val="both"/>
            </w:pPr>
            <w:r>
              <w:t xml:space="preserve">İcra Emrine itiraz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F16D5FC" w14:textId="77777777" w:rsidR="002C10E5" w:rsidRDefault="002C10E5" w:rsidP="00825D3F">
            <w:pPr>
              <w:snapToGrid w:val="0"/>
              <w:jc w:val="center"/>
            </w:pPr>
            <w:r>
              <w:t>87</w:t>
            </w:r>
          </w:p>
        </w:tc>
      </w:tr>
      <w:tr w:rsidR="002C10E5" w14:paraId="22F7EA11"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12B262FC" w14:textId="77777777" w:rsidR="002C10E5" w:rsidRDefault="002C10E5" w:rsidP="00825D3F">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08C0927" w14:textId="77777777" w:rsidR="002C10E5" w:rsidRDefault="002C10E5" w:rsidP="00825D3F">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48126D" w14:textId="77777777" w:rsidR="002C10E5" w:rsidRDefault="002C10E5" w:rsidP="00825D3F">
            <w:pPr>
              <w:snapToGrid w:val="0"/>
              <w:jc w:val="center"/>
            </w:pPr>
            <w:r>
              <w:t>222</w:t>
            </w:r>
          </w:p>
        </w:tc>
      </w:tr>
      <w:tr w:rsidR="002C10E5" w14:paraId="0BF0C19E"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1BDB5B6E" w14:textId="77777777" w:rsidR="002C10E5" w:rsidRDefault="002C10E5" w:rsidP="00825D3F">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94F48DA" w14:textId="77777777" w:rsidR="002C10E5" w:rsidRDefault="002C10E5" w:rsidP="00825D3F">
            <w:pPr>
              <w:snapToGrid w:val="0"/>
              <w:jc w:val="both"/>
            </w:pPr>
            <w:r>
              <w:t xml:space="preserve">Kiralananın tahliyesi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AAAE63" w14:textId="77777777" w:rsidR="002C10E5" w:rsidRDefault="002C10E5" w:rsidP="00825D3F">
            <w:pPr>
              <w:snapToGrid w:val="0"/>
              <w:jc w:val="center"/>
            </w:pPr>
            <w:r>
              <w:t>129</w:t>
            </w:r>
          </w:p>
        </w:tc>
      </w:tr>
      <w:tr w:rsidR="002C10E5" w14:paraId="6C6801F2"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2E407FFA" w14:textId="77777777" w:rsidR="002C10E5" w:rsidRDefault="002C10E5" w:rsidP="00825D3F">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B7A5F6B" w14:textId="77777777" w:rsidR="002C10E5" w:rsidRDefault="002C10E5" w:rsidP="00825D3F">
            <w:pPr>
              <w:snapToGrid w:val="0"/>
              <w:jc w:val="both"/>
            </w:pPr>
            <w: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AB7303" w14:textId="77777777" w:rsidR="002C10E5" w:rsidRDefault="002C10E5" w:rsidP="00825D3F">
            <w:pPr>
              <w:snapToGrid w:val="0"/>
              <w:jc w:val="center"/>
            </w:pPr>
            <w:r>
              <w:t>387</w:t>
            </w:r>
          </w:p>
        </w:tc>
      </w:tr>
      <w:tr w:rsidR="002C10E5" w14:paraId="6BD7212B"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6D1F822B" w14:textId="77777777" w:rsidR="002C10E5" w:rsidRDefault="002C10E5" w:rsidP="00825D3F">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CD1A321" w14:textId="77777777" w:rsidR="002C10E5" w:rsidRDefault="002C10E5" w:rsidP="00825D3F">
            <w:pPr>
              <w:snapToGrid w:val="0"/>
              <w:jc w:val="both"/>
            </w:pPr>
            <w:r>
              <w:t xml:space="preserve">İtirazın kaldırılması tahliye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6C1E67" w14:textId="77777777" w:rsidR="002C10E5" w:rsidRDefault="002C10E5" w:rsidP="00825D3F">
            <w:pPr>
              <w:snapToGrid w:val="0"/>
              <w:jc w:val="center"/>
            </w:pPr>
            <w:r>
              <w:t>77</w:t>
            </w:r>
          </w:p>
        </w:tc>
      </w:tr>
      <w:tr w:rsidR="002C10E5" w14:paraId="76B41C23"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372060F6" w14:textId="77777777" w:rsidR="002C10E5" w:rsidRDefault="002C10E5" w:rsidP="00825D3F">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0349E66" w14:textId="77777777" w:rsidR="002C10E5" w:rsidRDefault="002C10E5" w:rsidP="00825D3F">
            <w:pPr>
              <w:snapToGrid w:val="0"/>
              <w:jc w:val="both"/>
            </w:pPr>
            <w:proofErr w:type="spellStart"/>
            <w:r>
              <w:t>Meskeniyet</w:t>
            </w:r>
            <w:proofErr w:type="spellEnd"/>
            <w:r>
              <w:t xml:space="preserve"> iddiası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AD9183" w14:textId="77777777" w:rsidR="002C10E5" w:rsidRDefault="002C10E5" w:rsidP="00825D3F">
            <w:pPr>
              <w:snapToGrid w:val="0"/>
              <w:jc w:val="center"/>
            </w:pPr>
            <w:r>
              <w:t>222</w:t>
            </w:r>
          </w:p>
        </w:tc>
      </w:tr>
      <w:tr w:rsidR="002C10E5" w14:paraId="37F34DA4"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76A86AD7" w14:textId="77777777" w:rsidR="002C10E5" w:rsidRDefault="002C10E5" w:rsidP="00825D3F">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617AB53" w14:textId="77777777" w:rsidR="002C10E5" w:rsidRDefault="002C10E5" w:rsidP="00825D3F">
            <w:pPr>
              <w:snapToGrid w:val="0"/>
              <w:jc w:val="both"/>
            </w:pPr>
            <w:r>
              <w:t xml:space="preserve">İhalenin feshi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145450" w14:textId="77777777" w:rsidR="002C10E5" w:rsidRDefault="002C10E5" w:rsidP="00825D3F">
            <w:pPr>
              <w:snapToGrid w:val="0"/>
              <w:jc w:val="center"/>
            </w:pPr>
            <w:r>
              <w:t>171</w:t>
            </w:r>
          </w:p>
        </w:tc>
      </w:tr>
      <w:tr w:rsidR="002C10E5" w14:paraId="1ABF8DFA"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0BF6587C" w14:textId="77777777" w:rsidR="002C10E5" w:rsidRDefault="002C10E5" w:rsidP="00825D3F">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4AD409A" w14:textId="77777777" w:rsidR="002C10E5" w:rsidRDefault="002C10E5" w:rsidP="00825D3F">
            <w:pPr>
              <w:snapToGrid w:val="0"/>
              <w:jc w:val="both"/>
            </w:pPr>
            <w:r>
              <w:t xml:space="preserve">Takibin taliki ve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94063A" w14:textId="77777777" w:rsidR="002C10E5" w:rsidRDefault="002C10E5" w:rsidP="00825D3F">
            <w:pPr>
              <w:snapToGrid w:val="0"/>
              <w:jc w:val="center"/>
            </w:pPr>
            <w:r>
              <w:t>104</w:t>
            </w:r>
          </w:p>
        </w:tc>
      </w:tr>
    </w:tbl>
    <w:p w14:paraId="69998C21" w14:textId="460DC983" w:rsidR="002C10E5" w:rsidRDefault="002C10E5" w:rsidP="00F3656A">
      <w:pPr>
        <w:jc w:val="both"/>
        <w:rPr>
          <w:b/>
          <w:bCs/>
          <w:i/>
          <w:iCs/>
          <w:color w:val="0000CC"/>
        </w:rPr>
      </w:pPr>
    </w:p>
    <w:p w14:paraId="19F885D4" w14:textId="77777777" w:rsidR="002C10E5" w:rsidRPr="00F3656A" w:rsidRDefault="002C10E5" w:rsidP="00F3656A">
      <w:pPr>
        <w:jc w:val="both"/>
        <w:rPr>
          <w:b/>
          <w:bCs/>
          <w:i/>
          <w:iCs/>
          <w:color w:val="0000CC"/>
        </w:rPr>
      </w:pPr>
    </w:p>
    <w:p w14:paraId="236021F1" w14:textId="77777777" w:rsidR="00F3656A" w:rsidRPr="00F3656A" w:rsidRDefault="00F3656A" w:rsidP="00F3656A">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3656A" w:rsidRPr="00F3656A" w14:paraId="67CD3A9A" w14:textId="77777777" w:rsidTr="00683D0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A02E016" w14:textId="77777777" w:rsidR="00F3656A" w:rsidRPr="00F3656A" w:rsidRDefault="00F3656A" w:rsidP="00F3656A">
            <w:pPr>
              <w:tabs>
                <w:tab w:val="left" w:pos="360"/>
              </w:tabs>
              <w:ind w:left="360"/>
              <w:jc w:val="center"/>
              <w:rPr>
                <w:b/>
                <w:color w:val="FFFFFF"/>
              </w:rPr>
            </w:pPr>
            <w:r w:rsidRPr="00F3656A">
              <w:rPr>
                <w:b/>
              </w:rPr>
              <w:t>Dikili 1. Asliye</w:t>
            </w:r>
            <w:r w:rsidRPr="00F3656A">
              <w:t xml:space="preserve"> </w:t>
            </w:r>
            <w:r w:rsidRPr="00F3656A">
              <w:rPr>
                <w:b/>
                <w:color w:val="FFFFFF"/>
              </w:rPr>
              <w:t>Ceza Mahkemesi</w:t>
            </w:r>
          </w:p>
          <w:p w14:paraId="1B5B750D" w14:textId="77777777" w:rsidR="00F3656A" w:rsidRPr="00F3656A" w:rsidRDefault="00F3656A" w:rsidP="00F3656A">
            <w:pPr>
              <w:tabs>
                <w:tab w:val="left" w:pos="360"/>
              </w:tabs>
              <w:ind w:left="360"/>
              <w:jc w:val="center"/>
              <w:rPr>
                <w:b/>
                <w:color w:val="FFFFFF"/>
              </w:rPr>
            </w:pPr>
            <w:r w:rsidRPr="00F3656A">
              <w:rPr>
                <w:b/>
                <w:color w:val="FFFFFF"/>
              </w:rPr>
              <w:t>Suç Türlerine Göre Davaların Bitirilme Süreleri Ortalaması</w:t>
            </w:r>
          </w:p>
          <w:p w14:paraId="1EA62B06" w14:textId="77777777" w:rsidR="00F3656A" w:rsidRPr="00F3656A" w:rsidRDefault="00F3656A" w:rsidP="00F3656A">
            <w:pPr>
              <w:jc w:val="center"/>
              <w:rPr>
                <w:color w:val="FFFFFF"/>
              </w:rPr>
            </w:pPr>
          </w:p>
        </w:tc>
      </w:tr>
      <w:tr w:rsidR="00F3656A" w:rsidRPr="00F3656A" w14:paraId="19AABC28" w14:textId="77777777" w:rsidTr="00683D0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74E1357" w14:textId="77777777" w:rsidR="00F3656A" w:rsidRPr="00F3656A" w:rsidRDefault="00F3656A" w:rsidP="00F3656A">
            <w:pPr>
              <w:jc w:val="center"/>
              <w:rPr>
                <w:b/>
              </w:rPr>
            </w:pPr>
            <w:r w:rsidRPr="00F3656A">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48D1F1" w14:textId="77777777" w:rsidR="00F3656A" w:rsidRPr="00F3656A" w:rsidRDefault="00F3656A" w:rsidP="00F3656A">
            <w:pPr>
              <w:jc w:val="center"/>
            </w:pPr>
            <w:r w:rsidRPr="00F3656A">
              <w:rPr>
                <w:b/>
              </w:rPr>
              <w:t>Ortala Bitirilme Süresi (Gün)</w:t>
            </w:r>
          </w:p>
        </w:tc>
      </w:tr>
      <w:tr w:rsidR="00F3656A" w:rsidRPr="00F3656A" w14:paraId="0DD93B31" w14:textId="77777777" w:rsidTr="00683D02">
        <w:trPr>
          <w:trHeight w:val="23"/>
        </w:trPr>
        <w:tc>
          <w:tcPr>
            <w:tcW w:w="522" w:type="dxa"/>
            <w:tcBorders>
              <w:top w:val="single" w:sz="4" w:space="0" w:color="000000"/>
              <w:left w:val="single" w:sz="4" w:space="0" w:color="000000"/>
              <w:bottom w:val="single" w:sz="4" w:space="0" w:color="000000"/>
            </w:tcBorders>
            <w:shd w:val="clear" w:color="auto" w:fill="F2F2F2"/>
          </w:tcPr>
          <w:p w14:paraId="46010773" w14:textId="77777777" w:rsidR="00F3656A" w:rsidRPr="00F3656A" w:rsidRDefault="00F3656A" w:rsidP="00F3656A">
            <w:pPr>
              <w:jc w:val="center"/>
            </w:pPr>
            <w:r w:rsidRPr="00F3656A">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087941B" w14:textId="77777777" w:rsidR="00F3656A" w:rsidRPr="00F3656A" w:rsidRDefault="00F3656A" w:rsidP="00F3656A">
            <w:pPr>
              <w:snapToGrid w:val="0"/>
              <w:jc w:val="both"/>
            </w:pPr>
            <w:r w:rsidRPr="00F3656A">
              <w:t xml:space="preserve">Alkol veya Uyuşturucu Maddenin Etkisi Altındayken Araç </w:t>
            </w:r>
            <w:proofErr w:type="spellStart"/>
            <w:r w:rsidRPr="00F3656A">
              <w:t>Kullanm</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4994AB" w14:textId="77777777" w:rsidR="00F3656A" w:rsidRPr="00F3656A" w:rsidRDefault="00F3656A" w:rsidP="00F3656A">
            <w:pPr>
              <w:snapToGrid w:val="0"/>
              <w:jc w:val="center"/>
            </w:pPr>
            <w:r w:rsidRPr="00F3656A">
              <w:t>184</w:t>
            </w:r>
          </w:p>
        </w:tc>
      </w:tr>
      <w:tr w:rsidR="00F3656A" w:rsidRPr="00F3656A" w14:paraId="2B1EBDE2" w14:textId="77777777" w:rsidTr="00683D02">
        <w:trPr>
          <w:trHeight w:val="23"/>
        </w:trPr>
        <w:tc>
          <w:tcPr>
            <w:tcW w:w="522" w:type="dxa"/>
            <w:tcBorders>
              <w:top w:val="single" w:sz="4" w:space="0" w:color="000000"/>
              <w:left w:val="single" w:sz="4" w:space="0" w:color="000000"/>
              <w:bottom w:val="single" w:sz="4" w:space="0" w:color="000000"/>
            </w:tcBorders>
            <w:shd w:val="clear" w:color="auto" w:fill="auto"/>
          </w:tcPr>
          <w:p w14:paraId="61C07CD3" w14:textId="77777777" w:rsidR="00F3656A" w:rsidRPr="00F3656A" w:rsidRDefault="00F3656A" w:rsidP="00F3656A">
            <w:pPr>
              <w:jc w:val="center"/>
            </w:pPr>
            <w:r w:rsidRPr="00F3656A">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0818312" w14:textId="77777777" w:rsidR="00F3656A" w:rsidRPr="00F3656A" w:rsidRDefault="00F3656A" w:rsidP="00F3656A">
            <w:pPr>
              <w:snapToGrid w:val="0"/>
              <w:jc w:val="both"/>
            </w:pPr>
            <w:r w:rsidRPr="00F3656A">
              <w:t xml:space="preserve">Taksirle Bir Kişinin Yaralanmasına Neden </w:t>
            </w:r>
            <w:proofErr w:type="spellStart"/>
            <w:r w:rsidRPr="00F3656A">
              <w:t>Olm</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8E09E6" w14:textId="77777777" w:rsidR="00F3656A" w:rsidRPr="00F3656A" w:rsidRDefault="00F3656A" w:rsidP="00F3656A">
            <w:pPr>
              <w:snapToGrid w:val="0"/>
              <w:jc w:val="center"/>
            </w:pPr>
            <w:r w:rsidRPr="00F3656A">
              <w:t>440</w:t>
            </w:r>
          </w:p>
        </w:tc>
      </w:tr>
      <w:tr w:rsidR="00F3656A" w:rsidRPr="00F3656A" w14:paraId="45A3B619" w14:textId="77777777" w:rsidTr="00683D02">
        <w:trPr>
          <w:trHeight w:val="23"/>
        </w:trPr>
        <w:tc>
          <w:tcPr>
            <w:tcW w:w="522" w:type="dxa"/>
            <w:tcBorders>
              <w:top w:val="single" w:sz="4" w:space="0" w:color="000000"/>
              <w:left w:val="single" w:sz="4" w:space="0" w:color="000000"/>
              <w:bottom w:val="single" w:sz="4" w:space="0" w:color="000000"/>
            </w:tcBorders>
            <w:shd w:val="clear" w:color="auto" w:fill="F2F2F2"/>
          </w:tcPr>
          <w:p w14:paraId="55674E5B" w14:textId="77777777" w:rsidR="00F3656A" w:rsidRPr="00F3656A" w:rsidRDefault="00F3656A" w:rsidP="00F3656A">
            <w:pPr>
              <w:jc w:val="center"/>
            </w:pPr>
            <w:r w:rsidRPr="00F3656A">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735EF4B" w14:textId="77777777" w:rsidR="00F3656A" w:rsidRPr="00F3656A" w:rsidRDefault="00F3656A" w:rsidP="00F3656A">
            <w:pPr>
              <w:snapToGrid w:val="0"/>
              <w:jc w:val="both"/>
            </w:pPr>
            <w:r w:rsidRPr="00F3656A">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2A0236" w14:textId="77777777" w:rsidR="00F3656A" w:rsidRPr="00F3656A" w:rsidRDefault="00F3656A" w:rsidP="00F3656A">
            <w:pPr>
              <w:snapToGrid w:val="0"/>
              <w:jc w:val="center"/>
            </w:pPr>
            <w:r w:rsidRPr="00F3656A">
              <w:t>432</w:t>
            </w:r>
          </w:p>
        </w:tc>
      </w:tr>
      <w:tr w:rsidR="00F3656A" w:rsidRPr="00F3656A" w14:paraId="269322D2" w14:textId="77777777" w:rsidTr="00683D02">
        <w:trPr>
          <w:trHeight w:val="23"/>
        </w:trPr>
        <w:tc>
          <w:tcPr>
            <w:tcW w:w="522" w:type="dxa"/>
            <w:tcBorders>
              <w:top w:val="single" w:sz="4" w:space="0" w:color="000000"/>
              <w:left w:val="single" w:sz="4" w:space="0" w:color="000000"/>
              <w:bottom w:val="single" w:sz="4" w:space="0" w:color="000000"/>
            </w:tcBorders>
            <w:shd w:val="clear" w:color="auto" w:fill="auto"/>
          </w:tcPr>
          <w:p w14:paraId="348DA6E3" w14:textId="77777777" w:rsidR="00F3656A" w:rsidRPr="00F3656A" w:rsidRDefault="00F3656A" w:rsidP="00F3656A">
            <w:pPr>
              <w:jc w:val="center"/>
            </w:pPr>
            <w:r w:rsidRPr="00F3656A">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9482915" w14:textId="77777777" w:rsidR="00F3656A" w:rsidRPr="00F3656A" w:rsidRDefault="00F3656A" w:rsidP="00F3656A">
            <w:pPr>
              <w:snapToGrid w:val="0"/>
              <w:jc w:val="both"/>
            </w:pPr>
            <w:r w:rsidRPr="00F3656A">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5CE392" w14:textId="77777777" w:rsidR="00F3656A" w:rsidRPr="00F3656A" w:rsidRDefault="00F3656A" w:rsidP="00F3656A">
            <w:pPr>
              <w:snapToGrid w:val="0"/>
              <w:jc w:val="center"/>
            </w:pPr>
            <w:r w:rsidRPr="00F3656A">
              <w:t>392</w:t>
            </w:r>
          </w:p>
        </w:tc>
      </w:tr>
      <w:tr w:rsidR="00F3656A" w:rsidRPr="00F3656A" w14:paraId="67E87538" w14:textId="77777777" w:rsidTr="00683D02">
        <w:trPr>
          <w:trHeight w:val="23"/>
        </w:trPr>
        <w:tc>
          <w:tcPr>
            <w:tcW w:w="522" w:type="dxa"/>
            <w:tcBorders>
              <w:top w:val="single" w:sz="4" w:space="0" w:color="000000"/>
              <w:left w:val="single" w:sz="4" w:space="0" w:color="000000"/>
              <w:bottom w:val="single" w:sz="4" w:space="0" w:color="000000"/>
            </w:tcBorders>
            <w:shd w:val="clear" w:color="auto" w:fill="F2F2F2"/>
          </w:tcPr>
          <w:p w14:paraId="75AB9067" w14:textId="77777777" w:rsidR="00F3656A" w:rsidRPr="00F3656A" w:rsidRDefault="00F3656A" w:rsidP="00F3656A">
            <w:pPr>
              <w:jc w:val="center"/>
            </w:pPr>
            <w:r w:rsidRPr="00F3656A">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1CFAF83" w14:textId="77777777" w:rsidR="00F3656A" w:rsidRPr="00F3656A" w:rsidRDefault="00F3656A" w:rsidP="00F3656A">
            <w:pPr>
              <w:snapToGrid w:val="0"/>
              <w:jc w:val="both"/>
            </w:pPr>
            <w:r w:rsidRPr="00F3656A">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8D043E" w14:textId="77777777" w:rsidR="00F3656A" w:rsidRPr="00F3656A" w:rsidRDefault="00F3656A" w:rsidP="00F3656A">
            <w:pPr>
              <w:snapToGrid w:val="0"/>
              <w:jc w:val="center"/>
            </w:pPr>
            <w:r w:rsidRPr="00F3656A">
              <w:t>750</w:t>
            </w:r>
          </w:p>
        </w:tc>
      </w:tr>
      <w:tr w:rsidR="00F3656A" w:rsidRPr="00F3656A" w14:paraId="57FB8D90" w14:textId="77777777" w:rsidTr="00683D02">
        <w:trPr>
          <w:trHeight w:val="23"/>
        </w:trPr>
        <w:tc>
          <w:tcPr>
            <w:tcW w:w="522" w:type="dxa"/>
            <w:tcBorders>
              <w:top w:val="single" w:sz="4" w:space="0" w:color="000000"/>
              <w:left w:val="single" w:sz="4" w:space="0" w:color="000000"/>
              <w:bottom w:val="single" w:sz="4" w:space="0" w:color="000000"/>
            </w:tcBorders>
            <w:shd w:val="clear" w:color="auto" w:fill="auto"/>
          </w:tcPr>
          <w:p w14:paraId="5BE5D61C" w14:textId="77777777" w:rsidR="00F3656A" w:rsidRPr="00F3656A" w:rsidRDefault="00F3656A" w:rsidP="00F3656A">
            <w:pPr>
              <w:jc w:val="center"/>
            </w:pPr>
            <w:r w:rsidRPr="00F3656A">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B53D82D" w14:textId="77777777" w:rsidR="00F3656A" w:rsidRPr="00F3656A" w:rsidRDefault="00F3656A" w:rsidP="00F3656A">
            <w:pPr>
              <w:snapToGrid w:val="0"/>
              <w:jc w:val="both"/>
            </w:pPr>
            <w:r w:rsidRPr="00F3656A">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98EE51" w14:textId="77777777" w:rsidR="00F3656A" w:rsidRPr="00F3656A" w:rsidRDefault="00F3656A" w:rsidP="00F3656A">
            <w:pPr>
              <w:snapToGrid w:val="0"/>
              <w:jc w:val="center"/>
            </w:pPr>
            <w:r w:rsidRPr="00F3656A">
              <w:t>390</w:t>
            </w:r>
          </w:p>
        </w:tc>
      </w:tr>
      <w:tr w:rsidR="00F3656A" w:rsidRPr="00F3656A" w14:paraId="279DB023" w14:textId="77777777" w:rsidTr="00683D02">
        <w:trPr>
          <w:trHeight w:val="23"/>
        </w:trPr>
        <w:tc>
          <w:tcPr>
            <w:tcW w:w="522" w:type="dxa"/>
            <w:tcBorders>
              <w:top w:val="single" w:sz="4" w:space="0" w:color="000000"/>
              <w:left w:val="single" w:sz="4" w:space="0" w:color="000000"/>
              <w:bottom w:val="single" w:sz="4" w:space="0" w:color="000000"/>
            </w:tcBorders>
            <w:shd w:val="clear" w:color="auto" w:fill="F2F2F2"/>
          </w:tcPr>
          <w:p w14:paraId="6872BC21" w14:textId="77777777" w:rsidR="00F3656A" w:rsidRPr="00F3656A" w:rsidRDefault="00F3656A" w:rsidP="00F3656A">
            <w:pPr>
              <w:jc w:val="center"/>
            </w:pPr>
            <w:r w:rsidRPr="00F3656A">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4A830A2" w14:textId="77777777" w:rsidR="00F3656A" w:rsidRPr="00F3656A" w:rsidRDefault="00F3656A" w:rsidP="00F3656A">
            <w:pPr>
              <w:snapToGrid w:val="0"/>
              <w:jc w:val="both"/>
            </w:pPr>
            <w:r w:rsidRPr="00F3656A">
              <w:t>Birden Fazla Kişi İle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5E66E2" w14:textId="77777777" w:rsidR="00F3656A" w:rsidRPr="00F3656A" w:rsidRDefault="00F3656A" w:rsidP="00F3656A">
            <w:pPr>
              <w:snapToGrid w:val="0"/>
              <w:jc w:val="center"/>
            </w:pPr>
            <w:r w:rsidRPr="00F3656A">
              <w:t>1036</w:t>
            </w:r>
          </w:p>
        </w:tc>
      </w:tr>
      <w:tr w:rsidR="00F3656A" w:rsidRPr="00F3656A" w14:paraId="38920F26" w14:textId="77777777" w:rsidTr="00683D02">
        <w:trPr>
          <w:trHeight w:val="23"/>
        </w:trPr>
        <w:tc>
          <w:tcPr>
            <w:tcW w:w="522" w:type="dxa"/>
            <w:tcBorders>
              <w:top w:val="single" w:sz="4" w:space="0" w:color="000000"/>
              <w:left w:val="single" w:sz="4" w:space="0" w:color="000000"/>
              <w:bottom w:val="single" w:sz="4" w:space="0" w:color="000000"/>
            </w:tcBorders>
            <w:shd w:val="clear" w:color="auto" w:fill="auto"/>
          </w:tcPr>
          <w:p w14:paraId="677B05DB" w14:textId="77777777" w:rsidR="00F3656A" w:rsidRPr="00F3656A" w:rsidRDefault="00F3656A" w:rsidP="00F3656A">
            <w:pPr>
              <w:jc w:val="center"/>
            </w:pPr>
            <w:r w:rsidRPr="00F3656A">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59C85E9" w14:textId="77777777" w:rsidR="00F3656A" w:rsidRPr="00F3656A" w:rsidRDefault="00F3656A" w:rsidP="00F3656A">
            <w:pPr>
              <w:snapToGrid w:val="0"/>
              <w:jc w:val="both"/>
            </w:pPr>
            <w:r w:rsidRPr="00F3656A">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CA364E" w14:textId="77777777" w:rsidR="00F3656A" w:rsidRPr="00F3656A" w:rsidRDefault="00F3656A" w:rsidP="00F3656A">
            <w:pPr>
              <w:snapToGrid w:val="0"/>
              <w:jc w:val="center"/>
            </w:pPr>
            <w:r w:rsidRPr="00F3656A">
              <w:t>380</w:t>
            </w:r>
          </w:p>
        </w:tc>
      </w:tr>
      <w:tr w:rsidR="00F3656A" w:rsidRPr="00F3656A" w14:paraId="4C183931" w14:textId="77777777" w:rsidTr="00683D02">
        <w:trPr>
          <w:trHeight w:val="23"/>
        </w:trPr>
        <w:tc>
          <w:tcPr>
            <w:tcW w:w="522" w:type="dxa"/>
            <w:tcBorders>
              <w:top w:val="single" w:sz="4" w:space="0" w:color="000000"/>
              <w:left w:val="single" w:sz="4" w:space="0" w:color="000000"/>
              <w:bottom w:val="single" w:sz="4" w:space="0" w:color="000000"/>
            </w:tcBorders>
            <w:shd w:val="clear" w:color="auto" w:fill="F2F2F2"/>
          </w:tcPr>
          <w:p w14:paraId="565C0337" w14:textId="77777777" w:rsidR="00F3656A" w:rsidRPr="00F3656A" w:rsidRDefault="00F3656A" w:rsidP="00F3656A">
            <w:pPr>
              <w:jc w:val="center"/>
            </w:pPr>
            <w:r w:rsidRPr="00F3656A">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2F429BA" w14:textId="77777777" w:rsidR="00F3656A" w:rsidRPr="00F3656A" w:rsidRDefault="00F3656A" w:rsidP="00F3656A">
            <w:pPr>
              <w:snapToGrid w:val="0"/>
              <w:jc w:val="both"/>
            </w:pPr>
            <w:r w:rsidRPr="00F3656A">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BF188C2" w14:textId="77777777" w:rsidR="00F3656A" w:rsidRPr="00F3656A" w:rsidRDefault="00F3656A" w:rsidP="00F3656A">
            <w:pPr>
              <w:snapToGrid w:val="0"/>
              <w:jc w:val="center"/>
            </w:pPr>
            <w:r w:rsidRPr="00F3656A">
              <w:t>470</w:t>
            </w:r>
          </w:p>
        </w:tc>
      </w:tr>
      <w:tr w:rsidR="00F3656A" w:rsidRPr="00F3656A" w14:paraId="754D303F" w14:textId="77777777" w:rsidTr="00683D02">
        <w:trPr>
          <w:trHeight w:val="23"/>
        </w:trPr>
        <w:tc>
          <w:tcPr>
            <w:tcW w:w="522" w:type="dxa"/>
            <w:tcBorders>
              <w:top w:val="single" w:sz="4" w:space="0" w:color="000000"/>
              <w:left w:val="single" w:sz="4" w:space="0" w:color="000000"/>
              <w:bottom w:val="single" w:sz="4" w:space="0" w:color="000000"/>
            </w:tcBorders>
            <w:shd w:val="clear" w:color="auto" w:fill="auto"/>
          </w:tcPr>
          <w:p w14:paraId="5856E7EA" w14:textId="77777777" w:rsidR="00F3656A" w:rsidRPr="00F3656A" w:rsidRDefault="00F3656A" w:rsidP="00F3656A">
            <w:pPr>
              <w:jc w:val="center"/>
            </w:pPr>
            <w:r w:rsidRPr="00F3656A">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90BD10E" w14:textId="77777777" w:rsidR="00F3656A" w:rsidRPr="00F3656A" w:rsidRDefault="00F3656A" w:rsidP="00F3656A">
            <w:pPr>
              <w:snapToGrid w:val="0"/>
              <w:jc w:val="both"/>
            </w:pPr>
            <w:r w:rsidRPr="00F3656A">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5FBFC7" w14:textId="77777777" w:rsidR="00F3656A" w:rsidRPr="00F3656A" w:rsidRDefault="00F3656A" w:rsidP="00F3656A">
            <w:pPr>
              <w:snapToGrid w:val="0"/>
              <w:jc w:val="center"/>
            </w:pPr>
            <w:r w:rsidRPr="00F3656A">
              <w:t>722</w:t>
            </w:r>
          </w:p>
        </w:tc>
      </w:tr>
    </w:tbl>
    <w:p w14:paraId="2D40E3F0" w14:textId="217114F7" w:rsidR="00F3656A" w:rsidRDefault="00F3656A" w:rsidP="00F3656A">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2C10E5" w:rsidRPr="00BE7E71" w14:paraId="233D7D3D" w14:textId="77777777" w:rsidTr="00825D3F">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1B28660" w14:textId="77777777" w:rsidR="002C10E5" w:rsidRDefault="002C10E5" w:rsidP="00825D3F">
            <w:pPr>
              <w:tabs>
                <w:tab w:val="left" w:pos="360"/>
              </w:tabs>
              <w:ind w:left="360"/>
              <w:jc w:val="center"/>
              <w:rPr>
                <w:b/>
                <w:color w:val="FFFFFF"/>
              </w:rPr>
            </w:pPr>
            <w:r w:rsidRPr="0059022F">
              <w:rPr>
                <w:b/>
              </w:rPr>
              <w:t xml:space="preserve">Dikili </w:t>
            </w:r>
            <w:r>
              <w:rPr>
                <w:b/>
              </w:rPr>
              <w:t>2</w:t>
            </w:r>
            <w:r w:rsidRPr="0059022F">
              <w:rPr>
                <w:b/>
              </w:rPr>
              <w:t>. Asliye</w:t>
            </w:r>
            <w:r>
              <w:t xml:space="preserve"> </w:t>
            </w:r>
            <w:r>
              <w:rPr>
                <w:b/>
                <w:color w:val="FFFFFF"/>
              </w:rPr>
              <w:t>Ceza Mahkemesi</w:t>
            </w:r>
          </w:p>
          <w:p w14:paraId="58D9DD3A" w14:textId="77777777" w:rsidR="002C10E5" w:rsidRPr="00BE7E71" w:rsidRDefault="002C10E5" w:rsidP="00825D3F">
            <w:pPr>
              <w:tabs>
                <w:tab w:val="left" w:pos="360"/>
              </w:tabs>
              <w:ind w:left="360"/>
              <w:jc w:val="center"/>
              <w:rPr>
                <w:b/>
                <w:color w:val="FFFFFF"/>
              </w:rPr>
            </w:pPr>
            <w:r>
              <w:rPr>
                <w:b/>
                <w:color w:val="FFFFFF"/>
              </w:rPr>
              <w:t>Suç Türlerine Göre Davaların Bitirilme Süreleri Ortalaması</w:t>
            </w:r>
          </w:p>
          <w:p w14:paraId="3908D76F" w14:textId="77777777" w:rsidR="002C10E5" w:rsidRPr="00BE7E71" w:rsidRDefault="002C10E5" w:rsidP="00825D3F">
            <w:pPr>
              <w:jc w:val="center"/>
              <w:rPr>
                <w:color w:val="FFFFFF"/>
              </w:rPr>
            </w:pPr>
          </w:p>
        </w:tc>
      </w:tr>
      <w:tr w:rsidR="002C10E5" w:rsidRPr="00BE7E71" w14:paraId="3EF39943" w14:textId="77777777" w:rsidTr="00825D3F">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8FA64AE" w14:textId="77777777" w:rsidR="002C10E5" w:rsidRDefault="002C10E5" w:rsidP="00825D3F">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F520AF" w14:textId="77777777" w:rsidR="002C10E5" w:rsidRPr="00BE7E71" w:rsidRDefault="002C10E5" w:rsidP="00825D3F">
            <w:pPr>
              <w:jc w:val="center"/>
            </w:pPr>
            <w:r w:rsidRPr="00BE7E71">
              <w:rPr>
                <w:b/>
              </w:rPr>
              <w:t>Ortala Bitirilme Süresi (Gün)</w:t>
            </w:r>
          </w:p>
        </w:tc>
      </w:tr>
      <w:tr w:rsidR="002C10E5" w:rsidRPr="00BE7E71" w14:paraId="1B73D276"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224B8851" w14:textId="77777777" w:rsidR="002C10E5" w:rsidRDefault="002C10E5" w:rsidP="00825D3F">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6B95142" w14:textId="77777777" w:rsidR="002C10E5" w:rsidRDefault="002C10E5" w:rsidP="00825D3F">
            <w:pPr>
              <w:snapToGrid w:val="0"/>
              <w:jc w:val="both"/>
            </w:pPr>
            <w:r w:rsidRPr="0047763E">
              <w:t>Göçmen Kaçakçılığı Yapma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6F35E8" w14:textId="77777777" w:rsidR="002C10E5" w:rsidRPr="00BE7E71" w:rsidRDefault="002C10E5" w:rsidP="00825D3F">
            <w:pPr>
              <w:snapToGrid w:val="0"/>
              <w:jc w:val="center"/>
            </w:pPr>
            <w:r>
              <w:t>492</w:t>
            </w:r>
          </w:p>
        </w:tc>
      </w:tr>
      <w:tr w:rsidR="002C10E5" w14:paraId="23E4C2A6"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455DAFCA" w14:textId="77777777" w:rsidR="002C10E5" w:rsidRDefault="002C10E5" w:rsidP="00825D3F">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62DB7B1" w14:textId="77777777" w:rsidR="002C10E5" w:rsidRDefault="002C10E5" w:rsidP="00825D3F">
            <w:pPr>
              <w:snapToGrid w:val="0"/>
              <w:jc w:val="both"/>
            </w:pPr>
            <w:r w:rsidRPr="0047763E">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ECDCF1" w14:textId="77777777" w:rsidR="002C10E5" w:rsidRDefault="002C10E5" w:rsidP="00825D3F">
            <w:pPr>
              <w:snapToGrid w:val="0"/>
              <w:jc w:val="center"/>
            </w:pPr>
            <w:r>
              <w:t>314</w:t>
            </w:r>
          </w:p>
        </w:tc>
      </w:tr>
      <w:tr w:rsidR="002C10E5" w14:paraId="339F8B17"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1A0C1D85" w14:textId="77777777" w:rsidR="002C10E5" w:rsidRDefault="002C10E5" w:rsidP="00825D3F">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DD5282B" w14:textId="77777777" w:rsidR="002C10E5" w:rsidRDefault="002C10E5" w:rsidP="00825D3F">
            <w:pPr>
              <w:snapToGrid w:val="0"/>
              <w:jc w:val="both"/>
            </w:pPr>
            <w:r w:rsidRPr="0047763E">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572E3F1" w14:textId="77777777" w:rsidR="002C10E5" w:rsidRDefault="002C10E5" w:rsidP="00825D3F">
            <w:pPr>
              <w:snapToGrid w:val="0"/>
              <w:jc w:val="center"/>
            </w:pPr>
            <w:r>
              <w:t>108</w:t>
            </w:r>
          </w:p>
        </w:tc>
      </w:tr>
      <w:tr w:rsidR="002C10E5" w14:paraId="3409E0AA"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0AA7B279" w14:textId="77777777" w:rsidR="002C10E5" w:rsidRDefault="002C10E5" w:rsidP="00825D3F">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E767983" w14:textId="77777777" w:rsidR="002C10E5" w:rsidRDefault="002C10E5" w:rsidP="00825D3F">
            <w:pPr>
              <w:snapToGrid w:val="0"/>
              <w:jc w:val="both"/>
            </w:pPr>
            <w:r w:rsidRPr="0047763E">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208138" w14:textId="77777777" w:rsidR="002C10E5" w:rsidRDefault="002C10E5" w:rsidP="00825D3F">
            <w:pPr>
              <w:snapToGrid w:val="0"/>
              <w:jc w:val="center"/>
            </w:pPr>
            <w:r>
              <w:t>392</w:t>
            </w:r>
          </w:p>
        </w:tc>
      </w:tr>
      <w:tr w:rsidR="002C10E5" w14:paraId="18A73A44"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79FCB0C0" w14:textId="77777777" w:rsidR="002C10E5" w:rsidRDefault="002C10E5" w:rsidP="00825D3F">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E15A22B" w14:textId="77777777" w:rsidR="002C10E5" w:rsidRDefault="002C10E5" w:rsidP="00825D3F">
            <w:pPr>
              <w:snapToGrid w:val="0"/>
              <w:jc w:val="both"/>
            </w:pPr>
            <w:r w:rsidRPr="0047763E">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FB4587" w14:textId="77777777" w:rsidR="002C10E5" w:rsidRDefault="002C10E5" w:rsidP="00825D3F">
            <w:pPr>
              <w:snapToGrid w:val="0"/>
              <w:jc w:val="center"/>
            </w:pPr>
            <w:r>
              <w:t>88</w:t>
            </w:r>
          </w:p>
        </w:tc>
      </w:tr>
      <w:tr w:rsidR="002C10E5" w14:paraId="692CFE92"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6272FD98" w14:textId="77777777" w:rsidR="002C10E5" w:rsidRDefault="002C10E5" w:rsidP="00825D3F">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077A794" w14:textId="77777777" w:rsidR="002C10E5" w:rsidRDefault="002C10E5" w:rsidP="00825D3F">
            <w:pPr>
              <w:snapToGrid w:val="0"/>
              <w:jc w:val="both"/>
            </w:pPr>
            <w:r w:rsidRPr="0047763E">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64C02B" w14:textId="77777777" w:rsidR="002C10E5" w:rsidRDefault="002C10E5" w:rsidP="00825D3F">
            <w:pPr>
              <w:snapToGrid w:val="0"/>
              <w:jc w:val="center"/>
            </w:pPr>
            <w:r>
              <w:t>493</w:t>
            </w:r>
          </w:p>
        </w:tc>
      </w:tr>
      <w:tr w:rsidR="002C10E5" w14:paraId="63695083"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7E2F15C8" w14:textId="77777777" w:rsidR="002C10E5" w:rsidRDefault="002C10E5" w:rsidP="00825D3F">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F638553" w14:textId="77777777" w:rsidR="002C10E5" w:rsidRDefault="002C10E5" w:rsidP="00825D3F">
            <w:pPr>
              <w:snapToGrid w:val="0"/>
              <w:jc w:val="both"/>
            </w:pPr>
            <w:r w:rsidRPr="0047763E">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7FEC21A" w14:textId="77777777" w:rsidR="002C10E5" w:rsidRDefault="002C10E5" w:rsidP="00825D3F">
            <w:pPr>
              <w:snapToGrid w:val="0"/>
              <w:jc w:val="center"/>
            </w:pPr>
            <w:r>
              <w:t>17</w:t>
            </w:r>
          </w:p>
        </w:tc>
      </w:tr>
      <w:tr w:rsidR="002C10E5" w14:paraId="4BAD3EAF"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5A428F19" w14:textId="77777777" w:rsidR="002C10E5" w:rsidRDefault="002C10E5" w:rsidP="00825D3F">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678A64C" w14:textId="77777777" w:rsidR="002C10E5" w:rsidRDefault="002C10E5" w:rsidP="00825D3F">
            <w:pPr>
              <w:snapToGrid w:val="0"/>
              <w:jc w:val="both"/>
            </w:pPr>
            <w:r w:rsidRPr="0047763E">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9080E3" w14:textId="77777777" w:rsidR="002C10E5" w:rsidRDefault="002C10E5" w:rsidP="00825D3F">
            <w:pPr>
              <w:snapToGrid w:val="0"/>
              <w:jc w:val="center"/>
            </w:pPr>
            <w:r>
              <w:t>349</w:t>
            </w:r>
          </w:p>
        </w:tc>
      </w:tr>
      <w:tr w:rsidR="002C10E5" w14:paraId="7D6CA8A8"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504A9E95" w14:textId="77777777" w:rsidR="002C10E5" w:rsidRDefault="002C10E5" w:rsidP="00825D3F">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9B2A041" w14:textId="77777777" w:rsidR="002C10E5" w:rsidRDefault="002C10E5" w:rsidP="00825D3F">
            <w:pPr>
              <w:snapToGrid w:val="0"/>
              <w:jc w:val="both"/>
            </w:pPr>
            <w:r w:rsidRPr="0047763E">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BACD8F" w14:textId="77777777" w:rsidR="002C10E5" w:rsidRDefault="002C10E5" w:rsidP="00825D3F">
            <w:pPr>
              <w:snapToGrid w:val="0"/>
              <w:jc w:val="center"/>
            </w:pPr>
            <w:r>
              <w:t>194</w:t>
            </w:r>
          </w:p>
        </w:tc>
      </w:tr>
      <w:tr w:rsidR="002C10E5" w14:paraId="5FA014CB"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4C8F40B2" w14:textId="77777777" w:rsidR="002C10E5" w:rsidRDefault="002C10E5" w:rsidP="00825D3F">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EB1DCAF" w14:textId="77777777" w:rsidR="002C10E5" w:rsidRDefault="002C10E5" w:rsidP="00825D3F">
            <w:pPr>
              <w:snapToGrid w:val="0"/>
              <w:jc w:val="both"/>
            </w:pPr>
            <w:r w:rsidRPr="0047763E">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6BEE40" w14:textId="77777777" w:rsidR="002C10E5" w:rsidRDefault="002C10E5" w:rsidP="00825D3F">
            <w:pPr>
              <w:snapToGrid w:val="0"/>
              <w:jc w:val="center"/>
            </w:pPr>
            <w:r>
              <w:t>190</w:t>
            </w:r>
          </w:p>
        </w:tc>
      </w:tr>
    </w:tbl>
    <w:p w14:paraId="0A3E07B9" w14:textId="1EF1A1DF" w:rsidR="002C10E5" w:rsidRDefault="002C10E5" w:rsidP="00F3656A">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2C10E5" w:rsidRPr="00BE7E71" w14:paraId="6640EB21" w14:textId="77777777" w:rsidTr="00825D3F">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5138D83" w14:textId="77777777" w:rsidR="002C10E5" w:rsidRDefault="002C10E5" w:rsidP="00825D3F">
            <w:pPr>
              <w:tabs>
                <w:tab w:val="left" w:pos="360"/>
              </w:tabs>
              <w:ind w:left="360"/>
              <w:jc w:val="center"/>
              <w:rPr>
                <w:b/>
                <w:color w:val="FFFFFF"/>
              </w:rPr>
            </w:pPr>
            <w:r>
              <w:rPr>
                <w:b/>
                <w:color w:val="FFFFFF"/>
              </w:rPr>
              <w:t xml:space="preserve">İcra </w:t>
            </w:r>
            <w:proofErr w:type="gramStart"/>
            <w:r>
              <w:rPr>
                <w:b/>
                <w:color w:val="FFFFFF"/>
              </w:rPr>
              <w:t>Ceza  Mahkemesi</w:t>
            </w:r>
            <w:proofErr w:type="gramEnd"/>
          </w:p>
          <w:p w14:paraId="7A28A00C" w14:textId="77777777" w:rsidR="002C10E5" w:rsidRPr="00BE7E71" w:rsidRDefault="002C10E5" w:rsidP="00825D3F">
            <w:pPr>
              <w:tabs>
                <w:tab w:val="left" w:pos="360"/>
              </w:tabs>
              <w:ind w:left="360"/>
              <w:jc w:val="center"/>
              <w:rPr>
                <w:b/>
                <w:color w:val="FFFFFF"/>
              </w:rPr>
            </w:pPr>
            <w:r>
              <w:rPr>
                <w:b/>
                <w:color w:val="FFFFFF"/>
              </w:rPr>
              <w:t>Suç Türlerine Göre Davaların Bitirilme Süreleri Ortalaması</w:t>
            </w:r>
          </w:p>
          <w:p w14:paraId="0390D4D0" w14:textId="77777777" w:rsidR="002C10E5" w:rsidRPr="00BE7E71" w:rsidRDefault="002C10E5" w:rsidP="00825D3F">
            <w:pPr>
              <w:jc w:val="center"/>
              <w:rPr>
                <w:color w:val="FFFFFF"/>
              </w:rPr>
            </w:pPr>
          </w:p>
        </w:tc>
      </w:tr>
      <w:tr w:rsidR="002C10E5" w:rsidRPr="00BE7E71" w14:paraId="044150B3" w14:textId="77777777" w:rsidTr="00825D3F">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3893A56" w14:textId="77777777" w:rsidR="002C10E5" w:rsidRDefault="002C10E5" w:rsidP="00825D3F">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8FDDEB" w14:textId="77777777" w:rsidR="002C10E5" w:rsidRPr="00BE7E71" w:rsidRDefault="002C10E5" w:rsidP="00825D3F">
            <w:pPr>
              <w:jc w:val="center"/>
            </w:pPr>
            <w:r w:rsidRPr="00BE7E71">
              <w:rPr>
                <w:b/>
              </w:rPr>
              <w:t>Ortala Bitirilme Süresi (Gün)</w:t>
            </w:r>
          </w:p>
        </w:tc>
      </w:tr>
      <w:tr w:rsidR="002C10E5" w:rsidRPr="00BE7E71" w14:paraId="0CEFD6ED"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58C18BB6" w14:textId="77777777" w:rsidR="002C10E5" w:rsidRDefault="002C10E5" w:rsidP="00825D3F">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419B729" w14:textId="77777777" w:rsidR="002C10E5" w:rsidRDefault="002C10E5" w:rsidP="00825D3F">
            <w:pPr>
              <w:snapToGrid w:val="0"/>
              <w:jc w:val="both"/>
            </w:pPr>
            <w:r>
              <w:t xml:space="preserve">Borçlunun ödeme şartının ihlali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9464E7" w14:textId="77777777" w:rsidR="002C10E5" w:rsidRPr="00BE7E71" w:rsidRDefault="002C10E5" w:rsidP="00825D3F">
            <w:pPr>
              <w:snapToGrid w:val="0"/>
              <w:jc w:val="center"/>
            </w:pPr>
            <w:r>
              <w:t>101</w:t>
            </w:r>
          </w:p>
        </w:tc>
      </w:tr>
      <w:tr w:rsidR="002C10E5" w14:paraId="0FF21010"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6814EFE0" w14:textId="77777777" w:rsidR="002C10E5" w:rsidRDefault="002C10E5" w:rsidP="00825D3F">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64363E8" w14:textId="77777777" w:rsidR="002C10E5" w:rsidRDefault="002C10E5" w:rsidP="00825D3F">
            <w:pPr>
              <w:snapToGrid w:val="0"/>
              <w:jc w:val="both"/>
            </w:pPr>
            <w:r>
              <w:t xml:space="preserve">Resmen teslim alınan taşınmaza el koyma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5C749A" w14:textId="77777777" w:rsidR="002C10E5" w:rsidRDefault="002C10E5" w:rsidP="00825D3F">
            <w:pPr>
              <w:snapToGrid w:val="0"/>
              <w:jc w:val="center"/>
            </w:pPr>
            <w:r>
              <w:t>108</w:t>
            </w:r>
          </w:p>
        </w:tc>
      </w:tr>
      <w:tr w:rsidR="002C10E5" w14:paraId="6749594E"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545F00AA" w14:textId="77777777" w:rsidR="002C10E5" w:rsidRDefault="002C10E5" w:rsidP="00825D3F">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BA96534" w14:textId="77777777" w:rsidR="002C10E5" w:rsidRDefault="002C10E5" w:rsidP="00825D3F">
            <w:pPr>
              <w:snapToGrid w:val="0"/>
              <w:jc w:val="both"/>
            </w:pPr>
            <w:r>
              <w:t xml:space="preserve">Çekle ilgili karşılıksızdır işlemi yapılmasına sebebiyet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9C67DE" w14:textId="77777777" w:rsidR="002C10E5" w:rsidRDefault="002C10E5" w:rsidP="00825D3F">
            <w:pPr>
              <w:snapToGrid w:val="0"/>
              <w:jc w:val="center"/>
            </w:pPr>
            <w:r>
              <w:t>213</w:t>
            </w:r>
          </w:p>
        </w:tc>
      </w:tr>
      <w:tr w:rsidR="002C10E5" w14:paraId="09D1E67D"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03F4053E" w14:textId="77777777" w:rsidR="002C10E5" w:rsidRDefault="002C10E5" w:rsidP="00825D3F">
            <w:pPr>
              <w:jc w:val="center"/>
            </w:pPr>
            <w:r>
              <w:rPr>
                <w:b/>
                <w:color w:val="C00000"/>
                <w:sz w:val="20"/>
                <w:szCs w:val="20"/>
              </w:rPr>
              <w:lastRenderedPageBreak/>
              <w:t>4</w:t>
            </w:r>
          </w:p>
        </w:tc>
        <w:tc>
          <w:tcPr>
            <w:tcW w:w="4253" w:type="dxa"/>
            <w:tcBorders>
              <w:top w:val="single" w:sz="4" w:space="0" w:color="000000"/>
              <w:left w:val="single" w:sz="4" w:space="0" w:color="000000"/>
              <w:bottom w:val="single" w:sz="4" w:space="0" w:color="000000"/>
            </w:tcBorders>
            <w:shd w:val="clear" w:color="auto" w:fill="auto"/>
          </w:tcPr>
          <w:p w14:paraId="4379D152" w14:textId="77777777" w:rsidR="002C10E5" w:rsidRDefault="002C10E5" w:rsidP="00825D3F">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6020AA" w14:textId="77777777" w:rsidR="002C10E5" w:rsidRDefault="002C10E5" w:rsidP="00825D3F">
            <w:pPr>
              <w:snapToGrid w:val="0"/>
              <w:jc w:val="center"/>
            </w:pPr>
            <w:r>
              <w:t>212</w:t>
            </w:r>
          </w:p>
        </w:tc>
      </w:tr>
      <w:tr w:rsidR="002C10E5" w14:paraId="2D6B8409" w14:textId="77777777" w:rsidTr="00825D3F">
        <w:trPr>
          <w:trHeight w:val="23"/>
        </w:trPr>
        <w:tc>
          <w:tcPr>
            <w:tcW w:w="522" w:type="dxa"/>
            <w:tcBorders>
              <w:top w:val="single" w:sz="4" w:space="0" w:color="000000"/>
              <w:left w:val="single" w:sz="4" w:space="0" w:color="000000"/>
              <w:bottom w:val="single" w:sz="4" w:space="0" w:color="000000"/>
            </w:tcBorders>
            <w:shd w:val="clear" w:color="auto" w:fill="F2F2F2"/>
          </w:tcPr>
          <w:p w14:paraId="5483FCE3" w14:textId="77777777" w:rsidR="002C10E5" w:rsidRDefault="002C10E5" w:rsidP="00825D3F">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6896222" w14:textId="77777777" w:rsidR="002C10E5" w:rsidRDefault="002C10E5" w:rsidP="00825D3F">
            <w:pPr>
              <w:snapToGrid w:val="0"/>
              <w:jc w:val="both"/>
            </w:pPr>
            <w:r>
              <w:t xml:space="preserve">Ticareti usulüne aykırı </w:t>
            </w:r>
            <w:proofErr w:type="spellStart"/>
            <w:r>
              <w:t>terketmek</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86B21B" w14:textId="77777777" w:rsidR="002C10E5" w:rsidRDefault="002C10E5" w:rsidP="00825D3F">
            <w:pPr>
              <w:snapToGrid w:val="0"/>
              <w:jc w:val="center"/>
            </w:pPr>
            <w:r>
              <w:t>114</w:t>
            </w:r>
          </w:p>
        </w:tc>
      </w:tr>
      <w:tr w:rsidR="002C10E5" w14:paraId="504DF907" w14:textId="77777777" w:rsidTr="00825D3F">
        <w:trPr>
          <w:trHeight w:val="23"/>
        </w:trPr>
        <w:tc>
          <w:tcPr>
            <w:tcW w:w="522" w:type="dxa"/>
            <w:tcBorders>
              <w:top w:val="single" w:sz="4" w:space="0" w:color="000000"/>
              <w:left w:val="single" w:sz="4" w:space="0" w:color="000000"/>
              <w:bottom w:val="single" w:sz="4" w:space="0" w:color="000000"/>
            </w:tcBorders>
            <w:shd w:val="clear" w:color="auto" w:fill="auto"/>
          </w:tcPr>
          <w:p w14:paraId="10B51906" w14:textId="77777777" w:rsidR="002C10E5" w:rsidRDefault="002C10E5" w:rsidP="00825D3F">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E8DC729" w14:textId="77777777" w:rsidR="002C10E5" w:rsidRDefault="002C10E5" w:rsidP="00825D3F">
            <w:pPr>
              <w:snapToGrid w:val="0"/>
              <w:jc w:val="both"/>
            </w:pPr>
            <w:r>
              <w:t xml:space="preserve">Alacaklıyı zarara uğratmak için mevcudu eksiltmek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1E2A69" w14:textId="77777777" w:rsidR="002C10E5" w:rsidRDefault="002C10E5" w:rsidP="00825D3F">
            <w:pPr>
              <w:snapToGrid w:val="0"/>
              <w:jc w:val="center"/>
            </w:pPr>
            <w:r>
              <w:t>867</w:t>
            </w:r>
          </w:p>
        </w:tc>
      </w:tr>
    </w:tbl>
    <w:p w14:paraId="36DBA6CD" w14:textId="77777777" w:rsidR="002C10E5" w:rsidRPr="00F3656A" w:rsidRDefault="002C10E5" w:rsidP="00F3656A">
      <w:pPr>
        <w:jc w:val="both"/>
        <w:rPr>
          <w:b/>
          <w:i/>
          <w:color w:val="00B050"/>
        </w:rPr>
      </w:pPr>
    </w:p>
    <w:p w14:paraId="4C2E134E" w14:textId="68A51C37" w:rsidR="00F3656A" w:rsidRPr="00F3656A" w:rsidRDefault="00F3656A" w:rsidP="006000D5">
      <w:pPr>
        <w:ind w:left="283"/>
        <w:jc w:val="both"/>
        <w:rPr>
          <w:b/>
          <w:color w:val="4F81BD"/>
        </w:rPr>
      </w:pPr>
      <w:r>
        <w:rPr>
          <w:b/>
          <w:color w:val="C00000"/>
        </w:rPr>
        <w:t>9.</w:t>
      </w:r>
      <w:r w:rsidRPr="00F3656A">
        <w:rPr>
          <w:b/>
          <w:color w:val="C00000"/>
        </w:rPr>
        <w:t>Sulh Ceza Hâkimliklerince Yapılan Sorgu Sayısı, Sorgu Neticesinde Verilen Tutuklama, Adli Kontrol ve Serbest Bırakma Karar Sayısı</w:t>
      </w: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F3656A" w:rsidRPr="00F3656A" w14:paraId="1879DF5A" w14:textId="77777777" w:rsidTr="00683D02">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1EA76FD4" w14:textId="77777777" w:rsidR="00F3656A" w:rsidRPr="00F3656A" w:rsidRDefault="00F3656A" w:rsidP="00F3656A">
            <w:pPr>
              <w:jc w:val="center"/>
            </w:pPr>
            <w:r w:rsidRPr="00F3656A">
              <w:rPr>
                <w:b/>
                <w:color w:val="FFFFFF"/>
              </w:rPr>
              <w:t>Sulh Ceza Hâkimliklerince Yapılan Sorgu Sayıları</w:t>
            </w:r>
          </w:p>
        </w:tc>
      </w:tr>
      <w:tr w:rsidR="00F3656A" w:rsidRPr="00F3656A" w14:paraId="0DFF477D" w14:textId="77777777" w:rsidTr="00683D02">
        <w:trPr>
          <w:trHeight w:val="556"/>
        </w:trPr>
        <w:tc>
          <w:tcPr>
            <w:tcW w:w="2968" w:type="dxa"/>
            <w:tcBorders>
              <w:top w:val="single" w:sz="4" w:space="0" w:color="000000"/>
              <w:left w:val="single" w:sz="4" w:space="0" w:color="000000"/>
              <w:bottom w:val="single" w:sz="4" w:space="0" w:color="000000"/>
            </w:tcBorders>
            <w:shd w:val="clear" w:color="auto" w:fill="auto"/>
          </w:tcPr>
          <w:p w14:paraId="167A302D" w14:textId="77777777" w:rsidR="00F3656A" w:rsidRPr="00F3656A" w:rsidRDefault="00F3656A" w:rsidP="00F3656A">
            <w:pPr>
              <w:jc w:val="center"/>
              <w:rPr>
                <w:b/>
              </w:rPr>
            </w:pPr>
            <w:r w:rsidRPr="00F3656A">
              <w:rPr>
                <w:b/>
              </w:rPr>
              <w:t>Hâkimlikler</w:t>
            </w:r>
          </w:p>
        </w:tc>
        <w:tc>
          <w:tcPr>
            <w:tcW w:w="1492" w:type="dxa"/>
            <w:tcBorders>
              <w:top w:val="single" w:sz="4" w:space="0" w:color="000000"/>
              <w:left w:val="single" w:sz="4" w:space="0" w:color="000000"/>
              <w:bottom w:val="single" w:sz="4" w:space="0" w:color="000000"/>
            </w:tcBorders>
            <w:shd w:val="clear" w:color="auto" w:fill="auto"/>
          </w:tcPr>
          <w:p w14:paraId="6896F5D4" w14:textId="77777777" w:rsidR="00F3656A" w:rsidRPr="00F3656A" w:rsidRDefault="00F3656A" w:rsidP="00F3656A">
            <w:pPr>
              <w:jc w:val="center"/>
              <w:rPr>
                <w:b/>
              </w:rPr>
            </w:pPr>
            <w:r w:rsidRPr="00F3656A">
              <w:rPr>
                <w:b/>
              </w:rPr>
              <w:t>Tutuklama</w:t>
            </w:r>
          </w:p>
        </w:tc>
        <w:tc>
          <w:tcPr>
            <w:tcW w:w="1359" w:type="dxa"/>
            <w:tcBorders>
              <w:top w:val="single" w:sz="4" w:space="0" w:color="000000"/>
              <w:left w:val="single" w:sz="4" w:space="0" w:color="000000"/>
              <w:bottom w:val="single" w:sz="4" w:space="0" w:color="000000"/>
            </w:tcBorders>
            <w:shd w:val="clear" w:color="auto" w:fill="auto"/>
          </w:tcPr>
          <w:p w14:paraId="0261AACC" w14:textId="77777777" w:rsidR="00F3656A" w:rsidRPr="00F3656A" w:rsidRDefault="00F3656A" w:rsidP="00F3656A">
            <w:pPr>
              <w:jc w:val="center"/>
              <w:rPr>
                <w:b/>
              </w:rPr>
            </w:pPr>
            <w:r w:rsidRPr="00F3656A">
              <w:rPr>
                <w:b/>
              </w:rPr>
              <w:t>Adli Kontrol</w:t>
            </w:r>
          </w:p>
        </w:tc>
        <w:tc>
          <w:tcPr>
            <w:tcW w:w="1379" w:type="dxa"/>
            <w:tcBorders>
              <w:top w:val="single" w:sz="4" w:space="0" w:color="000000"/>
              <w:left w:val="single" w:sz="4" w:space="0" w:color="000000"/>
              <w:bottom w:val="single" w:sz="4" w:space="0" w:color="000000"/>
            </w:tcBorders>
            <w:shd w:val="clear" w:color="auto" w:fill="auto"/>
          </w:tcPr>
          <w:p w14:paraId="77E21359" w14:textId="77777777" w:rsidR="00F3656A" w:rsidRPr="00F3656A" w:rsidRDefault="00F3656A" w:rsidP="00F3656A">
            <w:pPr>
              <w:jc w:val="center"/>
              <w:rPr>
                <w:b/>
                <w:color w:val="FFFFFF"/>
              </w:rPr>
            </w:pPr>
            <w:r w:rsidRPr="00F3656A">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70D22DD" w14:textId="77777777" w:rsidR="00F3656A" w:rsidRPr="00F3656A" w:rsidRDefault="00F3656A" w:rsidP="00F3656A">
            <w:pPr>
              <w:jc w:val="center"/>
            </w:pPr>
            <w:r w:rsidRPr="00F3656A">
              <w:rPr>
                <w:b/>
                <w:color w:val="FFFFFF"/>
              </w:rPr>
              <w:t>Toplam</w:t>
            </w:r>
          </w:p>
        </w:tc>
      </w:tr>
      <w:tr w:rsidR="00F3656A" w:rsidRPr="00F3656A" w14:paraId="619C5762" w14:textId="77777777" w:rsidTr="00683D02">
        <w:trPr>
          <w:trHeight w:val="277"/>
        </w:trPr>
        <w:tc>
          <w:tcPr>
            <w:tcW w:w="2968" w:type="dxa"/>
            <w:tcBorders>
              <w:top w:val="single" w:sz="4" w:space="0" w:color="000000"/>
              <w:left w:val="single" w:sz="4" w:space="0" w:color="000000"/>
              <w:bottom w:val="single" w:sz="4" w:space="0" w:color="000000"/>
            </w:tcBorders>
            <w:shd w:val="clear" w:color="auto" w:fill="F2F2F2"/>
          </w:tcPr>
          <w:p w14:paraId="156639AA" w14:textId="77777777" w:rsidR="00F3656A" w:rsidRPr="00F3656A" w:rsidRDefault="00F3656A" w:rsidP="00F3656A">
            <w:pPr>
              <w:jc w:val="both"/>
            </w:pPr>
            <w:r w:rsidRPr="00F3656A">
              <w:t>Dikili Sulh Ceza Hâkimliği</w:t>
            </w:r>
          </w:p>
        </w:tc>
        <w:tc>
          <w:tcPr>
            <w:tcW w:w="1492" w:type="dxa"/>
            <w:tcBorders>
              <w:top w:val="single" w:sz="4" w:space="0" w:color="000000"/>
              <w:left w:val="single" w:sz="4" w:space="0" w:color="000000"/>
              <w:bottom w:val="single" w:sz="4" w:space="0" w:color="000000"/>
            </w:tcBorders>
            <w:shd w:val="clear" w:color="auto" w:fill="F2F2F2"/>
          </w:tcPr>
          <w:p w14:paraId="0DBEEB87" w14:textId="77777777" w:rsidR="00F3656A" w:rsidRPr="00F3656A" w:rsidRDefault="00F3656A" w:rsidP="00F3656A">
            <w:pPr>
              <w:snapToGrid w:val="0"/>
              <w:jc w:val="center"/>
            </w:pPr>
            <w:r w:rsidRPr="00F3656A">
              <w:t>75</w:t>
            </w:r>
          </w:p>
        </w:tc>
        <w:tc>
          <w:tcPr>
            <w:tcW w:w="1359" w:type="dxa"/>
            <w:tcBorders>
              <w:top w:val="single" w:sz="4" w:space="0" w:color="000000"/>
              <w:left w:val="single" w:sz="4" w:space="0" w:color="000000"/>
              <w:bottom w:val="single" w:sz="4" w:space="0" w:color="000000"/>
            </w:tcBorders>
            <w:shd w:val="clear" w:color="auto" w:fill="F2F2F2"/>
          </w:tcPr>
          <w:p w14:paraId="705E596E" w14:textId="77777777" w:rsidR="00F3656A" w:rsidRPr="00F3656A" w:rsidRDefault="00F3656A" w:rsidP="00F3656A">
            <w:pPr>
              <w:snapToGrid w:val="0"/>
              <w:jc w:val="center"/>
            </w:pPr>
            <w:r w:rsidRPr="00F3656A">
              <w:t>129</w:t>
            </w:r>
          </w:p>
        </w:tc>
        <w:tc>
          <w:tcPr>
            <w:tcW w:w="1379" w:type="dxa"/>
            <w:tcBorders>
              <w:top w:val="single" w:sz="4" w:space="0" w:color="000000"/>
              <w:left w:val="single" w:sz="4" w:space="0" w:color="000000"/>
              <w:bottom w:val="single" w:sz="4" w:space="0" w:color="000000"/>
            </w:tcBorders>
            <w:shd w:val="clear" w:color="auto" w:fill="F2F2F2"/>
          </w:tcPr>
          <w:p w14:paraId="6E99C46C" w14:textId="77777777" w:rsidR="00F3656A" w:rsidRPr="00F3656A" w:rsidRDefault="00F3656A" w:rsidP="00F3656A">
            <w:pPr>
              <w:snapToGrid w:val="0"/>
              <w:jc w:val="center"/>
            </w:pPr>
            <w:r w:rsidRPr="00F3656A">
              <w:t>7</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C115FFE" w14:textId="77777777" w:rsidR="00F3656A" w:rsidRPr="00F3656A" w:rsidRDefault="00F3656A" w:rsidP="00F3656A">
            <w:pPr>
              <w:snapToGrid w:val="0"/>
              <w:jc w:val="center"/>
              <w:rPr>
                <w:b/>
              </w:rPr>
            </w:pPr>
            <w:r w:rsidRPr="00F3656A">
              <w:rPr>
                <w:b/>
              </w:rPr>
              <w:t>211</w:t>
            </w:r>
          </w:p>
        </w:tc>
      </w:tr>
    </w:tbl>
    <w:p w14:paraId="45D128B6" w14:textId="77777777" w:rsidR="00F3656A" w:rsidRPr="00F3656A" w:rsidRDefault="00F3656A" w:rsidP="00F3656A">
      <w:pPr>
        <w:rPr>
          <w:b/>
          <w:color w:val="C00000"/>
        </w:rPr>
      </w:pPr>
    </w:p>
    <w:p w14:paraId="0413AD5B" w14:textId="3D9FBD95" w:rsidR="00F3656A" w:rsidRPr="00F3656A" w:rsidRDefault="00F3656A" w:rsidP="00F3656A">
      <w:pPr>
        <w:ind w:left="283"/>
        <w:rPr>
          <w:b/>
          <w:color w:val="FFFFFF"/>
        </w:rPr>
      </w:pPr>
      <w:r>
        <w:rPr>
          <w:b/>
          <w:color w:val="C00000"/>
        </w:rPr>
        <w:t>10.</w:t>
      </w:r>
      <w:r w:rsidRPr="00F3656A">
        <w:rPr>
          <w:b/>
          <w:color w:val="C00000"/>
        </w:rPr>
        <w:t xml:space="preserve">Adli Kontrol </w:t>
      </w:r>
      <w:proofErr w:type="spellStart"/>
      <w:r w:rsidRPr="00F3656A">
        <w:rPr>
          <w:b/>
          <w:color w:val="C00000"/>
        </w:rPr>
        <w:t>Tedbirleri</w:t>
      </w:r>
      <w:r w:rsidRPr="00F3656A">
        <w:rPr>
          <w:b/>
          <w:color w:val="FFFFFF"/>
        </w:rPr>
        <w:t>maddesi</w:t>
      </w:r>
      <w:proofErr w:type="spellEnd"/>
      <w:r w:rsidRPr="00F3656A">
        <w:rPr>
          <w:b/>
          <w:color w:val="FFFFFF"/>
        </w:rPr>
        <w:t xml:space="preserve"> kapsamında hükmedilen adli kontrol tedbirleri</w:t>
      </w:r>
    </w:p>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F3656A" w:rsidRPr="00F3656A" w14:paraId="28DC155E" w14:textId="77777777" w:rsidTr="00683D02">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1EE2A5E" w14:textId="77777777" w:rsidR="00F3656A" w:rsidRPr="00F3656A" w:rsidRDefault="00F3656A" w:rsidP="00F3656A">
            <w:pPr>
              <w:jc w:val="center"/>
            </w:pPr>
            <w:proofErr w:type="spellStart"/>
            <w:r w:rsidRPr="00F3656A">
              <w:rPr>
                <w:b/>
                <w:color w:val="FFFFFF"/>
              </w:rPr>
              <w:t>CMK’nun</w:t>
            </w:r>
            <w:proofErr w:type="spellEnd"/>
            <w:r w:rsidRPr="00F3656A">
              <w:rPr>
                <w:b/>
                <w:color w:val="FFFFFF"/>
              </w:rPr>
              <w:t xml:space="preserve"> 109. Maddesi Kapsamında Hükmedilen Adli Kontrol Tedbirleri Sayıları</w:t>
            </w:r>
          </w:p>
        </w:tc>
      </w:tr>
      <w:tr w:rsidR="00F3656A" w:rsidRPr="00F3656A" w14:paraId="2DEC3543" w14:textId="77777777" w:rsidTr="00683D02">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1E2C79FD" w14:textId="77777777" w:rsidR="00F3656A" w:rsidRPr="00F3656A" w:rsidRDefault="00F3656A" w:rsidP="00F3656A">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B50AA4A" w14:textId="77777777" w:rsidR="00F3656A" w:rsidRPr="00F3656A" w:rsidRDefault="00F3656A" w:rsidP="00F3656A">
            <w:pPr>
              <w:jc w:val="center"/>
              <w:rPr>
                <w:b/>
              </w:rPr>
            </w:pPr>
            <w:r w:rsidRPr="00F3656A">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50A1A862" w14:textId="77777777" w:rsidR="00F3656A" w:rsidRPr="00F3656A" w:rsidRDefault="00F3656A" w:rsidP="00F3656A">
            <w:pPr>
              <w:jc w:val="center"/>
              <w:rPr>
                <w:b/>
              </w:rPr>
            </w:pPr>
            <w:r w:rsidRPr="00F3656A">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64C586B9" w14:textId="77777777" w:rsidR="00F3656A" w:rsidRPr="00F3656A" w:rsidRDefault="00F3656A" w:rsidP="00F3656A">
            <w:pPr>
              <w:jc w:val="center"/>
              <w:rPr>
                <w:b/>
              </w:rPr>
            </w:pPr>
            <w:r w:rsidRPr="00F3656A">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8CE6038" w14:textId="77777777" w:rsidR="00F3656A" w:rsidRPr="00F3656A" w:rsidRDefault="00F3656A" w:rsidP="00F3656A">
            <w:pPr>
              <w:rPr>
                <w:b/>
                <w:bCs/>
                <w:iCs/>
              </w:rPr>
            </w:pPr>
            <w:r w:rsidRPr="00F3656A">
              <w:rPr>
                <w:b/>
                <w:bCs/>
                <w:iCs/>
              </w:rPr>
              <w:t>DİĞER</w:t>
            </w:r>
          </w:p>
          <w:p w14:paraId="704E053B" w14:textId="77777777" w:rsidR="00F3656A" w:rsidRPr="00F3656A" w:rsidRDefault="00F3656A" w:rsidP="00F3656A">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C2B8DCF" w14:textId="77777777" w:rsidR="00F3656A" w:rsidRPr="00F3656A" w:rsidRDefault="00F3656A" w:rsidP="00F3656A">
            <w:pPr>
              <w:jc w:val="center"/>
            </w:pPr>
            <w:r w:rsidRPr="00F3656A">
              <w:rPr>
                <w:b/>
                <w:color w:val="FFFFFF"/>
              </w:rPr>
              <w:t>Toplam</w:t>
            </w:r>
          </w:p>
        </w:tc>
      </w:tr>
      <w:tr w:rsidR="00F3656A" w:rsidRPr="00F3656A" w14:paraId="4A3C4052" w14:textId="77777777" w:rsidTr="00683D02">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59C416F1" w14:textId="56AD5034" w:rsidR="00F3656A" w:rsidRPr="00F3656A" w:rsidRDefault="00F3656A" w:rsidP="00F3656A">
            <w:pPr>
              <w:rPr>
                <w:b/>
              </w:rPr>
            </w:pPr>
            <w:r w:rsidRPr="00F3656A">
              <w:t>1.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52B0FFF4" w14:textId="77777777" w:rsidR="00F3656A" w:rsidRPr="00B746FC" w:rsidRDefault="00F3656A" w:rsidP="00F3656A">
            <w:pPr>
              <w:snapToGrid w:val="0"/>
              <w:jc w:val="center"/>
            </w:pPr>
            <w:r w:rsidRPr="00B746FC">
              <w:t>27</w:t>
            </w:r>
          </w:p>
        </w:tc>
        <w:tc>
          <w:tcPr>
            <w:tcW w:w="984" w:type="dxa"/>
            <w:tcBorders>
              <w:top w:val="single" w:sz="4" w:space="0" w:color="000000"/>
              <w:left w:val="single" w:sz="4" w:space="0" w:color="000000"/>
              <w:bottom w:val="single" w:sz="4" w:space="0" w:color="000000"/>
            </w:tcBorders>
            <w:shd w:val="clear" w:color="auto" w:fill="F2F2F2"/>
            <w:vAlign w:val="center"/>
          </w:tcPr>
          <w:p w14:paraId="6B581CC3" w14:textId="77777777" w:rsidR="00F3656A" w:rsidRPr="00B746FC" w:rsidRDefault="00F3656A" w:rsidP="00F3656A">
            <w:pPr>
              <w:snapToGrid w:val="0"/>
              <w:jc w:val="center"/>
            </w:pPr>
            <w:r w:rsidRPr="00B746FC">
              <w:t>32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545EF9" w14:textId="77777777" w:rsidR="00F3656A" w:rsidRPr="00B746FC" w:rsidRDefault="00F3656A" w:rsidP="00F3656A">
            <w:pPr>
              <w:snapToGrid w:val="0"/>
              <w:jc w:val="center"/>
            </w:pPr>
            <w:r w:rsidRPr="00B746FC">
              <w:t>0</w:t>
            </w:r>
          </w:p>
        </w:tc>
        <w:tc>
          <w:tcPr>
            <w:tcW w:w="1157" w:type="dxa"/>
            <w:tcBorders>
              <w:top w:val="single" w:sz="4" w:space="0" w:color="000000"/>
              <w:left w:val="single" w:sz="4" w:space="0" w:color="000000"/>
              <w:bottom w:val="single" w:sz="4" w:space="0" w:color="000000"/>
            </w:tcBorders>
            <w:shd w:val="clear" w:color="auto" w:fill="F2F2F2"/>
            <w:vAlign w:val="center"/>
          </w:tcPr>
          <w:p w14:paraId="75CC534A" w14:textId="77777777" w:rsidR="00F3656A" w:rsidRPr="00B746FC" w:rsidRDefault="00F3656A" w:rsidP="00F3656A">
            <w:pPr>
              <w:snapToGrid w:val="0"/>
              <w:jc w:val="center"/>
            </w:pPr>
            <w:r w:rsidRPr="00B746FC">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A4401C" w14:textId="77777777" w:rsidR="00F3656A" w:rsidRPr="00B746FC" w:rsidRDefault="00F3656A" w:rsidP="00F3656A">
            <w:pPr>
              <w:snapToGrid w:val="0"/>
              <w:jc w:val="center"/>
              <w:rPr>
                <w:color w:val="FFFFFF"/>
              </w:rPr>
            </w:pPr>
            <w:r w:rsidRPr="00B746FC">
              <w:rPr>
                <w:color w:val="FFFFFF"/>
              </w:rPr>
              <w:t>62</w:t>
            </w:r>
          </w:p>
        </w:tc>
      </w:tr>
      <w:tr w:rsidR="002C10E5" w:rsidRPr="00F3656A" w14:paraId="5B1DB7E5" w14:textId="77777777" w:rsidTr="00683D02">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0A48CA31" w14:textId="59F39109" w:rsidR="002C10E5" w:rsidRPr="00F3656A" w:rsidRDefault="002C10E5" w:rsidP="00F3656A">
            <w:r>
              <w:t xml:space="preserve">2.Asliye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25816290" w14:textId="44053852" w:rsidR="002C10E5" w:rsidRPr="00B746FC" w:rsidRDefault="002C10E5" w:rsidP="00F3656A">
            <w:pPr>
              <w:snapToGrid w:val="0"/>
              <w:jc w:val="center"/>
            </w:pPr>
            <w:r w:rsidRPr="00B746FC">
              <w:t>28</w:t>
            </w:r>
          </w:p>
        </w:tc>
        <w:tc>
          <w:tcPr>
            <w:tcW w:w="984" w:type="dxa"/>
            <w:tcBorders>
              <w:top w:val="single" w:sz="4" w:space="0" w:color="000000"/>
              <w:left w:val="single" w:sz="4" w:space="0" w:color="000000"/>
              <w:bottom w:val="single" w:sz="4" w:space="0" w:color="000000"/>
            </w:tcBorders>
            <w:shd w:val="clear" w:color="auto" w:fill="F2F2F2"/>
            <w:vAlign w:val="center"/>
          </w:tcPr>
          <w:p w14:paraId="6FAF00F5" w14:textId="41543D0C" w:rsidR="002C10E5" w:rsidRPr="00B746FC" w:rsidRDefault="002C10E5" w:rsidP="00F3656A">
            <w:pPr>
              <w:snapToGrid w:val="0"/>
              <w:jc w:val="center"/>
            </w:pPr>
            <w:r w:rsidRPr="00B746FC">
              <w:t>26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C49E42" w14:textId="21067CD5" w:rsidR="002C10E5" w:rsidRPr="00B746FC" w:rsidRDefault="002C10E5" w:rsidP="00F3656A">
            <w:pPr>
              <w:snapToGrid w:val="0"/>
              <w:jc w:val="center"/>
            </w:pPr>
            <w:r w:rsidRPr="00B746FC">
              <w:t>0</w:t>
            </w:r>
          </w:p>
        </w:tc>
        <w:tc>
          <w:tcPr>
            <w:tcW w:w="1157" w:type="dxa"/>
            <w:tcBorders>
              <w:top w:val="single" w:sz="4" w:space="0" w:color="000000"/>
              <w:left w:val="single" w:sz="4" w:space="0" w:color="000000"/>
              <w:bottom w:val="single" w:sz="4" w:space="0" w:color="000000"/>
            </w:tcBorders>
            <w:shd w:val="clear" w:color="auto" w:fill="F2F2F2"/>
            <w:vAlign w:val="center"/>
          </w:tcPr>
          <w:p w14:paraId="3CF80924" w14:textId="5DEFC9A1" w:rsidR="002C10E5" w:rsidRPr="00B746FC" w:rsidRDefault="002C10E5" w:rsidP="00F3656A">
            <w:pPr>
              <w:snapToGrid w:val="0"/>
              <w:jc w:val="center"/>
            </w:pPr>
            <w:r w:rsidRPr="00B746FC">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28388A4" w14:textId="19EE2110" w:rsidR="002C10E5" w:rsidRPr="00B746FC" w:rsidRDefault="002C10E5" w:rsidP="00F3656A">
            <w:pPr>
              <w:snapToGrid w:val="0"/>
              <w:jc w:val="center"/>
              <w:rPr>
                <w:color w:val="FFFFFF"/>
              </w:rPr>
            </w:pPr>
            <w:r w:rsidRPr="00B746FC">
              <w:rPr>
                <w:color w:val="FFFFFF"/>
              </w:rPr>
              <w:t>57</w:t>
            </w:r>
          </w:p>
        </w:tc>
      </w:tr>
      <w:tr w:rsidR="00F3656A" w:rsidRPr="00F3656A" w14:paraId="4B49F6A6" w14:textId="77777777" w:rsidTr="00683D02">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47C74F1" w14:textId="77777777" w:rsidR="00F3656A" w:rsidRPr="00F3656A" w:rsidRDefault="00F3656A" w:rsidP="00F3656A">
            <w:pPr>
              <w:jc w:val="both"/>
              <w:rPr>
                <w:b/>
              </w:rPr>
            </w:pPr>
            <w:r w:rsidRPr="00F3656A">
              <w:t>Dikili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359EEB49" w14:textId="58A39CA0" w:rsidR="00F3656A" w:rsidRPr="00B746FC" w:rsidRDefault="00B746FC" w:rsidP="00F3656A">
            <w:pPr>
              <w:snapToGrid w:val="0"/>
              <w:jc w:val="center"/>
            </w:pPr>
            <w:r w:rsidRPr="00B746FC">
              <w:t>59</w:t>
            </w:r>
          </w:p>
        </w:tc>
        <w:tc>
          <w:tcPr>
            <w:tcW w:w="984" w:type="dxa"/>
            <w:tcBorders>
              <w:top w:val="single" w:sz="4" w:space="0" w:color="000000"/>
              <w:left w:val="single" w:sz="4" w:space="0" w:color="000000"/>
              <w:bottom w:val="single" w:sz="4" w:space="0" w:color="000000"/>
            </w:tcBorders>
            <w:shd w:val="clear" w:color="auto" w:fill="F2F2F2"/>
            <w:vAlign w:val="center"/>
          </w:tcPr>
          <w:p w14:paraId="2CB53007" w14:textId="1D4B4CD0" w:rsidR="00F3656A" w:rsidRPr="00B746FC" w:rsidRDefault="00B746FC" w:rsidP="00B746FC">
            <w:pPr>
              <w:snapToGrid w:val="0"/>
              <w:jc w:val="center"/>
            </w:pPr>
            <w:r w:rsidRPr="00B746FC">
              <w:t>82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E005496" w14:textId="42FA964D" w:rsidR="00F3656A" w:rsidRPr="00B746FC" w:rsidRDefault="00B746FC" w:rsidP="00F3656A">
            <w:pPr>
              <w:snapToGrid w:val="0"/>
              <w:jc w:val="center"/>
            </w:pPr>
            <w:r w:rsidRPr="00B746FC">
              <w:t>0</w:t>
            </w:r>
          </w:p>
        </w:tc>
        <w:tc>
          <w:tcPr>
            <w:tcW w:w="1157" w:type="dxa"/>
            <w:tcBorders>
              <w:top w:val="single" w:sz="4" w:space="0" w:color="000000"/>
              <w:left w:val="single" w:sz="4" w:space="0" w:color="000000"/>
              <w:bottom w:val="single" w:sz="4" w:space="0" w:color="000000"/>
            </w:tcBorders>
            <w:shd w:val="clear" w:color="auto" w:fill="F2F2F2"/>
            <w:vAlign w:val="center"/>
          </w:tcPr>
          <w:p w14:paraId="2DB9C261" w14:textId="0995C754" w:rsidR="00F3656A" w:rsidRPr="00B746FC" w:rsidRDefault="00B746FC" w:rsidP="00B746FC">
            <w:pPr>
              <w:snapToGrid w:val="0"/>
              <w:jc w:val="center"/>
            </w:pPr>
            <w:r w:rsidRPr="00B746FC">
              <w:t>12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A62CC71" w14:textId="10EB884A" w:rsidR="00F3656A" w:rsidRPr="00B746FC" w:rsidRDefault="00B746FC" w:rsidP="00B746FC">
            <w:pPr>
              <w:snapToGrid w:val="0"/>
              <w:jc w:val="center"/>
              <w:rPr>
                <w:color w:val="FFFFFF"/>
              </w:rPr>
            </w:pPr>
            <w:r w:rsidRPr="00B746FC">
              <w:rPr>
                <w:color w:val="FFFFFF"/>
              </w:rPr>
              <w:t>153</w:t>
            </w:r>
          </w:p>
        </w:tc>
      </w:tr>
    </w:tbl>
    <w:p w14:paraId="6F8811D9" w14:textId="77777777" w:rsidR="00F3656A" w:rsidRPr="00F3656A" w:rsidRDefault="00F3656A" w:rsidP="00F3656A">
      <w:pPr>
        <w:jc w:val="both"/>
      </w:pPr>
    </w:p>
    <w:p w14:paraId="754DFC1E" w14:textId="1ADF4C01" w:rsidR="00F3656A" w:rsidRPr="00F3656A" w:rsidRDefault="00F3656A" w:rsidP="006000D5">
      <w:pPr>
        <w:ind w:left="283"/>
        <w:jc w:val="both"/>
        <w:rPr>
          <w:b/>
          <w:color w:val="FF0000"/>
        </w:rPr>
      </w:pPr>
      <w:r>
        <w:rPr>
          <w:b/>
          <w:color w:val="C00000"/>
        </w:rPr>
        <w:t>11.</w:t>
      </w:r>
      <w:r w:rsidRPr="00F3656A">
        <w:rPr>
          <w:b/>
          <w:color w:val="C00000"/>
        </w:rPr>
        <w:t>Hakkında Hükmün Açıklanmasının Geri Bırakılmasına Karar Verilen ve Denetim Süresi İçerisinde Yeniden Suç İşleyip Hakkında İhbarda Bulunulan Sanık Sayısı</w:t>
      </w:r>
    </w:p>
    <w:tbl>
      <w:tblPr>
        <w:tblW w:w="9006" w:type="dxa"/>
        <w:tblInd w:w="-5" w:type="dxa"/>
        <w:tblLayout w:type="fixed"/>
        <w:tblLook w:val="0000" w:firstRow="0" w:lastRow="0" w:firstColumn="0" w:lastColumn="0" w:noHBand="0" w:noVBand="0"/>
      </w:tblPr>
      <w:tblGrid>
        <w:gridCol w:w="4283"/>
        <w:gridCol w:w="4723"/>
      </w:tblGrid>
      <w:tr w:rsidR="00F3656A" w:rsidRPr="00F3656A" w14:paraId="370BDE8B" w14:textId="77777777" w:rsidTr="00683D02">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4BCDF3B9" w14:textId="77777777" w:rsidR="00F3656A" w:rsidRPr="00F3656A" w:rsidRDefault="00F3656A" w:rsidP="00F3656A">
            <w:pPr>
              <w:jc w:val="center"/>
              <w:rPr>
                <w:color w:val="FFFFFF" w:themeColor="background1"/>
              </w:rPr>
            </w:pPr>
            <w:r w:rsidRPr="00F3656A">
              <w:rPr>
                <w:b/>
                <w:color w:val="FFFFFF" w:themeColor="background1"/>
              </w:rPr>
              <w:t>Hakkında HAGB Verilen ve Denetim Süresi İçerisinde Suç İşleyip Hakkında İhbarda Bulunulan Sanık Sayıları</w:t>
            </w:r>
          </w:p>
        </w:tc>
      </w:tr>
      <w:tr w:rsidR="00F3656A" w:rsidRPr="00F3656A" w14:paraId="3988AA00" w14:textId="77777777" w:rsidTr="00683D02">
        <w:tc>
          <w:tcPr>
            <w:tcW w:w="4283" w:type="dxa"/>
            <w:tcBorders>
              <w:top w:val="single" w:sz="4" w:space="0" w:color="000000"/>
              <w:left w:val="single" w:sz="4" w:space="0" w:color="000000"/>
              <w:bottom w:val="single" w:sz="4" w:space="0" w:color="000000"/>
            </w:tcBorders>
            <w:shd w:val="clear" w:color="auto" w:fill="auto"/>
            <w:vAlign w:val="center"/>
          </w:tcPr>
          <w:p w14:paraId="5D654845" w14:textId="42900840" w:rsidR="00F3656A" w:rsidRPr="00F3656A" w:rsidRDefault="00F3656A" w:rsidP="00F3656A">
            <w:pPr>
              <w:jc w:val="both"/>
            </w:pPr>
            <w:r w:rsidRPr="00F3656A">
              <w:t>1.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6DBD" w14:textId="77777777" w:rsidR="00F3656A" w:rsidRPr="00B746FC" w:rsidRDefault="00F3656A" w:rsidP="00F3656A">
            <w:pPr>
              <w:snapToGrid w:val="0"/>
              <w:jc w:val="center"/>
              <w:rPr>
                <w:color w:val="000000" w:themeColor="text1"/>
              </w:rPr>
            </w:pPr>
            <w:r w:rsidRPr="00B746FC">
              <w:rPr>
                <w:color w:val="000000" w:themeColor="text1"/>
              </w:rPr>
              <w:t>21</w:t>
            </w:r>
          </w:p>
        </w:tc>
      </w:tr>
      <w:tr w:rsidR="00F3656A" w:rsidRPr="00F3656A" w14:paraId="5E3E1CAF" w14:textId="77777777" w:rsidTr="00683D02">
        <w:tc>
          <w:tcPr>
            <w:tcW w:w="4283" w:type="dxa"/>
            <w:tcBorders>
              <w:top w:val="single" w:sz="4" w:space="0" w:color="000000"/>
              <w:left w:val="single" w:sz="4" w:space="0" w:color="000000"/>
              <w:bottom w:val="single" w:sz="4" w:space="0" w:color="000000"/>
            </w:tcBorders>
            <w:shd w:val="clear" w:color="auto" w:fill="F2F2F2"/>
            <w:vAlign w:val="center"/>
          </w:tcPr>
          <w:p w14:paraId="4AEEA0A2" w14:textId="10816E74" w:rsidR="00F3656A" w:rsidRPr="00F3656A" w:rsidRDefault="001605DB" w:rsidP="00F3656A">
            <w:pPr>
              <w:jc w:val="both"/>
            </w:pPr>
            <w:r>
              <w:t xml:space="preserve">2.Asliye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955080" w14:textId="6F446115" w:rsidR="00F3656A" w:rsidRPr="00B746FC" w:rsidRDefault="001605DB" w:rsidP="00F3656A">
            <w:pPr>
              <w:snapToGrid w:val="0"/>
              <w:jc w:val="center"/>
              <w:rPr>
                <w:color w:val="000000" w:themeColor="text1"/>
              </w:rPr>
            </w:pPr>
            <w:r w:rsidRPr="00B746FC">
              <w:rPr>
                <w:color w:val="000000" w:themeColor="text1"/>
              </w:rPr>
              <w:t>13</w:t>
            </w:r>
          </w:p>
        </w:tc>
      </w:tr>
    </w:tbl>
    <w:p w14:paraId="0FDF4BC8" w14:textId="77777777" w:rsidR="00F3656A" w:rsidRPr="00F3656A" w:rsidRDefault="00F3656A" w:rsidP="00F3656A">
      <w:pPr>
        <w:rPr>
          <w:color w:val="4F81BD"/>
        </w:rPr>
      </w:pPr>
    </w:p>
    <w:p w14:paraId="2F90A1B4" w14:textId="5845FCA8" w:rsidR="00F3656A" w:rsidRPr="00F3656A" w:rsidRDefault="00F3656A" w:rsidP="006000D5">
      <w:pPr>
        <w:ind w:left="283"/>
        <w:jc w:val="both"/>
        <w:rPr>
          <w:color w:val="00B050"/>
        </w:rPr>
      </w:pPr>
      <w:r>
        <w:rPr>
          <w:b/>
          <w:color w:val="C00000"/>
        </w:rPr>
        <w:t>12.</w:t>
      </w:r>
      <w:r w:rsidRPr="00F3656A">
        <w:rPr>
          <w:b/>
          <w:color w:val="C00000"/>
        </w:rPr>
        <w:t>Ceza Mahkemeleri Tarafından Verilen Seri Muhakeme Usulü ve Basit Yargılama Usulü Karar Sayıları</w:t>
      </w:r>
    </w:p>
    <w:tbl>
      <w:tblPr>
        <w:tblW w:w="9025" w:type="dxa"/>
        <w:tblInd w:w="-5" w:type="dxa"/>
        <w:tblLayout w:type="fixed"/>
        <w:tblLook w:val="0000" w:firstRow="0" w:lastRow="0" w:firstColumn="0" w:lastColumn="0" w:noHBand="0" w:noVBand="0"/>
      </w:tblPr>
      <w:tblGrid>
        <w:gridCol w:w="4594"/>
        <w:gridCol w:w="2044"/>
        <w:gridCol w:w="2387"/>
      </w:tblGrid>
      <w:tr w:rsidR="00F3656A" w:rsidRPr="00F3656A" w14:paraId="1BEC8B6A" w14:textId="77777777" w:rsidTr="00683D02">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A983315" w14:textId="77777777" w:rsidR="00F3656A" w:rsidRPr="00F3656A" w:rsidRDefault="00F3656A" w:rsidP="00F3656A">
            <w:pPr>
              <w:jc w:val="center"/>
              <w:rPr>
                <w:color w:val="00B050"/>
              </w:rPr>
            </w:pPr>
            <w:r w:rsidRPr="00F3656A">
              <w:rPr>
                <w:b/>
                <w:color w:val="FFFFFF" w:themeColor="background1"/>
              </w:rPr>
              <w:t>Mahkemeler Tarafından Verilen Seri Muhakeme Usulü ve Basit Yargılama Usulü Karar Sayıları</w:t>
            </w:r>
          </w:p>
        </w:tc>
      </w:tr>
      <w:tr w:rsidR="00F3656A" w:rsidRPr="00F3656A" w14:paraId="16FFE52C" w14:textId="77777777" w:rsidTr="00683D02">
        <w:tc>
          <w:tcPr>
            <w:tcW w:w="4594" w:type="dxa"/>
            <w:tcBorders>
              <w:top w:val="single" w:sz="4" w:space="0" w:color="000000"/>
              <w:left w:val="single" w:sz="4" w:space="0" w:color="000000"/>
              <w:bottom w:val="single" w:sz="4" w:space="0" w:color="000000"/>
            </w:tcBorders>
            <w:shd w:val="clear" w:color="auto" w:fill="auto"/>
            <w:vAlign w:val="center"/>
          </w:tcPr>
          <w:p w14:paraId="5CAD32BB" w14:textId="77777777" w:rsidR="00F3656A" w:rsidRPr="00F3656A" w:rsidRDefault="00F3656A" w:rsidP="00F3656A">
            <w:pPr>
              <w:jc w:val="center"/>
              <w:rPr>
                <w:b/>
              </w:rPr>
            </w:pPr>
            <w:r w:rsidRPr="00F3656A">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B8005DF" w14:textId="77777777" w:rsidR="00F3656A" w:rsidRPr="00F3656A" w:rsidRDefault="00F3656A" w:rsidP="00F3656A">
            <w:pPr>
              <w:jc w:val="center"/>
              <w:rPr>
                <w:b/>
              </w:rPr>
            </w:pPr>
            <w:r w:rsidRPr="00F3656A">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4953" w14:textId="77777777" w:rsidR="00F3656A" w:rsidRPr="00F3656A" w:rsidRDefault="00F3656A" w:rsidP="00F3656A">
            <w:pPr>
              <w:jc w:val="center"/>
            </w:pPr>
            <w:r w:rsidRPr="00F3656A">
              <w:rPr>
                <w:b/>
              </w:rPr>
              <w:t>Basit Yargılama Usulü</w:t>
            </w:r>
          </w:p>
        </w:tc>
      </w:tr>
      <w:tr w:rsidR="00F3656A" w:rsidRPr="00F3656A" w14:paraId="2F7F933C"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720791BD" w14:textId="720E5B36" w:rsidR="00F3656A" w:rsidRPr="00F3656A" w:rsidRDefault="00F3656A" w:rsidP="00F3656A">
            <w:pPr>
              <w:jc w:val="both"/>
            </w:pPr>
            <w:r w:rsidRPr="00F3656A">
              <w:t>1.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76EE7D0" w14:textId="77777777" w:rsidR="00F3656A" w:rsidRPr="00F3656A" w:rsidRDefault="00F3656A" w:rsidP="00F3656A">
            <w:pPr>
              <w:snapToGrid w:val="0"/>
              <w:jc w:val="center"/>
            </w:pPr>
            <w:r w:rsidRPr="00F3656A">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BFDC9E" w14:textId="77777777" w:rsidR="00F3656A" w:rsidRPr="00F3656A" w:rsidRDefault="00F3656A" w:rsidP="00F3656A">
            <w:pPr>
              <w:snapToGrid w:val="0"/>
              <w:jc w:val="center"/>
            </w:pPr>
            <w:r w:rsidRPr="00F3656A">
              <w:t>193</w:t>
            </w:r>
          </w:p>
        </w:tc>
      </w:tr>
      <w:tr w:rsidR="00F3656A" w:rsidRPr="00F3656A" w14:paraId="7B26290E" w14:textId="77777777" w:rsidTr="00683D02">
        <w:tc>
          <w:tcPr>
            <w:tcW w:w="4594" w:type="dxa"/>
            <w:tcBorders>
              <w:top w:val="single" w:sz="4" w:space="0" w:color="000000"/>
              <w:left w:val="single" w:sz="4" w:space="0" w:color="000000"/>
              <w:bottom w:val="single" w:sz="4" w:space="0" w:color="000000"/>
            </w:tcBorders>
            <w:shd w:val="clear" w:color="auto" w:fill="auto"/>
            <w:vAlign w:val="center"/>
          </w:tcPr>
          <w:p w14:paraId="4C40259C" w14:textId="03805A10" w:rsidR="00F3656A" w:rsidRPr="00F3656A" w:rsidRDefault="00B746FC" w:rsidP="00F3656A">
            <w:pPr>
              <w:jc w:val="both"/>
            </w:pPr>
            <w:r>
              <w:t>2.Asliye Ceza Mahkemes</w:t>
            </w:r>
            <w:r w:rsidR="001605DB">
              <w:t>i</w:t>
            </w:r>
          </w:p>
        </w:tc>
        <w:tc>
          <w:tcPr>
            <w:tcW w:w="2044" w:type="dxa"/>
            <w:tcBorders>
              <w:top w:val="single" w:sz="4" w:space="0" w:color="000000"/>
              <w:left w:val="single" w:sz="4" w:space="0" w:color="000000"/>
              <w:bottom w:val="single" w:sz="4" w:space="0" w:color="000000"/>
            </w:tcBorders>
            <w:shd w:val="clear" w:color="auto" w:fill="auto"/>
            <w:vAlign w:val="center"/>
          </w:tcPr>
          <w:p w14:paraId="53EFB015" w14:textId="1981E851" w:rsidR="00F3656A" w:rsidRPr="00F3656A" w:rsidRDefault="001605DB" w:rsidP="00F3656A">
            <w:pPr>
              <w:snapToGrid w:val="0"/>
              <w:jc w:val="center"/>
            </w:pPr>
            <w:r>
              <w:t>45</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EA60" w14:textId="7F6590BE" w:rsidR="00F3656A" w:rsidRPr="00F3656A" w:rsidRDefault="001605DB" w:rsidP="00F3656A">
            <w:pPr>
              <w:snapToGrid w:val="0"/>
              <w:jc w:val="center"/>
            </w:pPr>
            <w:r>
              <w:t>91</w:t>
            </w:r>
          </w:p>
        </w:tc>
      </w:tr>
    </w:tbl>
    <w:p w14:paraId="67F035D6" w14:textId="77777777" w:rsidR="006000D5" w:rsidRDefault="006000D5" w:rsidP="006000D5">
      <w:pPr>
        <w:ind w:left="283"/>
        <w:jc w:val="both"/>
        <w:rPr>
          <w:b/>
          <w:color w:val="C00000"/>
        </w:rPr>
      </w:pPr>
    </w:p>
    <w:p w14:paraId="5ADC825A" w14:textId="6272F5C7" w:rsidR="00F3656A" w:rsidRDefault="00F3656A" w:rsidP="006000D5">
      <w:pPr>
        <w:pStyle w:val="ListeParagraf"/>
        <w:numPr>
          <w:ilvl w:val="0"/>
          <w:numId w:val="14"/>
        </w:numPr>
        <w:jc w:val="both"/>
        <w:rPr>
          <w:b/>
          <w:color w:val="C00000"/>
        </w:rPr>
      </w:pPr>
      <w:r w:rsidRPr="006000D5">
        <w:rPr>
          <w:b/>
          <w:color w:val="C00000"/>
        </w:rPr>
        <w:t>Mahkemeler Tarafından Verilen Görevsizlik ve Yetkisizlik Karar Sayıları</w:t>
      </w:r>
    </w:p>
    <w:p w14:paraId="6F4BC69B" w14:textId="77777777" w:rsidR="006000D5" w:rsidRPr="006000D5" w:rsidRDefault="006000D5" w:rsidP="006000D5">
      <w:pPr>
        <w:pStyle w:val="ListeParagraf"/>
        <w:ind w:left="420"/>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F3656A" w:rsidRPr="00F3656A" w14:paraId="013BBF49" w14:textId="77777777" w:rsidTr="00683D02">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881A8F6" w14:textId="77777777" w:rsidR="00F3656A" w:rsidRPr="00F3656A" w:rsidRDefault="00F3656A" w:rsidP="00F3656A">
            <w:pPr>
              <w:jc w:val="center"/>
              <w:rPr>
                <w:color w:val="7030A0"/>
              </w:rPr>
            </w:pPr>
            <w:r w:rsidRPr="00F3656A">
              <w:rPr>
                <w:b/>
                <w:color w:val="FFFFFF" w:themeColor="background1"/>
              </w:rPr>
              <w:t>Mahkemeler Tarafından Verilen Görevsizlik ve Yetkisizlik Karar Sayıları</w:t>
            </w:r>
          </w:p>
        </w:tc>
      </w:tr>
      <w:tr w:rsidR="00F3656A" w:rsidRPr="00F3656A" w14:paraId="2D853F6C" w14:textId="77777777" w:rsidTr="00683D02">
        <w:tc>
          <w:tcPr>
            <w:tcW w:w="4594" w:type="dxa"/>
            <w:tcBorders>
              <w:top w:val="single" w:sz="4" w:space="0" w:color="000000"/>
              <w:left w:val="single" w:sz="4" w:space="0" w:color="000000"/>
              <w:bottom w:val="single" w:sz="4" w:space="0" w:color="000000"/>
            </w:tcBorders>
            <w:shd w:val="clear" w:color="auto" w:fill="auto"/>
            <w:vAlign w:val="center"/>
          </w:tcPr>
          <w:p w14:paraId="6C2605CB" w14:textId="77777777" w:rsidR="00F3656A" w:rsidRPr="00F3656A" w:rsidRDefault="00F3656A" w:rsidP="00F3656A">
            <w:pPr>
              <w:jc w:val="center"/>
              <w:rPr>
                <w:b/>
                <w:color w:val="000000" w:themeColor="text1"/>
              </w:rPr>
            </w:pPr>
            <w:r w:rsidRPr="00F3656A">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9B93862" w14:textId="77777777" w:rsidR="00F3656A" w:rsidRPr="00F3656A" w:rsidRDefault="00F3656A" w:rsidP="00F3656A">
            <w:pPr>
              <w:jc w:val="center"/>
              <w:rPr>
                <w:b/>
                <w:color w:val="000000" w:themeColor="text1"/>
              </w:rPr>
            </w:pPr>
            <w:r w:rsidRPr="00F3656A">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BB61" w14:textId="77777777" w:rsidR="00F3656A" w:rsidRPr="00F3656A" w:rsidRDefault="00F3656A" w:rsidP="00F3656A">
            <w:pPr>
              <w:jc w:val="center"/>
              <w:rPr>
                <w:color w:val="000000" w:themeColor="text1"/>
              </w:rPr>
            </w:pPr>
            <w:r w:rsidRPr="00F3656A">
              <w:rPr>
                <w:b/>
                <w:color w:val="000000" w:themeColor="text1"/>
              </w:rPr>
              <w:t>Yetkisizlik</w:t>
            </w:r>
          </w:p>
        </w:tc>
      </w:tr>
      <w:tr w:rsidR="00F3656A" w:rsidRPr="00F3656A" w14:paraId="2840E226"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6BDEDB23" w14:textId="647E95A3" w:rsidR="00F3656A" w:rsidRPr="00F3656A" w:rsidRDefault="00F3656A" w:rsidP="001605DB">
            <w:pPr>
              <w:jc w:val="both"/>
              <w:rPr>
                <w:color w:val="000000" w:themeColor="text1"/>
              </w:rPr>
            </w:pPr>
            <w:r w:rsidRPr="00F3656A">
              <w:t>1.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F89C3CD" w14:textId="77777777" w:rsidR="00F3656A" w:rsidRPr="00F3656A" w:rsidRDefault="00F3656A" w:rsidP="00F3656A">
            <w:pPr>
              <w:snapToGrid w:val="0"/>
              <w:jc w:val="center"/>
              <w:rPr>
                <w:color w:val="000000" w:themeColor="text1"/>
              </w:rPr>
            </w:pPr>
            <w:r w:rsidRPr="00F3656A">
              <w:rPr>
                <w:color w:val="000000" w:themeColor="text1"/>
              </w:rPr>
              <w:t>13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297381" w14:textId="77777777" w:rsidR="00F3656A" w:rsidRPr="00F3656A" w:rsidRDefault="00F3656A" w:rsidP="00F3656A">
            <w:pPr>
              <w:snapToGrid w:val="0"/>
              <w:jc w:val="center"/>
              <w:rPr>
                <w:color w:val="000000" w:themeColor="text1"/>
              </w:rPr>
            </w:pPr>
            <w:r w:rsidRPr="00F3656A">
              <w:rPr>
                <w:color w:val="000000" w:themeColor="text1"/>
              </w:rPr>
              <w:t>2</w:t>
            </w:r>
          </w:p>
        </w:tc>
      </w:tr>
      <w:tr w:rsidR="00F3656A" w:rsidRPr="00F3656A" w14:paraId="4EBCBF58"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5C308DD1" w14:textId="3F6FCD30" w:rsidR="00F3656A" w:rsidRPr="00F3656A" w:rsidRDefault="001605DB" w:rsidP="00F3656A">
            <w:pPr>
              <w:jc w:val="both"/>
              <w:rPr>
                <w:color w:val="000000" w:themeColor="text1"/>
              </w:rPr>
            </w:pPr>
            <w:r>
              <w:rPr>
                <w:color w:val="000000" w:themeColor="text1"/>
              </w:rPr>
              <w:t xml:space="preserve">2.Asliye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DBD65BD" w14:textId="4CF95668" w:rsidR="00F3656A" w:rsidRPr="00F3656A" w:rsidRDefault="001605DB" w:rsidP="00F3656A">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F4E331" w14:textId="7A6ACAD2" w:rsidR="00F3656A" w:rsidRPr="00F3656A" w:rsidRDefault="001605DB" w:rsidP="00F3656A">
            <w:pPr>
              <w:snapToGrid w:val="0"/>
              <w:jc w:val="center"/>
              <w:rPr>
                <w:color w:val="000000" w:themeColor="text1"/>
              </w:rPr>
            </w:pPr>
            <w:r>
              <w:rPr>
                <w:color w:val="000000" w:themeColor="text1"/>
              </w:rPr>
              <w:t>1</w:t>
            </w:r>
          </w:p>
        </w:tc>
      </w:tr>
      <w:tr w:rsidR="001605DB" w:rsidRPr="00F3656A" w14:paraId="01C81C22"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461FE721" w14:textId="345AA7B2" w:rsidR="001605DB" w:rsidRPr="00F3656A" w:rsidRDefault="001605DB" w:rsidP="00F3656A">
            <w:pPr>
              <w:jc w:val="both"/>
              <w:rPr>
                <w:color w:val="000000" w:themeColor="text1"/>
              </w:rPr>
            </w:pPr>
            <w:r>
              <w:rPr>
                <w:color w:val="000000" w:themeColor="text1"/>
              </w:rPr>
              <w:t xml:space="preserve">1.Asliye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50F2C13E" w14:textId="6013D222" w:rsidR="001605DB" w:rsidRPr="00F3656A" w:rsidRDefault="001605DB" w:rsidP="00F3656A">
            <w:pPr>
              <w:snapToGrid w:val="0"/>
              <w:jc w:val="center"/>
              <w:rPr>
                <w:color w:val="000000" w:themeColor="text1"/>
              </w:rPr>
            </w:pPr>
            <w:r>
              <w:rPr>
                <w:color w:val="000000" w:themeColor="text1"/>
              </w:rPr>
              <w:t>80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EC42B7" w14:textId="1648937B" w:rsidR="001605DB" w:rsidRPr="00F3656A" w:rsidRDefault="001605DB" w:rsidP="00F3656A">
            <w:pPr>
              <w:snapToGrid w:val="0"/>
              <w:jc w:val="center"/>
              <w:rPr>
                <w:color w:val="000000" w:themeColor="text1"/>
              </w:rPr>
            </w:pPr>
            <w:r>
              <w:rPr>
                <w:color w:val="000000" w:themeColor="text1"/>
              </w:rPr>
              <w:t>7</w:t>
            </w:r>
          </w:p>
        </w:tc>
      </w:tr>
      <w:tr w:rsidR="001605DB" w:rsidRPr="00F3656A" w14:paraId="0BF0D097"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74EBF9EC" w14:textId="7BD5923A" w:rsidR="001605DB" w:rsidRPr="00F3656A" w:rsidRDefault="001605DB" w:rsidP="00F3656A">
            <w:pPr>
              <w:jc w:val="both"/>
              <w:rPr>
                <w:color w:val="000000" w:themeColor="text1"/>
              </w:rPr>
            </w:pPr>
            <w:r>
              <w:rPr>
                <w:color w:val="000000" w:themeColor="text1"/>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BDFCE12" w14:textId="7C938362" w:rsidR="001605DB" w:rsidRPr="00F3656A" w:rsidRDefault="001605DB" w:rsidP="00F3656A">
            <w:pPr>
              <w:snapToGrid w:val="0"/>
              <w:jc w:val="center"/>
              <w:rPr>
                <w:color w:val="000000" w:themeColor="text1"/>
              </w:rPr>
            </w:pPr>
            <w:r>
              <w:rPr>
                <w:color w:val="000000" w:themeColor="text1"/>
              </w:rPr>
              <w:t>28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F15257" w14:textId="36B49002" w:rsidR="001605DB" w:rsidRPr="00F3656A" w:rsidRDefault="001605DB" w:rsidP="00F3656A">
            <w:pPr>
              <w:snapToGrid w:val="0"/>
              <w:jc w:val="center"/>
              <w:rPr>
                <w:color w:val="000000" w:themeColor="text1"/>
              </w:rPr>
            </w:pPr>
            <w:r>
              <w:rPr>
                <w:color w:val="000000" w:themeColor="text1"/>
              </w:rPr>
              <w:t>1</w:t>
            </w:r>
          </w:p>
        </w:tc>
      </w:tr>
      <w:tr w:rsidR="001605DB" w:rsidRPr="00F3656A" w14:paraId="2962C407"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5A61BFBD" w14:textId="63B3172C" w:rsidR="001605DB" w:rsidRPr="00F3656A" w:rsidRDefault="001605DB" w:rsidP="00F3656A">
            <w:pPr>
              <w:jc w:val="both"/>
              <w:rPr>
                <w:color w:val="000000" w:themeColor="text1"/>
              </w:rPr>
            </w:pPr>
            <w:r>
              <w:rPr>
                <w:color w:val="000000" w:themeColor="text1"/>
              </w:rPr>
              <w:t xml:space="preserve">Sulh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3058A40" w14:textId="49F9211D" w:rsidR="001605DB" w:rsidRPr="00F3656A" w:rsidRDefault="001605DB" w:rsidP="00F3656A">
            <w:pPr>
              <w:snapToGrid w:val="0"/>
              <w:jc w:val="center"/>
              <w:rPr>
                <w:color w:val="000000" w:themeColor="text1"/>
              </w:rPr>
            </w:pPr>
            <w:r>
              <w:rPr>
                <w:color w:val="000000" w:themeColor="text1"/>
              </w:rPr>
              <w:t>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5BC3A" w14:textId="534D3834" w:rsidR="001605DB" w:rsidRPr="00F3656A" w:rsidRDefault="001605DB" w:rsidP="00F3656A">
            <w:pPr>
              <w:snapToGrid w:val="0"/>
              <w:jc w:val="center"/>
              <w:rPr>
                <w:color w:val="000000" w:themeColor="text1"/>
              </w:rPr>
            </w:pPr>
            <w:r>
              <w:rPr>
                <w:color w:val="000000" w:themeColor="text1"/>
              </w:rPr>
              <w:t>16</w:t>
            </w:r>
          </w:p>
        </w:tc>
      </w:tr>
      <w:tr w:rsidR="001605DB" w:rsidRPr="00F3656A" w14:paraId="51C980EF"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4D071AE8" w14:textId="5E26BEB3" w:rsidR="001605DB" w:rsidRPr="00F3656A" w:rsidRDefault="001605DB" w:rsidP="00F3656A">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4A0125F" w14:textId="56A7FADB" w:rsidR="001605DB" w:rsidRPr="00F3656A" w:rsidRDefault="001605DB" w:rsidP="00F3656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ED830E" w14:textId="32803ECB" w:rsidR="001605DB" w:rsidRPr="00F3656A" w:rsidRDefault="001605DB" w:rsidP="00F3656A">
            <w:pPr>
              <w:snapToGrid w:val="0"/>
              <w:jc w:val="center"/>
              <w:rPr>
                <w:color w:val="000000" w:themeColor="text1"/>
              </w:rPr>
            </w:pPr>
            <w:r>
              <w:rPr>
                <w:color w:val="000000" w:themeColor="text1"/>
              </w:rPr>
              <w:t>2</w:t>
            </w:r>
          </w:p>
        </w:tc>
      </w:tr>
      <w:tr w:rsidR="001605DB" w:rsidRPr="00F3656A" w14:paraId="2CADE798"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67056D7D" w14:textId="5B32BEEA" w:rsidR="001605DB" w:rsidRPr="00F3656A" w:rsidRDefault="001605DB" w:rsidP="00F3656A">
            <w:pPr>
              <w:jc w:val="both"/>
              <w:rPr>
                <w:color w:val="000000" w:themeColor="text1"/>
              </w:rPr>
            </w:pPr>
            <w:r>
              <w:rPr>
                <w:color w:val="000000" w:themeColor="text1"/>
              </w:rPr>
              <w:t xml:space="preserve">İcra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56462F4C" w14:textId="3E4C81F9" w:rsidR="001605DB" w:rsidRPr="00F3656A" w:rsidRDefault="001605DB" w:rsidP="00F3656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915D1C" w14:textId="47A299C7" w:rsidR="001605DB" w:rsidRPr="00F3656A" w:rsidRDefault="001605DB" w:rsidP="00F3656A">
            <w:pPr>
              <w:snapToGrid w:val="0"/>
              <w:jc w:val="center"/>
              <w:rPr>
                <w:color w:val="000000" w:themeColor="text1"/>
              </w:rPr>
            </w:pPr>
            <w:r>
              <w:rPr>
                <w:color w:val="000000" w:themeColor="text1"/>
              </w:rPr>
              <w:t>-</w:t>
            </w:r>
          </w:p>
        </w:tc>
      </w:tr>
    </w:tbl>
    <w:p w14:paraId="65618670" w14:textId="77777777" w:rsidR="001605DB" w:rsidRDefault="001605DB" w:rsidP="00F3656A">
      <w:pPr>
        <w:jc w:val="both"/>
        <w:rPr>
          <w:b/>
          <w:bCs/>
          <w:i/>
          <w:iCs/>
          <w:color w:val="0000CC"/>
        </w:rPr>
      </w:pPr>
    </w:p>
    <w:p w14:paraId="43BA9A3E" w14:textId="6AED5B49" w:rsidR="008629E7" w:rsidRDefault="008629E7" w:rsidP="006000D5">
      <w:pPr>
        <w:pStyle w:val="Balk4"/>
        <w:ind w:left="780"/>
        <w:rPr>
          <w:color w:val="C00000"/>
          <w:sz w:val="24"/>
          <w:szCs w:val="24"/>
        </w:rPr>
      </w:pPr>
      <w:r>
        <w:rPr>
          <w:color w:val="C00000"/>
          <w:sz w:val="24"/>
          <w:szCs w:val="24"/>
        </w:rPr>
        <w:lastRenderedPageBreak/>
        <w:t xml:space="preserve">MÜLHAKAT </w:t>
      </w:r>
      <w:proofErr w:type="gramStart"/>
      <w:r>
        <w:rPr>
          <w:color w:val="C00000"/>
          <w:sz w:val="24"/>
          <w:szCs w:val="24"/>
        </w:rPr>
        <w:t>KINIK  ADLİYESİ</w:t>
      </w:r>
      <w:proofErr w:type="gramEnd"/>
      <w:r>
        <w:rPr>
          <w:color w:val="C00000"/>
          <w:sz w:val="24"/>
          <w:szCs w:val="24"/>
        </w:rPr>
        <w:t xml:space="preserve"> </w:t>
      </w:r>
    </w:p>
    <w:p w14:paraId="2ED3EE7D" w14:textId="5372EDD6" w:rsidR="008629E7" w:rsidRDefault="008629E7" w:rsidP="008629E7"/>
    <w:p w14:paraId="4382C2F8" w14:textId="041F71B9" w:rsidR="008629E7" w:rsidRPr="005C28EF" w:rsidRDefault="008629E7" w:rsidP="00BF3CE5">
      <w:pPr>
        <w:numPr>
          <w:ilvl w:val="0"/>
          <w:numId w:val="13"/>
        </w:numPr>
        <w:ind w:left="567"/>
        <w:jc w:val="both"/>
        <w:rPr>
          <w:b/>
          <w:color w:val="4F81BD"/>
        </w:rPr>
      </w:pPr>
      <w:r w:rsidRPr="005C28EF">
        <w:rPr>
          <w:b/>
          <w:color w:val="C00000"/>
        </w:rPr>
        <w:t xml:space="preserve">Mahkeme Kararlarına Karşı Anayasa Mahkemesi (AYM) veya Avrupa İnsan Hakları Mahkemesi’ne (AİHM) Yapılan Başvurular Neticesinde Tespit Edilen İhlal Kararları </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2"/>
        <w:gridCol w:w="4932"/>
      </w:tblGrid>
      <w:tr w:rsidR="008629E7" w:rsidRPr="008629E7" w14:paraId="30C6561A" w14:textId="77777777" w:rsidTr="008629E7">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14:paraId="0A7E77CB" w14:textId="77777777" w:rsidR="008629E7" w:rsidRPr="008629E7" w:rsidRDefault="008629E7" w:rsidP="008629E7">
            <w:pPr>
              <w:jc w:val="center"/>
            </w:pPr>
            <w:r w:rsidRPr="008629E7">
              <w:rPr>
                <w:b/>
                <w:color w:val="FFFFFF"/>
              </w:rPr>
              <w:t>Anayasa Mahkemesi’ne (AYM) Yapılan Başvurular Neticesinde Tespit Edilen İhlal Kararları</w:t>
            </w:r>
          </w:p>
        </w:tc>
      </w:tr>
      <w:tr w:rsidR="008629E7" w:rsidRPr="008629E7" w14:paraId="141F4B90"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43E1F57E" w14:textId="77777777" w:rsidR="008629E7" w:rsidRPr="008629E7" w:rsidRDefault="008629E7" w:rsidP="008629E7">
            <w:pPr>
              <w:jc w:val="center"/>
              <w:rPr>
                <w:b/>
              </w:rPr>
            </w:pPr>
            <w:r w:rsidRPr="008629E7">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E93B8A4" w14:textId="77777777" w:rsidR="008629E7" w:rsidRPr="008629E7" w:rsidRDefault="008629E7" w:rsidP="008629E7">
            <w:pPr>
              <w:jc w:val="center"/>
            </w:pPr>
            <w:r w:rsidRPr="008629E7">
              <w:rPr>
                <w:b/>
              </w:rPr>
              <w:t>İhlal Tespit Edilen Dosya Sayısı</w:t>
            </w:r>
          </w:p>
        </w:tc>
      </w:tr>
      <w:tr w:rsidR="008629E7" w:rsidRPr="008629E7" w14:paraId="72A7DF50"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F2F2F2"/>
          </w:tcPr>
          <w:p w14:paraId="0FA2A0F1" w14:textId="77777777" w:rsidR="008629E7" w:rsidRPr="008629E7" w:rsidRDefault="008629E7" w:rsidP="008629E7">
            <w:pPr>
              <w:snapToGrid w:val="0"/>
              <w:jc w:val="center"/>
              <w:rPr>
                <w:b/>
                <w:color w:val="4F81BD"/>
              </w:rPr>
            </w:pPr>
            <w:r w:rsidRPr="008629E7">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D04F7EB" w14:textId="77777777" w:rsidR="008629E7" w:rsidRPr="008629E7" w:rsidRDefault="008629E7" w:rsidP="008629E7">
            <w:pPr>
              <w:snapToGrid w:val="0"/>
              <w:jc w:val="center"/>
              <w:rPr>
                <w:b/>
                <w:color w:val="4F81BD"/>
              </w:rPr>
            </w:pPr>
            <w:r w:rsidRPr="008629E7">
              <w:rPr>
                <w:b/>
                <w:color w:val="4F81BD"/>
              </w:rPr>
              <w:t>-</w:t>
            </w:r>
          </w:p>
        </w:tc>
      </w:tr>
      <w:tr w:rsidR="008629E7" w:rsidRPr="008629E7" w14:paraId="29140004"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F2F2F2"/>
          </w:tcPr>
          <w:p w14:paraId="2D2F0476" w14:textId="77777777" w:rsidR="008629E7" w:rsidRPr="008629E7" w:rsidRDefault="008629E7" w:rsidP="008629E7">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FCAFB34" w14:textId="77777777" w:rsidR="008629E7" w:rsidRPr="008629E7" w:rsidRDefault="008629E7" w:rsidP="008629E7">
            <w:pPr>
              <w:snapToGrid w:val="0"/>
              <w:jc w:val="center"/>
              <w:rPr>
                <w:b/>
                <w:color w:val="4F81BD"/>
              </w:rPr>
            </w:pPr>
          </w:p>
        </w:tc>
      </w:tr>
    </w:tbl>
    <w:p w14:paraId="7F515252" w14:textId="77777777" w:rsidR="008629E7" w:rsidRPr="008629E7" w:rsidRDefault="008629E7" w:rsidP="008629E7">
      <w:pPr>
        <w:ind w:left="207"/>
        <w:jc w:val="both"/>
        <w:rPr>
          <w:b/>
          <w:color w:val="C0000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2"/>
        <w:gridCol w:w="4932"/>
      </w:tblGrid>
      <w:tr w:rsidR="008629E7" w:rsidRPr="008629E7" w14:paraId="61D57204" w14:textId="77777777" w:rsidTr="008629E7">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14:paraId="6DD00ED2" w14:textId="77777777" w:rsidR="008629E7" w:rsidRPr="008629E7" w:rsidRDefault="008629E7" w:rsidP="008629E7">
            <w:pPr>
              <w:jc w:val="center"/>
            </w:pPr>
            <w:r w:rsidRPr="008629E7">
              <w:rPr>
                <w:b/>
                <w:color w:val="FFFFFF"/>
              </w:rPr>
              <w:t>Avrupa İnsan Hakları Mahkemesi’ne (AİHM) Yapılan Başvurular Neticesinde Tespit Edilen İhlal Kararları</w:t>
            </w:r>
          </w:p>
        </w:tc>
      </w:tr>
      <w:tr w:rsidR="008629E7" w:rsidRPr="008629E7" w14:paraId="7984D0E6"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5483FAAA" w14:textId="77777777" w:rsidR="008629E7" w:rsidRPr="008629E7" w:rsidRDefault="008629E7" w:rsidP="008629E7">
            <w:pPr>
              <w:jc w:val="center"/>
              <w:rPr>
                <w:b/>
              </w:rPr>
            </w:pPr>
            <w:r w:rsidRPr="008629E7">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6342538" w14:textId="77777777" w:rsidR="008629E7" w:rsidRPr="008629E7" w:rsidRDefault="008629E7" w:rsidP="008629E7">
            <w:pPr>
              <w:jc w:val="center"/>
            </w:pPr>
            <w:r w:rsidRPr="008629E7">
              <w:rPr>
                <w:b/>
              </w:rPr>
              <w:t>İhlal Tespit Edilen Dosya Sayısı</w:t>
            </w:r>
          </w:p>
        </w:tc>
      </w:tr>
      <w:tr w:rsidR="008629E7" w:rsidRPr="008629E7" w14:paraId="42835AD7"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F2F2F2"/>
          </w:tcPr>
          <w:p w14:paraId="774EF58C" w14:textId="77777777" w:rsidR="008629E7" w:rsidRPr="008629E7" w:rsidRDefault="008629E7" w:rsidP="008629E7">
            <w:pPr>
              <w:snapToGrid w:val="0"/>
              <w:jc w:val="center"/>
              <w:rPr>
                <w:b/>
                <w:color w:val="4F81BD"/>
              </w:rPr>
            </w:pPr>
            <w:r w:rsidRPr="008629E7">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B2EEE94" w14:textId="77777777" w:rsidR="008629E7" w:rsidRPr="008629E7" w:rsidRDefault="008629E7" w:rsidP="008629E7">
            <w:pPr>
              <w:snapToGrid w:val="0"/>
              <w:jc w:val="center"/>
              <w:rPr>
                <w:b/>
                <w:color w:val="4F81BD"/>
              </w:rPr>
            </w:pPr>
            <w:r w:rsidRPr="008629E7">
              <w:rPr>
                <w:b/>
                <w:color w:val="4F81BD"/>
              </w:rPr>
              <w:t>-</w:t>
            </w:r>
          </w:p>
        </w:tc>
      </w:tr>
    </w:tbl>
    <w:p w14:paraId="4440B0FD" w14:textId="77777777" w:rsidR="008629E7" w:rsidRPr="008629E7" w:rsidRDefault="008629E7" w:rsidP="008629E7">
      <w:pPr>
        <w:ind w:left="207"/>
        <w:jc w:val="both"/>
        <w:rPr>
          <w:b/>
          <w:color w:val="C00000"/>
        </w:rPr>
      </w:pPr>
    </w:p>
    <w:p w14:paraId="2D4F698C" w14:textId="3E9AF364" w:rsidR="008629E7" w:rsidRPr="006000D5" w:rsidRDefault="008629E7" w:rsidP="00330063">
      <w:pPr>
        <w:numPr>
          <w:ilvl w:val="0"/>
          <w:numId w:val="13"/>
        </w:numPr>
        <w:contextualSpacing/>
        <w:jc w:val="both"/>
        <w:rPr>
          <w:b/>
          <w:color w:val="C00000"/>
        </w:rPr>
      </w:pPr>
      <w:r w:rsidRPr="006000D5">
        <w:rPr>
          <w:b/>
          <w:color w:val="C00000"/>
        </w:rPr>
        <w:t>Görevlendirilen Zorunlu Müdafi Sayısı, Görevlendirilen Adli Yardım Avukat Sayısı</w:t>
      </w:r>
    </w:p>
    <w:tbl>
      <w:tblPr>
        <w:tblStyle w:val="TabloKlavuzu1"/>
        <w:tblpPr w:leftFromText="141" w:rightFromText="141" w:vertAnchor="text" w:horzAnchor="margin" w:tblpY="64"/>
        <w:tblW w:w="9062" w:type="dxa"/>
        <w:tblLook w:val="04A0" w:firstRow="1" w:lastRow="0" w:firstColumn="1" w:lastColumn="0" w:noHBand="0" w:noVBand="1"/>
      </w:tblPr>
      <w:tblGrid>
        <w:gridCol w:w="4521"/>
        <w:gridCol w:w="4541"/>
      </w:tblGrid>
      <w:tr w:rsidR="008629E7" w:rsidRPr="008629E7" w14:paraId="0255D86B" w14:textId="77777777" w:rsidTr="008629E7">
        <w:tc>
          <w:tcPr>
            <w:tcW w:w="9061" w:type="dxa"/>
            <w:gridSpan w:val="2"/>
            <w:shd w:val="clear" w:color="auto" w:fill="C00000"/>
          </w:tcPr>
          <w:p w14:paraId="5A90DC07" w14:textId="77777777" w:rsidR="008629E7" w:rsidRPr="008629E7" w:rsidRDefault="008629E7" w:rsidP="008629E7">
            <w:pPr>
              <w:tabs>
                <w:tab w:val="left" w:pos="5640"/>
              </w:tabs>
              <w:jc w:val="both"/>
              <w:rPr>
                <w:b/>
                <w:color w:val="FFFFFF" w:themeColor="background1"/>
              </w:rPr>
            </w:pPr>
            <w:r w:rsidRPr="008629E7">
              <w:rPr>
                <w:b/>
                <w:color w:val="FFFFFF" w:themeColor="background1"/>
              </w:rPr>
              <w:t xml:space="preserve"> Görevlendirilen Zorunlu Müdafi Sayısı, Görevlendirilen Adli Yardım Avukat Sayısı</w:t>
            </w:r>
          </w:p>
        </w:tc>
      </w:tr>
      <w:tr w:rsidR="008629E7" w:rsidRPr="008629E7" w14:paraId="7F5901E4" w14:textId="77777777" w:rsidTr="008629E7">
        <w:tc>
          <w:tcPr>
            <w:tcW w:w="4521" w:type="dxa"/>
            <w:shd w:val="clear" w:color="auto" w:fill="auto"/>
          </w:tcPr>
          <w:p w14:paraId="325C30D4" w14:textId="77777777" w:rsidR="008629E7" w:rsidRPr="008629E7" w:rsidRDefault="008629E7" w:rsidP="008629E7">
            <w:pPr>
              <w:jc w:val="center"/>
              <w:rPr>
                <w:b/>
                <w:color w:val="C00000"/>
              </w:rPr>
            </w:pPr>
            <w:r w:rsidRPr="008629E7">
              <w:rPr>
                <w:b/>
              </w:rPr>
              <w:t>Zorunlu Müdafi Sayısı</w:t>
            </w:r>
          </w:p>
        </w:tc>
        <w:tc>
          <w:tcPr>
            <w:tcW w:w="4540" w:type="dxa"/>
            <w:shd w:val="clear" w:color="auto" w:fill="auto"/>
          </w:tcPr>
          <w:p w14:paraId="15C9F216" w14:textId="77777777" w:rsidR="008629E7" w:rsidRPr="008629E7" w:rsidRDefault="008629E7" w:rsidP="008629E7">
            <w:pPr>
              <w:tabs>
                <w:tab w:val="left" w:pos="1110"/>
              </w:tabs>
              <w:jc w:val="center"/>
              <w:rPr>
                <w:b/>
                <w:color w:val="C00000"/>
              </w:rPr>
            </w:pPr>
            <w:r w:rsidRPr="008629E7">
              <w:rPr>
                <w:b/>
              </w:rPr>
              <w:t>Görevlendirilen Adli Yardım Avukat Sayısı</w:t>
            </w:r>
          </w:p>
        </w:tc>
      </w:tr>
      <w:tr w:rsidR="008629E7" w:rsidRPr="008629E7" w14:paraId="0A65AD0D" w14:textId="77777777" w:rsidTr="008629E7">
        <w:tc>
          <w:tcPr>
            <w:tcW w:w="4521" w:type="dxa"/>
            <w:shd w:val="clear" w:color="auto" w:fill="auto"/>
          </w:tcPr>
          <w:p w14:paraId="14AA881C" w14:textId="5CB05C61" w:rsidR="008629E7" w:rsidRPr="008629E7" w:rsidRDefault="00B219D7" w:rsidP="008629E7">
            <w:pPr>
              <w:jc w:val="center"/>
              <w:rPr>
                <w:b/>
                <w:color w:val="C00000"/>
              </w:rPr>
            </w:pPr>
            <w:r>
              <w:rPr>
                <w:b/>
                <w:color w:val="C00000"/>
              </w:rPr>
              <w:t>252</w:t>
            </w:r>
          </w:p>
        </w:tc>
        <w:tc>
          <w:tcPr>
            <w:tcW w:w="4540" w:type="dxa"/>
            <w:shd w:val="clear" w:color="auto" w:fill="auto"/>
          </w:tcPr>
          <w:p w14:paraId="6D344C72" w14:textId="6471EC2B" w:rsidR="008629E7" w:rsidRPr="008629E7" w:rsidRDefault="008629E7" w:rsidP="008629E7">
            <w:pPr>
              <w:jc w:val="center"/>
              <w:rPr>
                <w:b/>
                <w:color w:val="C00000"/>
              </w:rPr>
            </w:pPr>
          </w:p>
        </w:tc>
      </w:tr>
    </w:tbl>
    <w:p w14:paraId="5D84DB3F" w14:textId="450AA20F" w:rsidR="008629E7" w:rsidRPr="008629E7" w:rsidRDefault="008629E7" w:rsidP="00CC2016">
      <w:pPr>
        <w:numPr>
          <w:ilvl w:val="0"/>
          <w:numId w:val="13"/>
        </w:numPr>
        <w:contextualSpacing/>
        <w:jc w:val="both"/>
        <w:rPr>
          <w:b/>
          <w:bCs/>
          <w:iCs/>
          <w:color w:val="C00000"/>
        </w:rPr>
      </w:pPr>
      <w:r w:rsidRPr="008629E7">
        <w:rPr>
          <w:b/>
          <w:bCs/>
          <w:iCs/>
          <w:color w:val="C00000"/>
        </w:rPr>
        <w:t>Arabuluculuk Uygulamasına Ait Karara Bağlanan Dosya Sayısı</w:t>
      </w:r>
    </w:p>
    <w:p w14:paraId="4CDBF154" w14:textId="77777777" w:rsidR="008629E7" w:rsidRPr="008629E7" w:rsidRDefault="008629E7" w:rsidP="008629E7">
      <w:pPr>
        <w:ind w:left="720"/>
        <w:contextualSpacing/>
        <w:jc w:val="both"/>
        <w:rPr>
          <w:b/>
          <w:bCs/>
          <w:iCs/>
          <w:color w:val="00B050"/>
        </w:rPr>
      </w:pPr>
    </w:p>
    <w:tbl>
      <w:tblPr>
        <w:tblW w:w="901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238"/>
        <w:gridCol w:w="1171"/>
        <w:gridCol w:w="3358"/>
        <w:gridCol w:w="1251"/>
      </w:tblGrid>
      <w:tr w:rsidR="008629E7" w:rsidRPr="008629E7" w14:paraId="53C67C1A" w14:textId="77777777" w:rsidTr="008629E7">
        <w:tc>
          <w:tcPr>
            <w:tcW w:w="4408" w:type="dxa"/>
            <w:gridSpan w:val="2"/>
            <w:tcBorders>
              <w:top w:val="single" w:sz="4" w:space="0" w:color="000000"/>
              <w:left w:val="single" w:sz="4" w:space="0" w:color="000000"/>
              <w:bottom w:val="single" w:sz="4" w:space="0" w:color="000000"/>
            </w:tcBorders>
            <w:shd w:val="clear" w:color="auto" w:fill="C00000"/>
          </w:tcPr>
          <w:p w14:paraId="2CC5FD82" w14:textId="77777777" w:rsidR="008629E7" w:rsidRPr="008629E7" w:rsidRDefault="008629E7" w:rsidP="008629E7">
            <w:pPr>
              <w:tabs>
                <w:tab w:val="left" w:pos="360"/>
              </w:tabs>
              <w:jc w:val="center"/>
              <w:rPr>
                <w:b/>
                <w:color w:val="FFFFFF" w:themeColor="background1"/>
              </w:rPr>
            </w:pPr>
            <w:r w:rsidRPr="008629E7">
              <w:rPr>
                <w:b/>
                <w:color w:val="FFFFFF" w:themeColor="background1"/>
              </w:rPr>
              <w:t xml:space="preserve">İhtiyari </w:t>
            </w:r>
            <w:proofErr w:type="spellStart"/>
            <w:r w:rsidRPr="008629E7">
              <w:rPr>
                <w:b/>
                <w:color w:val="FFFFFF" w:themeColor="background1"/>
              </w:rPr>
              <w:t>Arabulucuk</w:t>
            </w:r>
            <w:proofErr w:type="spellEnd"/>
            <w:r w:rsidRPr="008629E7">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9B1D79" w14:textId="77777777" w:rsidR="008629E7" w:rsidRPr="008629E7" w:rsidRDefault="008629E7" w:rsidP="008629E7">
            <w:pPr>
              <w:tabs>
                <w:tab w:val="left" w:pos="360"/>
              </w:tabs>
              <w:jc w:val="center"/>
              <w:rPr>
                <w:color w:val="FFFFFF" w:themeColor="background1"/>
              </w:rPr>
            </w:pPr>
            <w:r w:rsidRPr="008629E7">
              <w:rPr>
                <w:b/>
                <w:color w:val="FFFFFF" w:themeColor="background1"/>
              </w:rPr>
              <w:t>Dava Şartı Arabuluculuk Uygulaması Karara Bağlanan Dosya Sayıları</w:t>
            </w:r>
          </w:p>
        </w:tc>
      </w:tr>
      <w:tr w:rsidR="008629E7" w:rsidRPr="008629E7" w14:paraId="77B430ED" w14:textId="77777777" w:rsidTr="008629E7">
        <w:tc>
          <w:tcPr>
            <w:tcW w:w="3237" w:type="dxa"/>
            <w:tcBorders>
              <w:top w:val="single" w:sz="4" w:space="0" w:color="000000"/>
              <w:left w:val="single" w:sz="4" w:space="0" w:color="000000"/>
              <w:bottom w:val="single" w:sz="4" w:space="0" w:color="000000"/>
            </w:tcBorders>
            <w:shd w:val="clear" w:color="auto" w:fill="auto"/>
          </w:tcPr>
          <w:p w14:paraId="0093E6CA" w14:textId="77777777" w:rsidR="008629E7" w:rsidRPr="008629E7" w:rsidRDefault="008629E7" w:rsidP="008629E7">
            <w:pPr>
              <w:jc w:val="both"/>
            </w:pPr>
            <w:r w:rsidRPr="008629E7">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450971BB" w14:textId="77777777" w:rsidR="008629E7" w:rsidRPr="008629E7" w:rsidRDefault="008629E7" w:rsidP="008629E7">
            <w:pPr>
              <w:snapToGrid w:val="0"/>
              <w:jc w:val="both"/>
            </w:pPr>
            <w:r w:rsidRPr="008629E7">
              <w:t>15</w:t>
            </w:r>
          </w:p>
        </w:tc>
        <w:tc>
          <w:tcPr>
            <w:tcW w:w="3358" w:type="dxa"/>
            <w:tcBorders>
              <w:top w:val="single" w:sz="4" w:space="0" w:color="000000"/>
              <w:left w:val="single" w:sz="4" w:space="0" w:color="000000"/>
              <w:bottom w:val="single" w:sz="4" w:space="0" w:color="000000"/>
            </w:tcBorders>
            <w:shd w:val="clear" w:color="auto" w:fill="auto"/>
          </w:tcPr>
          <w:p w14:paraId="165CDC11" w14:textId="77777777" w:rsidR="008629E7" w:rsidRPr="008629E7" w:rsidRDefault="008629E7" w:rsidP="008629E7">
            <w:pPr>
              <w:jc w:val="both"/>
            </w:pPr>
            <w:r w:rsidRPr="008629E7">
              <w:t xml:space="preserve">Anlaşma Sağlanan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037341E9" w14:textId="77777777" w:rsidR="008629E7" w:rsidRPr="006000D5" w:rsidRDefault="008629E7" w:rsidP="008629E7">
            <w:pPr>
              <w:snapToGrid w:val="0"/>
              <w:jc w:val="center"/>
              <w:rPr>
                <w:color w:val="000000" w:themeColor="text1"/>
              </w:rPr>
            </w:pPr>
            <w:r w:rsidRPr="006000D5">
              <w:rPr>
                <w:color w:val="000000" w:themeColor="text1"/>
              </w:rPr>
              <w:t>18</w:t>
            </w:r>
          </w:p>
        </w:tc>
      </w:tr>
      <w:tr w:rsidR="008629E7" w:rsidRPr="008629E7" w14:paraId="28F889D6" w14:textId="77777777" w:rsidTr="008629E7">
        <w:tc>
          <w:tcPr>
            <w:tcW w:w="3237" w:type="dxa"/>
            <w:tcBorders>
              <w:top w:val="single" w:sz="4" w:space="0" w:color="000000"/>
              <w:left w:val="single" w:sz="4" w:space="0" w:color="000000"/>
              <w:bottom w:val="single" w:sz="4" w:space="0" w:color="000000"/>
            </w:tcBorders>
            <w:shd w:val="clear" w:color="auto" w:fill="F2F2F2"/>
          </w:tcPr>
          <w:p w14:paraId="56C5F785" w14:textId="77777777" w:rsidR="008629E7" w:rsidRPr="008629E7" w:rsidRDefault="008629E7" w:rsidP="008629E7">
            <w:pPr>
              <w:jc w:val="both"/>
            </w:pPr>
            <w:r w:rsidRPr="008629E7">
              <w:t>Anlaşma Sağlanamayan</w:t>
            </w:r>
          </w:p>
        </w:tc>
        <w:tc>
          <w:tcPr>
            <w:tcW w:w="1171" w:type="dxa"/>
            <w:tcBorders>
              <w:top w:val="single" w:sz="4" w:space="0" w:color="000000"/>
              <w:left w:val="single" w:sz="4" w:space="0" w:color="000000"/>
              <w:bottom w:val="single" w:sz="4" w:space="0" w:color="000000"/>
            </w:tcBorders>
            <w:shd w:val="clear" w:color="auto" w:fill="F2F2F2"/>
          </w:tcPr>
          <w:p w14:paraId="03B59A3D" w14:textId="77777777" w:rsidR="008629E7" w:rsidRPr="008629E7" w:rsidRDefault="008629E7" w:rsidP="008629E7">
            <w:pPr>
              <w:snapToGrid w:val="0"/>
              <w:jc w:val="both"/>
            </w:pPr>
            <w:r w:rsidRPr="008629E7">
              <w:t>35</w:t>
            </w:r>
          </w:p>
        </w:tc>
        <w:tc>
          <w:tcPr>
            <w:tcW w:w="3358" w:type="dxa"/>
            <w:tcBorders>
              <w:top w:val="single" w:sz="4" w:space="0" w:color="000000"/>
              <w:left w:val="single" w:sz="4" w:space="0" w:color="000000"/>
              <w:bottom w:val="single" w:sz="4" w:space="0" w:color="000000"/>
            </w:tcBorders>
            <w:shd w:val="clear" w:color="auto" w:fill="F2F2F2"/>
          </w:tcPr>
          <w:p w14:paraId="68EABF5E" w14:textId="77777777" w:rsidR="008629E7" w:rsidRPr="008629E7" w:rsidRDefault="008629E7" w:rsidP="008629E7">
            <w:pPr>
              <w:jc w:val="both"/>
            </w:pPr>
            <w:r w:rsidRPr="008629E7">
              <w:t>Anlaşma Sağlanamayan</w:t>
            </w:r>
          </w:p>
        </w:tc>
        <w:tc>
          <w:tcPr>
            <w:tcW w:w="1251" w:type="dxa"/>
            <w:tcBorders>
              <w:top w:val="single" w:sz="4" w:space="0" w:color="000000"/>
              <w:left w:val="single" w:sz="4" w:space="0" w:color="000000"/>
              <w:bottom w:val="single" w:sz="4" w:space="0" w:color="000000"/>
              <w:right w:val="single" w:sz="4" w:space="0" w:color="000000"/>
            </w:tcBorders>
            <w:shd w:val="clear" w:color="auto" w:fill="F2F2F2"/>
          </w:tcPr>
          <w:p w14:paraId="10BC759C" w14:textId="77777777" w:rsidR="008629E7" w:rsidRPr="006000D5" w:rsidRDefault="008629E7" w:rsidP="008629E7">
            <w:pPr>
              <w:snapToGrid w:val="0"/>
              <w:jc w:val="center"/>
              <w:rPr>
                <w:color w:val="000000" w:themeColor="text1"/>
              </w:rPr>
            </w:pPr>
            <w:r w:rsidRPr="006000D5">
              <w:rPr>
                <w:color w:val="000000" w:themeColor="text1"/>
              </w:rPr>
              <w:t>56</w:t>
            </w:r>
          </w:p>
        </w:tc>
      </w:tr>
      <w:tr w:rsidR="008629E7" w:rsidRPr="008629E7" w14:paraId="2A8885D1" w14:textId="77777777" w:rsidTr="008629E7">
        <w:tc>
          <w:tcPr>
            <w:tcW w:w="3237" w:type="dxa"/>
            <w:tcBorders>
              <w:top w:val="single" w:sz="4" w:space="0" w:color="000000"/>
              <w:left w:val="single" w:sz="4" w:space="0" w:color="000000"/>
              <w:bottom w:val="single" w:sz="4" w:space="0" w:color="000000"/>
            </w:tcBorders>
            <w:shd w:val="clear" w:color="auto" w:fill="F2F2F2"/>
          </w:tcPr>
          <w:p w14:paraId="61CC9801" w14:textId="77777777" w:rsidR="008629E7" w:rsidRPr="008629E7" w:rsidRDefault="008629E7" w:rsidP="008629E7">
            <w:pPr>
              <w:jc w:val="both"/>
              <w:rPr>
                <w:b/>
              </w:rPr>
            </w:pPr>
            <w:r w:rsidRPr="008629E7">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0F04039" w14:textId="77777777" w:rsidR="008629E7" w:rsidRPr="008629E7" w:rsidRDefault="008629E7" w:rsidP="008629E7">
            <w:pPr>
              <w:snapToGrid w:val="0"/>
              <w:jc w:val="both"/>
              <w:rPr>
                <w:b/>
              </w:rPr>
            </w:pPr>
            <w:r w:rsidRPr="008629E7">
              <w:rPr>
                <w:b/>
              </w:rPr>
              <w:t>50</w:t>
            </w:r>
          </w:p>
        </w:tc>
        <w:tc>
          <w:tcPr>
            <w:tcW w:w="3358" w:type="dxa"/>
            <w:tcBorders>
              <w:top w:val="single" w:sz="4" w:space="0" w:color="000000"/>
              <w:left w:val="single" w:sz="4" w:space="0" w:color="000000"/>
              <w:bottom w:val="single" w:sz="4" w:space="0" w:color="000000"/>
            </w:tcBorders>
            <w:shd w:val="clear" w:color="auto" w:fill="F2F2F2"/>
          </w:tcPr>
          <w:p w14:paraId="1BDC86BA" w14:textId="77777777" w:rsidR="008629E7" w:rsidRPr="008629E7" w:rsidRDefault="008629E7" w:rsidP="008629E7">
            <w:pPr>
              <w:jc w:val="both"/>
              <w:rPr>
                <w:b/>
              </w:rPr>
            </w:pPr>
            <w:r w:rsidRPr="008629E7">
              <w:rPr>
                <w:b/>
              </w:rPr>
              <w:t xml:space="preserve">Toplam </w:t>
            </w:r>
          </w:p>
        </w:tc>
        <w:tc>
          <w:tcPr>
            <w:tcW w:w="1251" w:type="dxa"/>
            <w:tcBorders>
              <w:top w:val="single" w:sz="4" w:space="0" w:color="000000"/>
              <w:left w:val="single" w:sz="4" w:space="0" w:color="000000"/>
              <w:bottom w:val="single" w:sz="4" w:space="0" w:color="000000"/>
              <w:right w:val="single" w:sz="4" w:space="0" w:color="000000"/>
            </w:tcBorders>
            <w:shd w:val="clear" w:color="auto" w:fill="F2F2F2"/>
          </w:tcPr>
          <w:p w14:paraId="76295400" w14:textId="77777777" w:rsidR="008629E7" w:rsidRPr="006000D5" w:rsidRDefault="008629E7" w:rsidP="008629E7">
            <w:pPr>
              <w:snapToGrid w:val="0"/>
              <w:jc w:val="center"/>
              <w:rPr>
                <w:b/>
                <w:color w:val="000000" w:themeColor="text1"/>
              </w:rPr>
            </w:pPr>
            <w:r w:rsidRPr="006000D5">
              <w:rPr>
                <w:b/>
                <w:color w:val="000000" w:themeColor="text1"/>
              </w:rPr>
              <w:t>74</w:t>
            </w:r>
          </w:p>
        </w:tc>
      </w:tr>
    </w:tbl>
    <w:p w14:paraId="6C75C702" w14:textId="0763D778" w:rsidR="008629E7" w:rsidRDefault="008629E7" w:rsidP="006000D5">
      <w:pPr>
        <w:rPr>
          <w:color w:val="4F81BD"/>
        </w:rPr>
      </w:pPr>
    </w:p>
    <w:p w14:paraId="1C4DD90F" w14:textId="4DCB62B9" w:rsidR="005C28EF" w:rsidRPr="005C28EF" w:rsidRDefault="005C28EF" w:rsidP="005C28EF">
      <w:pPr>
        <w:pStyle w:val="ListeParagraf"/>
        <w:numPr>
          <w:ilvl w:val="0"/>
          <w:numId w:val="13"/>
        </w:numPr>
        <w:rPr>
          <w:b/>
          <w:color w:val="FF0000"/>
        </w:rPr>
      </w:pPr>
      <w:r w:rsidRPr="005C28EF">
        <w:rPr>
          <w:b/>
          <w:color w:val="FF0000"/>
        </w:rPr>
        <w:t xml:space="preserve">Davaların Temizlenme Oranları ve Reel Çalışma Oranları </w:t>
      </w:r>
    </w:p>
    <w:tbl>
      <w:tblPr>
        <w:tblpPr w:leftFromText="141" w:rightFromText="141" w:vertAnchor="text" w:horzAnchor="page" w:tblpX="1006" w:tblpY="326"/>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83"/>
        <w:gridCol w:w="1363"/>
        <w:gridCol w:w="1323"/>
        <w:gridCol w:w="992"/>
        <w:gridCol w:w="1560"/>
        <w:gridCol w:w="1559"/>
        <w:gridCol w:w="1417"/>
      </w:tblGrid>
      <w:tr w:rsidR="008629E7" w:rsidRPr="008629E7" w14:paraId="7BC1FD31" w14:textId="77777777" w:rsidTr="00B219D7">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7D607A67" w14:textId="77777777" w:rsidR="008629E7" w:rsidRPr="008629E7" w:rsidRDefault="008629E7" w:rsidP="008629E7">
            <w:pPr>
              <w:jc w:val="center"/>
            </w:pPr>
            <w:r w:rsidRPr="008629E7">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944CA29" w14:textId="77777777" w:rsidR="008629E7" w:rsidRPr="008629E7" w:rsidRDefault="008629E7" w:rsidP="008629E7">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5F0C73C4" w14:textId="77777777" w:rsidR="008629E7" w:rsidRPr="008629E7" w:rsidRDefault="008629E7" w:rsidP="008629E7">
            <w:pPr>
              <w:jc w:val="center"/>
              <w:rPr>
                <w:b/>
                <w:color w:val="FFFFFF"/>
              </w:rPr>
            </w:pPr>
          </w:p>
        </w:tc>
      </w:tr>
      <w:tr w:rsidR="008629E7" w:rsidRPr="008629E7" w14:paraId="633DF1DF" w14:textId="77777777" w:rsidTr="00B219D7">
        <w:trPr>
          <w:trHeight w:val="686"/>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14:paraId="5C1B3C95" w14:textId="77777777" w:rsidR="008629E7" w:rsidRPr="008629E7" w:rsidRDefault="008629E7" w:rsidP="008629E7">
            <w:pPr>
              <w:jc w:val="center"/>
              <w:rPr>
                <w:b/>
              </w:rPr>
            </w:pPr>
            <w:r w:rsidRPr="008629E7">
              <w:rPr>
                <w:b/>
              </w:rPr>
              <w:t>Mahkemeler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BEFFCAB" w14:textId="77777777" w:rsidR="008629E7" w:rsidRPr="008629E7" w:rsidRDefault="008629E7" w:rsidP="008629E7">
            <w:pPr>
              <w:jc w:val="center"/>
              <w:rPr>
                <w:b/>
              </w:rPr>
            </w:pPr>
            <w:r w:rsidRPr="008629E7">
              <w:rPr>
                <w:b/>
              </w:rPr>
              <w:t>Yıl İçerisinde Gelen Dosya Sayısı</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60BCEC1C" w14:textId="77777777" w:rsidR="008629E7" w:rsidRPr="008629E7" w:rsidRDefault="008629E7" w:rsidP="008629E7">
            <w:pPr>
              <w:jc w:val="center"/>
              <w:rPr>
                <w:b/>
              </w:rPr>
            </w:pPr>
            <w:r w:rsidRPr="008629E7">
              <w:rPr>
                <w:b/>
              </w:rPr>
              <w:t>Bir Önceki Yıldan Devreden Dosya Sayısı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BACCA8" w14:textId="77777777" w:rsidR="008629E7" w:rsidRPr="008629E7" w:rsidRDefault="008629E7" w:rsidP="008629E7">
            <w:pPr>
              <w:jc w:val="center"/>
              <w:rPr>
                <w:b/>
              </w:rPr>
            </w:pPr>
            <w:r w:rsidRPr="008629E7">
              <w:rPr>
                <w:b/>
              </w:rPr>
              <w:t>Karar Sayısı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4A24BD" w14:textId="77777777" w:rsidR="008629E7" w:rsidRPr="008629E7" w:rsidRDefault="008629E7" w:rsidP="008629E7">
            <w:pPr>
              <w:jc w:val="center"/>
              <w:rPr>
                <w:b/>
              </w:rPr>
            </w:pPr>
            <w:r w:rsidRPr="008629E7">
              <w:rPr>
                <w:b/>
              </w:rPr>
              <w:t>Temizlenme Oranı</w:t>
            </w:r>
          </w:p>
          <w:p w14:paraId="66707373" w14:textId="77777777" w:rsidR="008629E7" w:rsidRPr="008629E7" w:rsidRDefault="008629E7" w:rsidP="008629E7">
            <w:pPr>
              <w:jc w:val="center"/>
            </w:pPr>
            <w:r w:rsidRPr="008629E7">
              <w:rPr>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09E84F" w14:textId="77777777" w:rsidR="008629E7" w:rsidRPr="008629E7" w:rsidRDefault="008629E7" w:rsidP="008629E7">
            <w:pPr>
              <w:jc w:val="center"/>
              <w:rPr>
                <w:b/>
              </w:rPr>
            </w:pPr>
            <w:r w:rsidRPr="008629E7">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21D6E6" w14:textId="77777777" w:rsidR="008629E7" w:rsidRPr="008629E7" w:rsidRDefault="008629E7" w:rsidP="008629E7">
            <w:pPr>
              <w:jc w:val="center"/>
              <w:rPr>
                <w:b/>
              </w:rPr>
            </w:pPr>
            <w:r w:rsidRPr="008629E7">
              <w:rPr>
                <w:b/>
              </w:rPr>
              <w:t>Reel Çalışma Oranı</w:t>
            </w:r>
          </w:p>
        </w:tc>
      </w:tr>
      <w:tr w:rsidR="008629E7" w:rsidRPr="008629E7" w14:paraId="66C374CD" w14:textId="77777777" w:rsidTr="00B219D7">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14:paraId="27586BB6" w14:textId="4E66F4F9" w:rsidR="008629E7" w:rsidRPr="008629E7" w:rsidRDefault="008629E7" w:rsidP="008629E7">
            <w:r w:rsidRPr="008629E7">
              <w:t>Asliye Ceza Mahkemesi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628DB5E" w14:textId="77777777" w:rsidR="008629E7" w:rsidRPr="008629E7" w:rsidRDefault="008629E7" w:rsidP="008629E7">
            <w:pPr>
              <w:snapToGrid w:val="0"/>
              <w:jc w:val="both"/>
            </w:pPr>
            <w:r w:rsidRPr="008629E7">
              <w:t>773</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68746C1A" w14:textId="77777777" w:rsidR="008629E7" w:rsidRPr="008629E7" w:rsidRDefault="008629E7" w:rsidP="008629E7">
            <w:pPr>
              <w:snapToGrid w:val="0"/>
              <w:jc w:val="center"/>
            </w:pPr>
            <w:r w:rsidRPr="008629E7">
              <w:t>312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64222C" w14:textId="77777777" w:rsidR="008629E7" w:rsidRPr="008629E7" w:rsidRDefault="008629E7" w:rsidP="008629E7">
            <w:pPr>
              <w:snapToGrid w:val="0"/>
              <w:jc w:val="center"/>
            </w:pPr>
            <w:r w:rsidRPr="008629E7">
              <w:t>671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7FCE11" w14:textId="77777777" w:rsidR="008629E7" w:rsidRPr="008629E7" w:rsidRDefault="008629E7" w:rsidP="008629E7">
            <w:pPr>
              <w:snapToGrid w:val="0"/>
              <w:jc w:val="center"/>
            </w:pPr>
            <w:r w:rsidRPr="008629E7">
              <w:t>86,80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16B72" w14:textId="77777777" w:rsidR="008629E7" w:rsidRPr="008629E7" w:rsidRDefault="008629E7" w:rsidP="008629E7">
            <w:pPr>
              <w:snapToGrid w:val="0"/>
              <w:jc w:val="center"/>
            </w:pPr>
            <w:r w:rsidRPr="008629E7">
              <w:t>131,90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53C543" w14:textId="5AAA6585" w:rsidR="008629E7" w:rsidRPr="008629E7" w:rsidRDefault="005C28EF" w:rsidP="008629E7">
            <w:pPr>
              <w:snapToGrid w:val="0"/>
              <w:jc w:val="center"/>
            </w:pPr>
            <w:r>
              <w:t>0,61</w:t>
            </w:r>
          </w:p>
        </w:tc>
      </w:tr>
      <w:tr w:rsidR="008629E7" w:rsidRPr="008629E7" w14:paraId="55A7809A" w14:textId="77777777" w:rsidTr="00B219D7">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14:paraId="7364D807" w14:textId="68873718" w:rsidR="008629E7" w:rsidRPr="008629E7" w:rsidRDefault="008629E7" w:rsidP="008629E7">
            <w:r w:rsidRPr="008629E7">
              <w:t>Sulh Ceza Hâkimliği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EC07289" w14:textId="77777777" w:rsidR="008629E7" w:rsidRPr="008629E7" w:rsidRDefault="008629E7" w:rsidP="008629E7">
            <w:pPr>
              <w:snapToGrid w:val="0"/>
              <w:jc w:val="both"/>
            </w:pPr>
            <w:r w:rsidRPr="008629E7">
              <w:t>626</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7F6E47C" w14:textId="77777777" w:rsidR="008629E7" w:rsidRPr="008629E7" w:rsidRDefault="008629E7" w:rsidP="008629E7">
            <w:pPr>
              <w:snapToGrid w:val="0"/>
              <w:jc w:val="center"/>
            </w:pPr>
            <w:r w:rsidRPr="008629E7">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A8467C" w14:textId="77777777" w:rsidR="008629E7" w:rsidRPr="008629E7" w:rsidRDefault="008629E7" w:rsidP="008629E7">
            <w:pPr>
              <w:snapToGrid w:val="0"/>
              <w:jc w:val="center"/>
            </w:pPr>
            <w:r w:rsidRPr="008629E7">
              <w:t>610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A4C9ED" w14:textId="77777777" w:rsidR="008629E7" w:rsidRPr="008629E7" w:rsidRDefault="008629E7" w:rsidP="008629E7">
            <w:pPr>
              <w:snapToGrid w:val="0"/>
              <w:jc w:val="center"/>
            </w:pPr>
            <w:r w:rsidRPr="008629E7">
              <w:t>97,44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E382DC" w14:textId="77777777" w:rsidR="008629E7" w:rsidRPr="008629E7" w:rsidRDefault="008629E7" w:rsidP="008629E7">
            <w:pPr>
              <w:snapToGrid w:val="0"/>
              <w:jc w:val="center"/>
            </w:pPr>
            <w:r w:rsidRPr="008629E7">
              <w:t>98,93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1FEBD8" w14:textId="7CCE5789" w:rsidR="008629E7" w:rsidRPr="008629E7" w:rsidRDefault="005C28EF" w:rsidP="008629E7">
            <w:pPr>
              <w:snapToGrid w:val="0"/>
              <w:jc w:val="center"/>
            </w:pPr>
            <w:r>
              <w:t>0,97</w:t>
            </w:r>
          </w:p>
        </w:tc>
      </w:tr>
      <w:tr w:rsidR="008629E7" w:rsidRPr="008629E7" w14:paraId="09A4581C" w14:textId="77777777" w:rsidTr="00B219D7">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14:paraId="15FD8A8F" w14:textId="2800BD71" w:rsidR="008629E7" w:rsidRPr="008629E7" w:rsidRDefault="00B219D7" w:rsidP="008629E7">
            <w:r>
              <w:t>A</w:t>
            </w:r>
            <w:r w:rsidR="008629E7" w:rsidRPr="008629E7">
              <w:t>sliye Hukuk Mahkemesi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AB95808" w14:textId="77777777" w:rsidR="008629E7" w:rsidRPr="008629E7" w:rsidRDefault="008629E7" w:rsidP="008629E7">
            <w:pPr>
              <w:snapToGrid w:val="0"/>
              <w:jc w:val="both"/>
            </w:pPr>
            <w:r w:rsidRPr="008629E7">
              <w:t>263</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372FAB4" w14:textId="77777777" w:rsidR="008629E7" w:rsidRPr="008629E7" w:rsidRDefault="008629E7" w:rsidP="008629E7">
            <w:pPr>
              <w:snapToGrid w:val="0"/>
              <w:jc w:val="center"/>
            </w:pPr>
            <w:r w:rsidRPr="008629E7">
              <w:t>348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08B664" w14:textId="77777777" w:rsidR="008629E7" w:rsidRPr="008629E7" w:rsidRDefault="008629E7" w:rsidP="008629E7">
            <w:pPr>
              <w:snapToGrid w:val="0"/>
              <w:jc w:val="center"/>
            </w:pPr>
            <w:r w:rsidRPr="008629E7">
              <w:t>341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49DC7D" w14:textId="77777777" w:rsidR="008629E7" w:rsidRPr="008629E7" w:rsidRDefault="008629E7" w:rsidP="008629E7">
            <w:pPr>
              <w:snapToGrid w:val="0"/>
              <w:jc w:val="center"/>
            </w:pPr>
            <w:r w:rsidRPr="008629E7">
              <w:t>129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9C902A" w14:textId="77777777" w:rsidR="008629E7" w:rsidRPr="008629E7" w:rsidRDefault="008629E7" w:rsidP="008629E7">
            <w:pPr>
              <w:snapToGrid w:val="0"/>
              <w:jc w:val="center"/>
            </w:pPr>
            <w:r w:rsidRPr="008629E7">
              <w:t>88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534C57" w14:textId="13495EC1" w:rsidR="008629E7" w:rsidRPr="008629E7" w:rsidRDefault="005C28EF" w:rsidP="008629E7">
            <w:pPr>
              <w:snapToGrid w:val="0"/>
              <w:jc w:val="center"/>
            </w:pPr>
            <w:r>
              <w:t>0,55</w:t>
            </w:r>
          </w:p>
        </w:tc>
      </w:tr>
      <w:tr w:rsidR="008629E7" w:rsidRPr="008629E7" w14:paraId="49E18E1E" w14:textId="77777777" w:rsidTr="00B219D7">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14:paraId="3F3EFF21" w14:textId="4E268162" w:rsidR="008629E7" w:rsidRPr="008629E7" w:rsidRDefault="008629E7" w:rsidP="008629E7">
            <w:r w:rsidRPr="008629E7">
              <w:t>Sulh Hukuk Mahkemesi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ECE7CB9" w14:textId="77777777" w:rsidR="008629E7" w:rsidRPr="008629E7" w:rsidRDefault="008629E7" w:rsidP="008629E7">
            <w:pPr>
              <w:snapToGrid w:val="0"/>
              <w:jc w:val="both"/>
            </w:pPr>
            <w:r w:rsidRPr="008629E7">
              <w:t>580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0293C4BD" w14:textId="77777777" w:rsidR="008629E7" w:rsidRPr="008629E7" w:rsidRDefault="008629E7" w:rsidP="008629E7">
            <w:pPr>
              <w:snapToGrid w:val="0"/>
              <w:jc w:val="center"/>
            </w:pPr>
            <w:r w:rsidRPr="008629E7">
              <w:t>112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EF4020" w14:textId="77777777" w:rsidR="008629E7" w:rsidRPr="008629E7" w:rsidRDefault="008629E7" w:rsidP="008629E7">
            <w:pPr>
              <w:snapToGrid w:val="0"/>
              <w:jc w:val="center"/>
            </w:pPr>
            <w:r w:rsidRPr="008629E7">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7C180A" w14:textId="77777777" w:rsidR="008629E7" w:rsidRPr="008629E7" w:rsidRDefault="008629E7" w:rsidP="008629E7">
            <w:pPr>
              <w:snapToGrid w:val="0"/>
              <w:jc w:val="center"/>
            </w:pPr>
            <w:r w:rsidRPr="008629E7">
              <w:t>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B337B0" w14:textId="77777777" w:rsidR="008629E7" w:rsidRPr="008629E7" w:rsidRDefault="008629E7" w:rsidP="008629E7">
            <w:pPr>
              <w:snapToGrid w:val="0"/>
              <w:jc w:val="center"/>
            </w:pPr>
            <w:r w:rsidRPr="008629E7">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6C1EAC" w14:textId="74987B07" w:rsidR="008629E7" w:rsidRPr="008629E7" w:rsidRDefault="005C28EF" w:rsidP="008629E7">
            <w:pPr>
              <w:snapToGrid w:val="0"/>
              <w:jc w:val="center"/>
            </w:pPr>
            <w:r>
              <w:t>0,78</w:t>
            </w:r>
          </w:p>
        </w:tc>
      </w:tr>
      <w:tr w:rsidR="008629E7" w:rsidRPr="008629E7" w14:paraId="25DB5045" w14:textId="77777777" w:rsidTr="00B219D7">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14:paraId="26D23003" w14:textId="55EBAD4B" w:rsidR="008629E7" w:rsidRPr="008629E7" w:rsidRDefault="008629E7" w:rsidP="008629E7">
            <w:r w:rsidRPr="008629E7">
              <w:t>İcra Ceza Mahkemesi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8889870" w14:textId="77777777" w:rsidR="008629E7" w:rsidRPr="008629E7" w:rsidRDefault="008629E7" w:rsidP="008629E7">
            <w:pPr>
              <w:snapToGrid w:val="0"/>
              <w:jc w:val="both"/>
            </w:pPr>
            <w:r w:rsidRPr="008629E7">
              <w:t>14</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5B4CE71D" w14:textId="77777777" w:rsidR="008629E7" w:rsidRPr="008629E7" w:rsidRDefault="008629E7" w:rsidP="008629E7">
            <w:pPr>
              <w:snapToGrid w:val="0"/>
              <w:jc w:val="center"/>
            </w:pPr>
            <w:r w:rsidRPr="008629E7">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4B28FD" w14:textId="77777777" w:rsidR="008629E7" w:rsidRPr="008629E7" w:rsidRDefault="008629E7" w:rsidP="008629E7">
            <w:pPr>
              <w:snapToGrid w:val="0"/>
              <w:jc w:val="center"/>
            </w:pPr>
            <w:r w:rsidRPr="008629E7">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704980" w14:textId="77777777" w:rsidR="008629E7" w:rsidRPr="008629E7" w:rsidRDefault="008629E7" w:rsidP="008629E7">
            <w:pPr>
              <w:snapToGrid w:val="0"/>
              <w:jc w:val="center"/>
            </w:pPr>
            <w:r w:rsidRPr="008629E7">
              <w:t>121,43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C09A4D" w14:textId="77777777" w:rsidR="008629E7" w:rsidRPr="008629E7" w:rsidRDefault="008629E7" w:rsidP="008629E7">
            <w:pPr>
              <w:snapToGrid w:val="0"/>
              <w:jc w:val="center"/>
            </w:pPr>
            <w:r w:rsidRPr="008629E7">
              <w:t>171,43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EC5DE8" w14:textId="7026B735" w:rsidR="008629E7" w:rsidRPr="008629E7" w:rsidRDefault="005C28EF" w:rsidP="008629E7">
            <w:pPr>
              <w:snapToGrid w:val="0"/>
              <w:jc w:val="center"/>
            </w:pPr>
            <w:r>
              <w:t>0,85</w:t>
            </w:r>
          </w:p>
        </w:tc>
      </w:tr>
      <w:tr w:rsidR="008629E7" w:rsidRPr="008629E7" w14:paraId="583747DA" w14:textId="77777777" w:rsidTr="00B219D7">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14:paraId="69A32960" w14:textId="24D67CA9" w:rsidR="008629E7" w:rsidRPr="008629E7" w:rsidRDefault="008629E7" w:rsidP="008629E7">
            <w:r w:rsidRPr="008629E7">
              <w:t>İcra Hukuk Mahkemesi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3773E90" w14:textId="77777777" w:rsidR="008629E7" w:rsidRPr="008629E7" w:rsidRDefault="008629E7" w:rsidP="008629E7">
            <w:pPr>
              <w:snapToGrid w:val="0"/>
              <w:jc w:val="both"/>
            </w:pPr>
            <w:r w:rsidRPr="008629E7">
              <w:t>25</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00A7E95E" w14:textId="77777777" w:rsidR="008629E7" w:rsidRPr="008629E7" w:rsidRDefault="008629E7" w:rsidP="008629E7">
            <w:pPr>
              <w:snapToGrid w:val="0"/>
              <w:jc w:val="center"/>
            </w:pPr>
            <w:r w:rsidRPr="008629E7">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B06076" w14:textId="77777777" w:rsidR="008629E7" w:rsidRPr="008629E7" w:rsidRDefault="008629E7" w:rsidP="008629E7">
            <w:pPr>
              <w:snapToGrid w:val="0"/>
              <w:jc w:val="center"/>
            </w:pPr>
            <w:r w:rsidRPr="008629E7">
              <w:t>27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717A3E" w14:textId="77777777" w:rsidR="008629E7" w:rsidRPr="008629E7" w:rsidRDefault="008629E7" w:rsidP="008629E7">
            <w:pPr>
              <w:snapToGrid w:val="0"/>
              <w:jc w:val="center"/>
            </w:pPr>
            <w:r w:rsidRPr="008629E7">
              <w:t>108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6B66A1" w14:textId="77777777" w:rsidR="008629E7" w:rsidRPr="008629E7" w:rsidRDefault="008629E7" w:rsidP="008629E7">
            <w:pPr>
              <w:snapToGrid w:val="0"/>
              <w:jc w:val="center"/>
            </w:pPr>
            <w:r w:rsidRPr="008629E7">
              <w:t>113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4CFA9E" w14:textId="74B91BD6" w:rsidR="008629E7" w:rsidRPr="008629E7" w:rsidRDefault="005C28EF" w:rsidP="008629E7">
            <w:pPr>
              <w:snapToGrid w:val="0"/>
              <w:jc w:val="center"/>
            </w:pPr>
            <w:r>
              <w:t>0,84</w:t>
            </w:r>
          </w:p>
        </w:tc>
      </w:tr>
    </w:tbl>
    <w:p w14:paraId="0D97D8F3" w14:textId="77777777" w:rsidR="005C28EF" w:rsidRPr="008629E7" w:rsidRDefault="005C28EF" w:rsidP="005C28EF">
      <w:pPr>
        <w:ind w:left="360"/>
        <w:jc w:val="both"/>
      </w:pPr>
    </w:p>
    <w:p w14:paraId="36EBBBB2" w14:textId="77777777" w:rsidR="008629E7" w:rsidRPr="008629E7" w:rsidRDefault="008629E7" w:rsidP="005C28EF">
      <w:pPr>
        <w:numPr>
          <w:ilvl w:val="0"/>
          <w:numId w:val="13"/>
        </w:numPr>
        <w:ind w:left="567"/>
        <w:jc w:val="both"/>
        <w:rPr>
          <w:b/>
          <w:color w:val="C00000"/>
        </w:rPr>
      </w:pPr>
      <w:r w:rsidRPr="008629E7">
        <w:rPr>
          <w:b/>
          <w:color w:val="C00000"/>
        </w:rPr>
        <w:lastRenderedPageBreak/>
        <w:t>Yargılamanın Yenilenmesi (CMK 311</w:t>
      </w:r>
      <w:r w:rsidRPr="008629E7">
        <w:rPr>
          <w:color w:val="C00000"/>
          <w:vertAlign w:val="superscript"/>
        </w:rPr>
        <w:footnoteReference w:id="10"/>
      </w:r>
      <w:r w:rsidRPr="008629E7">
        <w:rPr>
          <w:b/>
          <w:color w:val="C00000"/>
        </w:rPr>
        <w:t xml:space="preserve"> maddesi) Talep Sayıları</w:t>
      </w:r>
    </w:p>
    <w:p w14:paraId="0C8C6699" w14:textId="77777777" w:rsidR="008629E7" w:rsidRPr="008629E7" w:rsidRDefault="008629E7" w:rsidP="008629E7">
      <w:pPr>
        <w:ind w:left="207"/>
        <w:jc w:val="both"/>
        <w:rPr>
          <w:b/>
          <w:color w:val="FF0000"/>
        </w:rPr>
      </w:pP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82"/>
        <w:gridCol w:w="1838"/>
        <w:gridCol w:w="1837"/>
        <w:gridCol w:w="2147"/>
      </w:tblGrid>
      <w:tr w:rsidR="008629E7" w:rsidRPr="008629E7" w14:paraId="5A5FBBEA" w14:textId="77777777" w:rsidTr="00B219D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148A146" w14:textId="77777777" w:rsidR="008629E7" w:rsidRPr="008629E7" w:rsidRDefault="008629E7" w:rsidP="008629E7">
            <w:pPr>
              <w:jc w:val="center"/>
            </w:pPr>
            <w:r w:rsidRPr="008629E7">
              <w:rPr>
                <w:b/>
              </w:rPr>
              <w:t>Yargılamanın Yenilenmesi Talebi Dosyaları</w:t>
            </w:r>
          </w:p>
        </w:tc>
      </w:tr>
      <w:tr w:rsidR="008629E7" w:rsidRPr="008629E7" w14:paraId="42A52363" w14:textId="77777777" w:rsidTr="00B219D7">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25B8F6C6" w14:textId="77777777" w:rsidR="008629E7" w:rsidRPr="008629E7" w:rsidRDefault="008629E7" w:rsidP="008629E7">
            <w:pPr>
              <w:jc w:val="center"/>
              <w:rPr>
                <w:b/>
              </w:rPr>
            </w:pPr>
            <w:r w:rsidRPr="008629E7">
              <w:rPr>
                <w:b/>
              </w:rPr>
              <w:t>Mahkemeler</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3DFC50C" w14:textId="77777777" w:rsidR="008629E7" w:rsidRPr="008629E7" w:rsidRDefault="008629E7" w:rsidP="008629E7">
            <w:pPr>
              <w:jc w:val="center"/>
              <w:rPr>
                <w:b/>
              </w:rPr>
            </w:pPr>
            <w:r w:rsidRPr="008629E7">
              <w:rPr>
                <w:b/>
              </w:rPr>
              <w:t>Kabul</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A974342" w14:textId="77777777" w:rsidR="008629E7" w:rsidRPr="008629E7" w:rsidRDefault="008629E7" w:rsidP="008629E7">
            <w:pPr>
              <w:jc w:val="center"/>
              <w:rPr>
                <w:b/>
              </w:rPr>
            </w:pPr>
            <w:proofErr w:type="spellStart"/>
            <w:r w:rsidRPr="008629E7">
              <w:rPr>
                <w:b/>
              </w:rPr>
              <w:t>Red</w:t>
            </w:r>
            <w:proofErr w:type="spellEnd"/>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17FC3C61" w14:textId="77777777" w:rsidR="008629E7" w:rsidRPr="008629E7" w:rsidRDefault="008629E7" w:rsidP="008629E7">
            <w:pPr>
              <w:jc w:val="center"/>
            </w:pPr>
            <w:r w:rsidRPr="008629E7">
              <w:rPr>
                <w:b/>
              </w:rPr>
              <w:t>Toplam</w:t>
            </w:r>
          </w:p>
        </w:tc>
      </w:tr>
      <w:tr w:rsidR="008629E7" w:rsidRPr="008629E7" w14:paraId="230F9BFD" w14:textId="77777777" w:rsidTr="00B219D7">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48F6A8F9" w14:textId="5918F801" w:rsidR="008629E7" w:rsidRPr="008629E7" w:rsidRDefault="008629E7" w:rsidP="008629E7">
            <w:r w:rsidRPr="008629E7">
              <w:t>Asliye Ceza Mahkemesi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9BD3FEF" w14:textId="77777777" w:rsidR="008629E7" w:rsidRPr="008629E7" w:rsidRDefault="008629E7" w:rsidP="008629E7">
            <w:pPr>
              <w:snapToGrid w:val="0"/>
              <w:jc w:val="center"/>
              <w:rPr>
                <w:color w:val="FF0000"/>
              </w:rPr>
            </w:pPr>
            <w:r w:rsidRPr="008629E7">
              <w:rPr>
                <w:color w:val="FF0000"/>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C4A87BF" w14:textId="77777777" w:rsidR="008629E7" w:rsidRPr="008629E7" w:rsidRDefault="008629E7" w:rsidP="008629E7">
            <w:pPr>
              <w:snapToGrid w:val="0"/>
              <w:jc w:val="center"/>
              <w:rPr>
                <w:color w:val="FF0000"/>
              </w:rPr>
            </w:pPr>
            <w:r w:rsidRPr="008629E7">
              <w:rPr>
                <w:color w:val="FF0000"/>
              </w:rPr>
              <w:t>-</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42466EA6" w14:textId="77777777" w:rsidR="008629E7" w:rsidRPr="008629E7" w:rsidRDefault="008629E7" w:rsidP="008629E7">
            <w:pPr>
              <w:snapToGrid w:val="0"/>
              <w:jc w:val="center"/>
              <w:rPr>
                <w:b/>
                <w:color w:val="FF0000"/>
              </w:rPr>
            </w:pPr>
          </w:p>
        </w:tc>
      </w:tr>
    </w:tbl>
    <w:p w14:paraId="28E00FE7" w14:textId="77777777" w:rsidR="008629E7" w:rsidRPr="008629E7" w:rsidRDefault="008629E7" w:rsidP="008629E7"/>
    <w:p w14:paraId="2DC174DD" w14:textId="77777777" w:rsidR="008629E7" w:rsidRPr="008629E7" w:rsidRDefault="008629E7" w:rsidP="008629E7">
      <w:pPr>
        <w:jc w:val="both"/>
        <w:rPr>
          <w:b/>
          <w:bCs/>
          <w:i/>
          <w:iCs/>
          <w:color w:val="0000CC"/>
        </w:rPr>
      </w:pPr>
    </w:p>
    <w:p w14:paraId="71ACFEE6" w14:textId="77777777" w:rsidR="008629E7" w:rsidRPr="008629E7" w:rsidRDefault="008629E7" w:rsidP="005C28EF">
      <w:pPr>
        <w:numPr>
          <w:ilvl w:val="0"/>
          <w:numId w:val="13"/>
        </w:numPr>
        <w:jc w:val="both"/>
        <w:rPr>
          <w:b/>
          <w:color w:val="C00000"/>
        </w:rPr>
      </w:pPr>
      <w:r w:rsidRPr="008629E7">
        <w:rPr>
          <w:b/>
          <w:color w:val="C00000"/>
        </w:rPr>
        <w:t>Yargılamanın İadesi (HMK 375</w:t>
      </w:r>
      <w:r w:rsidRPr="008629E7">
        <w:rPr>
          <w:b/>
          <w:color w:val="C00000"/>
          <w:vertAlign w:val="superscript"/>
        </w:rPr>
        <w:footnoteReference w:id="11"/>
      </w:r>
      <w:r w:rsidRPr="008629E7">
        <w:rPr>
          <w:b/>
          <w:color w:val="C00000"/>
        </w:rPr>
        <w:t xml:space="preserve"> maddesi) Talep Sayıları</w:t>
      </w:r>
    </w:p>
    <w:p w14:paraId="14BBBBBD" w14:textId="77777777" w:rsidR="008629E7" w:rsidRPr="008629E7" w:rsidRDefault="008629E7" w:rsidP="008629E7">
      <w:pPr>
        <w:ind w:left="207"/>
        <w:jc w:val="both"/>
        <w:rPr>
          <w:b/>
          <w:color w:val="C00000"/>
        </w:rPr>
      </w:pP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82"/>
        <w:gridCol w:w="1838"/>
        <w:gridCol w:w="1837"/>
        <w:gridCol w:w="2147"/>
      </w:tblGrid>
      <w:tr w:rsidR="008629E7" w:rsidRPr="008629E7" w14:paraId="74A59925" w14:textId="77777777" w:rsidTr="008629E7">
        <w:tc>
          <w:tcPr>
            <w:tcW w:w="9103" w:type="dxa"/>
            <w:gridSpan w:val="4"/>
            <w:tcBorders>
              <w:top w:val="single" w:sz="4" w:space="0" w:color="000000"/>
              <w:left w:val="single" w:sz="4" w:space="0" w:color="000000"/>
              <w:bottom w:val="single" w:sz="4" w:space="0" w:color="000000"/>
              <w:right w:val="single" w:sz="4" w:space="0" w:color="000000"/>
            </w:tcBorders>
            <w:shd w:val="clear" w:color="auto" w:fill="C00000"/>
          </w:tcPr>
          <w:p w14:paraId="011DF0A5" w14:textId="77777777" w:rsidR="008629E7" w:rsidRPr="008629E7" w:rsidRDefault="008629E7" w:rsidP="008629E7">
            <w:pPr>
              <w:jc w:val="center"/>
            </w:pPr>
            <w:r w:rsidRPr="008629E7">
              <w:rPr>
                <w:b/>
                <w:color w:val="FFFFFF"/>
              </w:rPr>
              <w:t>Yargılamanın İadesi Talebi Dosyaları</w:t>
            </w:r>
          </w:p>
        </w:tc>
      </w:tr>
      <w:tr w:rsidR="008629E7" w:rsidRPr="008629E7" w14:paraId="0472EED4" w14:textId="77777777" w:rsidTr="008629E7">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0FF10AEB" w14:textId="77777777" w:rsidR="008629E7" w:rsidRPr="008629E7" w:rsidRDefault="008629E7" w:rsidP="008629E7">
            <w:pPr>
              <w:jc w:val="center"/>
              <w:rPr>
                <w:b/>
              </w:rPr>
            </w:pPr>
            <w:r w:rsidRPr="008629E7">
              <w:rPr>
                <w:b/>
              </w:rPr>
              <w:t>Mahkemeler</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D3C9CBC" w14:textId="77777777" w:rsidR="008629E7" w:rsidRPr="008629E7" w:rsidRDefault="008629E7" w:rsidP="008629E7">
            <w:pPr>
              <w:jc w:val="center"/>
              <w:rPr>
                <w:b/>
              </w:rPr>
            </w:pPr>
            <w:r w:rsidRPr="008629E7">
              <w:rPr>
                <w:b/>
              </w:rPr>
              <w:t>Kabul</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09559717" w14:textId="77777777" w:rsidR="008629E7" w:rsidRPr="008629E7" w:rsidRDefault="008629E7" w:rsidP="008629E7">
            <w:pPr>
              <w:jc w:val="center"/>
              <w:rPr>
                <w:b/>
                <w:color w:val="FFFFFF"/>
              </w:rPr>
            </w:pPr>
            <w:proofErr w:type="spellStart"/>
            <w:r w:rsidRPr="008629E7">
              <w:rPr>
                <w:b/>
              </w:rPr>
              <w:t>Red</w:t>
            </w:r>
            <w:proofErr w:type="spellEnd"/>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33920913" w14:textId="77777777" w:rsidR="008629E7" w:rsidRPr="008629E7" w:rsidRDefault="008629E7" w:rsidP="008629E7">
            <w:pPr>
              <w:jc w:val="center"/>
            </w:pPr>
            <w:r w:rsidRPr="008629E7">
              <w:rPr>
                <w:b/>
                <w:color w:val="FFFFFF"/>
              </w:rPr>
              <w:t>Toplam</w:t>
            </w:r>
          </w:p>
        </w:tc>
      </w:tr>
      <w:tr w:rsidR="008629E7" w:rsidRPr="008629E7" w14:paraId="63589DE8" w14:textId="77777777" w:rsidTr="008629E7">
        <w:tc>
          <w:tcPr>
            <w:tcW w:w="3281" w:type="dxa"/>
            <w:tcBorders>
              <w:top w:val="single" w:sz="4" w:space="0" w:color="000000"/>
              <w:left w:val="single" w:sz="4" w:space="0" w:color="000000"/>
              <w:bottom w:val="single" w:sz="4" w:space="0" w:color="000000"/>
              <w:right w:val="single" w:sz="4" w:space="0" w:color="000000"/>
            </w:tcBorders>
            <w:shd w:val="clear" w:color="auto" w:fill="F2F2F2"/>
          </w:tcPr>
          <w:p w14:paraId="4840F516" w14:textId="7AC59C19" w:rsidR="008629E7" w:rsidRPr="008629E7" w:rsidRDefault="008629E7" w:rsidP="008629E7">
            <w:r w:rsidRPr="008629E7">
              <w:t>Asliye Hukuk Mahkemesi</w:t>
            </w:r>
          </w:p>
        </w:tc>
        <w:tc>
          <w:tcPr>
            <w:tcW w:w="1838" w:type="dxa"/>
            <w:tcBorders>
              <w:top w:val="single" w:sz="4" w:space="0" w:color="000000"/>
              <w:left w:val="single" w:sz="4" w:space="0" w:color="000000"/>
              <w:bottom w:val="single" w:sz="4" w:space="0" w:color="000000"/>
              <w:right w:val="single" w:sz="4" w:space="0" w:color="000000"/>
            </w:tcBorders>
            <w:shd w:val="clear" w:color="auto" w:fill="F2F2F2"/>
          </w:tcPr>
          <w:p w14:paraId="7F071E10" w14:textId="77777777" w:rsidR="008629E7" w:rsidRPr="008629E7" w:rsidRDefault="008629E7" w:rsidP="008629E7">
            <w:pPr>
              <w:snapToGrid w:val="0"/>
              <w:jc w:val="center"/>
            </w:pPr>
            <w:r w:rsidRPr="008629E7">
              <w:t>-</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4F193A2E" w14:textId="77777777" w:rsidR="008629E7" w:rsidRPr="008629E7" w:rsidRDefault="008629E7" w:rsidP="008629E7">
            <w:pPr>
              <w:snapToGrid w:val="0"/>
              <w:jc w:val="center"/>
            </w:pPr>
            <w:r w:rsidRPr="008629E7">
              <w:t>-</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15D9E5FB" w14:textId="77777777" w:rsidR="008629E7" w:rsidRPr="008629E7" w:rsidRDefault="008629E7" w:rsidP="008629E7">
            <w:pPr>
              <w:snapToGrid w:val="0"/>
              <w:jc w:val="center"/>
              <w:rPr>
                <w:b/>
                <w:color w:val="FFFFFF"/>
              </w:rPr>
            </w:pPr>
            <w:r w:rsidRPr="008629E7">
              <w:rPr>
                <w:b/>
                <w:color w:val="FFFFFF"/>
              </w:rPr>
              <w:t>-</w:t>
            </w:r>
          </w:p>
        </w:tc>
      </w:tr>
      <w:tr w:rsidR="008629E7" w:rsidRPr="008629E7" w14:paraId="7DFAA230" w14:textId="77777777" w:rsidTr="008629E7">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59AEB14F" w14:textId="79FBF773" w:rsidR="008629E7" w:rsidRPr="008629E7" w:rsidRDefault="008629E7" w:rsidP="008629E7">
            <w:r w:rsidRPr="008629E7">
              <w:t>Sulh Hukuk Mahkemesi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DD51059" w14:textId="77777777" w:rsidR="008629E7" w:rsidRPr="008629E7" w:rsidRDefault="008629E7" w:rsidP="008629E7">
            <w:pPr>
              <w:snapToGrid w:val="0"/>
              <w:jc w:val="center"/>
            </w:pPr>
            <w:r w:rsidRPr="008629E7">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1E0E859" w14:textId="77777777" w:rsidR="008629E7" w:rsidRPr="008629E7" w:rsidRDefault="008629E7" w:rsidP="008629E7">
            <w:pPr>
              <w:snapToGrid w:val="0"/>
              <w:jc w:val="center"/>
            </w:pPr>
            <w:r w:rsidRPr="008629E7">
              <w:t>-</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7C3E52C7" w14:textId="77777777" w:rsidR="008629E7" w:rsidRPr="008629E7" w:rsidRDefault="008629E7" w:rsidP="008629E7">
            <w:pPr>
              <w:snapToGrid w:val="0"/>
              <w:jc w:val="center"/>
              <w:rPr>
                <w:b/>
                <w:color w:val="FFFFFF"/>
              </w:rPr>
            </w:pPr>
            <w:r w:rsidRPr="008629E7">
              <w:rPr>
                <w:b/>
                <w:color w:val="FFFFFF"/>
              </w:rPr>
              <w:t>-</w:t>
            </w:r>
          </w:p>
        </w:tc>
      </w:tr>
    </w:tbl>
    <w:p w14:paraId="132CFC0F" w14:textId="77777777" w:rsidR="008629E7" w:rsidRPr="008629E7" w:rsidRDefault="008629E7" w:rsidP="008629E7"/>
    <w:p w14:paraId="6FF39B40" w14:textId="77777777" w:rsidR="008629E7" w:rsidRPr="008629E7" w:rsidRDefault="008629E7" w:rsidP="008629E7">
      <w:pPr>
        <w:jc w:val="both"/>
      </w:pPr>
    </w:p>
    <w:p w14:paraId="6F97D584" w14:textId="77777777" w:rsidR="008629E7" w:rsidRPr="008629E7" w:rsidRDefault="008629E7" w:rsidP="005C28EF">
      <w:pPr>
        <w:numPr>
          <w:ilvl w:val="0"/>
          <w:numId w:val="13"/>
        </w:numPr>
        <w:ind w:left="567"/>
        <w:jc w:val="both"/>
        <w:rPr>
          <w:b/>
          <w:color w:val="C00000"/>
        </w:rPr>
      </w:pPr>
      <w:r w:rsidRPr="008629E7">
        <w:rPr>
          <w:b/>
          <w:color w:val="C00000"/>
        </w:rPr>
        <w:t>Temyiz ve İstinaf İncelemelerine Giden Dosya Sayıları</w:t>
      </w:r>
    </w:p>
    <w:p w14:paraId="2EE71F1E" w14:textId="77777777" w:rsidR="008629E7" w:rsidRPr="008629E7" w:rsidRDefault="008629E7" w:rsidP="008629E7">
      <w:pPr>
        <w:ind w:left="1416"/>
        <w:jc w:val="both"/>
        <w:rPr>
          <w:b/>
          <w:color w:val="00B050"/>
        </w:rPr>
      </w:pPr>
    </w:p>
    <w:tbl>
      <w:tblPr>
        <w:tblW w:w="92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6"/>
        <w:gridCol w:w="567"/>
        <w:gridCol w:w="851"/>
        <w:gridCol w:w="850"/>
        <w:gridCol w:w="1168"/>
        <w:gridCol w:w="959"/>
        <w:gridCol w:w="1275"/>
        <w:gridCol w:w="742"/>
      </w:tblGrid>
      <w:tr w:rsidR="008629E7" w:rsidRPr="008629E7" w14:paraId="16B5D7CE" w14:textId="77777777" w:rsidTr="00B219D7">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73A1869B" w14:textId="77777777" w:rsidR="008629E7" w:rsidRPr="008629E7" w:rsidRDefault="008629E7" w:rsidP="008629E7">
            <w:pPr>
              <w:jc w:val="center"/>
              <w:rPr>
                <w:color w:val="00B050"/>
              </w:rPr>
            </w:pPr>
            <w:r w:rsidRPr="008629E7">
              <w:rPr>
                <w:b/>
                <w:color w:val="FFFFFF" w:themeColor="background1"/>
              </w:rPr>
              <w:t>Temyiz İncelemesine Giden Dosya Bilgileri</w:t>
            </w:r>
          </w:p>
        </w:tc>
      </w:tr>
      <w:tr w:rsidR="008629E7" w:rsidRPr="008629E7" w14:paraId="2CA30E75" w14:textId="77777777" w:rsidTr="00B219D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924B81A" w14:textId="77777777" w:rsidR="008629E7" w:rsidRPr="008629E7" w:rsidRDefault="008629E7" w:rsidP="008629E7">
            <w:pPr>
              <w:jc w:val="center"/>
              <w:rPr>
                <w:b/>
                <w:sz w:val="20"/>
                <w:szCs w:val="20"/>
              </w:rPr>
            </w:pPr>
            <w:r w:rsidRPr="008629E7">
              <w:rPr>
                <w:b/>
                <w:sz w:val="20"/>
                <w:szCs w:val="20"/>
              </w:rPr>
              <w:t>Mahkeme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B7951C" w14:textId="77777777" w:rsidR="008629E7" w:rsidRPr="008629E7" w:rsidRDefault="008629E7" w:rsidP="008629E7">
            <w:pPr>
              <w:jc w:val="center"/>
              <w:rPr>
                <w:b/>
                <w:sz w:val="20"/>
                <w:szCs w:val="20"/>
              </w:rPr>
            </w:pPr>
            <w:proofErr w:type="spellStart"/>
            <w:r w:rsidRPr="008629E7">
              <w:rPr>
                <w:b/>
                <w:sz w:val="20"/>
                <w:szCs w:val="20"/>
              </w:rPr>
              <w:t>Red</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E040F1" w14:textId="77777777" w:rsidR="008629E7" w:rsidRPr="008629E7" w:rsidRDefault="008629E7" w:rsidP="008629E7">
            <w:pPr>
              <w:jc w:val="center"/>
              <w:rPr>
                <w:b/>
                <w:sz w:val="20"/>
                <w:szCs w:val="20"/>
              </w:rPr>
            </w:pPr>
            <w:r w:rsidRPr="008629E7">
              <w:rPr>
                <w:b/>
                <w:sz w:val="20"/>
                <w:szCs w:val="20"/>
              </w:rPr>
              <w:t>Onama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283B70" w14:textId="77777777" w:rsidR="008629E7" w:rsidRPr="008629E7" w:rsidRDefault="008629E7" w:rsidP="008629E7">
            <w:pPr>
              <w:jc w:val="center"/>
              <w:rPr>
                <w:b/>
                <w:sz w:val="20"/>
                <w:szCs w:val="20"/>
              </w:rPr>
            </w:pPr>
            <w:r w:rsidRPr="008629E7">
              <w:rPr>
                <w:b/>
                <w:sz w:val="20"/>
                <w:szCs w:val="20"/>
              </w:rPr>
              <w:t>Bozma</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357D0204" w14:textId="77777777" w:rsidR="008629E7" w:rsidRPr="008629E7" w:rsidRDefault="008629E7" w:rsidP="008629E7">
            <w:pPr>
              <w:jc w:val="center"/>
              <w:rPr>
                <w:b/>
                <w:sz w:val="20"/>
                <w:szCs w:val="20"/>
              </w:rPr>
            </w:pPr>
            <w:r w:rsidRPr="008629E7">
              <w:rPr>
                <w:b/>
                <w:sz w:val="20"/>
                <w:szCs w:val="20"/>
              </w:rPr>
              <w:t>Düzelterek</w:t>
            </w:r>
          </w:p>
          <w:p w14:paraId="17C3347D" w14:textId="77777777" w:rsidR="008629E7" w:rsidRPr="008629E7" w:rsidRDefault="008629E7" w:rsidP="008629E7">
            <w:pPr>
              <w:jc w:val="center"/>
              <w:rPr>
                <w:b/>
                <w:sz w:val="20"/>
                <w:szCs w:val="20"/>
              </w:rPr>
            </w:pPr>
            <w:r w:rsidRPr="008629E7">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6C15B81" w14:textId="77777777" w:rsidR="008629E7" w:rsidRPr="008629E7" w:rsidRDefault="008629E7" w:rsidP="008629E7">
            <w:pPr>
              <w:jc w:val="center"/>
              <w:rPr>
                <w:b/>
                <w:sz w:val="20"/>
                <w:szCs w:val="20"/>
              </w:rPr>
            </w:pPr>
            <w:r w:rsidRPr="008629E7">
              <w:rPr>
                <w:b/>
                <w:sz w:val="20"/>
                <w:szCs w:val="20"/>
              </w:rPr>
              <w:t>Geri</w:t>
            </w:r>
          </w:p>
          <w:p w14:paraId="32E03144" w14:textId="77777777" w:rsidR="008629E7" w:rsidRPr="008629E7" w:rsidRDefault="008629E7" w:rsidP="008629E7">
            <w:pPr>
              <w:jc w:val="center"/>
              <w:rPr>
                <w:b/>
                <w:sz w:val="20"/>
                <w:szCs w:val="20"/>
              </w:rPr>
            </w:pPr>
            <w:r w:rsidRPr="008629E7">
              <w:rPr>
                <w:b/>
                <w:sz w:val="20"/>
                <w:szCs w:val="20"/>
              </w:rPr>
              <w:t>Çevirme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DCEC987" w14:textId="77777777" w:rsidR="008629E7" w:rsidRPr="008629E7" w:rsidRDefault="008629E7" w:rsidP="008629E7">
            <w:pPr>
              <w:jc w:val="center"/>
              <w:rPr>
                <w:b/>
                <w:color w:val="FFFFFF"/>
                <w:sz w:val="20"/>
                <w:szCs w:val="20"/>
              </w:rPr>
            </w:pPr>
            <w:r w:rsidRPr="008629E7">
              <w:rPr>
                <w:b/>
                <w:sz w:val="20"/>
                <w:szCs w:val="20"/>
              </w:rPr>
              <w:t>Yargıtay’da</w:t>
            </w:r>
          </w:p>
        </w:tc>
        <w:tc>
          <w:tcPr>
            <w:tcW w:w="742" w:type="dxa"/>
            <w:tcBorders>
              <w:top w:val="single" w:sz="4" w:space="0" w:color="000000"/>
              <w:left w:val="single" w:sz="4" w:space="0" w:color="000000"/>
              <w:bottom w:val="single" w:sz="4" w:space="0" w:color="000000"/>
              <w:right w:val="single" w:sz="4" w:space="0" w:color="000000"/>
            </w:tcBorders>
            <w:shd w:val="clear" w:color="auto" w:fill="C00000"/>
          </w:tcPr>
          <w:p w14:paraId="6116395A" w14:textId="77777777" w:rsidR="008629E7" w:rsidRPr="008629E7" w:rsidRDefault="008629E7" w:rsidP="008629E7">
            <w:pPr>
              <w:jc w:val="center"/>
              <w:rPr>
                <w:sz w:val="20"/>
                <w:szCs w:val="20"/>
              </w:rPr>
            </w:pPr>
            <w:r w:rsidRPr="008629E7">
              <w:rPr>
                <w:b/>
                <w:color w:val="FFFFFF"/>
                <w:sz w:val="20"/>
                <w:szCs w:val="20"/>
              </w:rPr>
              <w:t>Giden</w:t>
            </w:r>
          </w:p>
        </w:tc>
      </w:tr>
      <w:tr w:rsidR="008629E7" w:rsidRPr="008629E7" w14:paraId="1D5AD2E9" w14:textId="77777777" w:rsidTr="00B219D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EE9EA08" w14:textId="75BDAE63" w:rsidR="008629E7" w:rsidRPr="008629E7" w:rsidRDefault="008629E7" w:rsidP="008629E7">
            <w:pPr>
              <w:rPr>
                <w:sz w:val="22"/>
                <w:szCs w:val="22"/>
              </w:rPr>
            </w:pPr>
            <w:r w:rsidRPr="008629E7">
              <w:rPr>
                <w:sz w:val="22"/>
                <w:szCs w:val="22"/>
              </w:rPr>
              <w:t>Asliye Ceza Mahkemesi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3F69F" w14:textId="77777777" w:rsidR="008629E7" w:rsidRPr="008629E7" w:rsidRDefault="008629E7" w:rsidP="008629E7">
            <w:pPr>
              <w:snapToGrid w:val="0"/>
              <w:jc w:val="center"/>
            </w:pPr>
            <w:r w:rsidRPr="008629E7">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D8F0B4" w14:textId="77777777" w:rsidR="008629E7" w:rsidRPr="008629E7" w:rsidRDefault="008629E7" w:rsidP="008629E7">
            <w:pPr>
              <w:snapToGrid w:val="0"/>
              <w:jc w:val="center"/>
            </w:pPr>
            <w:r w:rsidRPr="008629E7">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96F30C" w14:textId="77777777" w:rsidR="008629E7" w:rsidRPr="008629E7" w:rsidRDefault="008629E7" w:rsidP="008629E7">
            <w:pPr>
              <w:snapToGrid w:val="0"/>
              <w:jc w:val="center"/>
            </w:pPr>
            <w:r w:rsidRPr="008629E7">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0F6DC0A" w14:textId="77777777" w:rsidR="008629E7" w:rsidRPr="008629E7" w:rsidRDefault="008629E7" w:rsidP="008629E7">
            <w:pPr>
              <w:snapToGrid w:val="0"/>
              <w:jc w:val="center"/>
            </w:pPr>
            <w:r w:rsidRPr="008629E7">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9644CD0" w14:textId="77777777" w:rsidR="008629E7" w:rsidRPr="008629E7" w:rsidRDefault="008629E7" w:rsidP="008629E7">
            <w:pPr>
              <w:snapToGrid w:val="0"/>
              <w:jc w:val="center"/>
            </w:pPr>
            <w:r w:rsidRPr="008629E7">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E3B7F4" w14:textId="77777777" w:rsidR="008629E7" w:rsidRPr="008629E7" w:rsidRDefault="008629E7" w:rsidP="008629E7">
            <w:pPr>
              <w:snapToGrid w:val="0"/>
              <w:jc w:val="center"/>
            </w:pPr>
            <w:r w:rsidRPr="008629E7">
              <w:t>9</w:t>
            </w:r>
          </w:p>
        </w:tc>
        <w:tc>
          <w:tcPr>
            <w:tcW w:w="742" w:type="dxa"/>
            <w:tcBorders>
              <w:top w:val="single" w:sz="4" w:space="0" w:color="000000"/>
              <w:left w:val="single" w:sz="4" w:space="0" w:color="000000"/>
              <w:bottom w:val="single" w:sz="4" w:space="0" w:color="000000"/>
              <w:right w:val="single" w:sz="4" w:space="0" w:color="000000"/>
            </w:tcBorders>
            <w:shd w:val="clear" w:color="auto" w:fill="C00000"/>
          </w:tcPr>
          <w:p w14:paraId="7614F729" w14:textId="77777777" w:rsidR="008629E7" w:rsidRPr="008629E7" w:rsidRDefault="008629E7" w:rsidP="008629E7">
            <w:pPr>
              <w:snapToGrid w:val="0"/>
              <w:jc w:val="center"/>
            </w:pPr>
            <w:r w:rsidRPr="008629E7">
              <w:rPr>
                <w:b/>
                <w:color w:val="FFFFFF"/>
              </w:rPr>
              <w:t>12</w:t>
            </w:r>
          </w:p>
        </w:tc>
      </w:tr>
      <w:tr w:rsidR="008629E7" w:rsidRPr="008629E7" w14:paraId="2E9FEB03" w14:textId="77777777" w:rsidTr="00B219D7">
        <w:tc>
          <w:tcPr>
            <w:tcW w:w="2836" w:type="dxa"/>
            <w:tcBorders>
              <w:top w:val="single" w:sz="4" w:space="0" w:color="000000"/>
              <w:left w:val="single" w:sz="4" w:space="0" w:color="000000"/>
              <w:bottom w:val="single" w:sz="4" w:space="0" w:color="000000"/>
              <w:right w:val="single" w:sz="4" w:space="0" w:color="000000"/>
            </w:tcBorders>
            <w:shd w:val="pct5" w:color="auto" w:fill="auto"/>
          </w:tcPr>
          <w:p w14:paraId="405A0797" w14:textId="4232C652" w:rsidR="008629E7" w:rsidRPr="008629E7" w:rsidRDefault="008629E7" w:rsidP="008629E7">
            <w:pPr>
              <w:rPr>
                <w:sz w:val="22"/>
                <w:szCs w:val="22"/>
              </w:rPr>
            </w:pPr>
            <w:r w:rsidRPr="008629E7">
              <w:rPr>
                <w:sz w:val="22"/>
                <w:szCs w:val="22"/>
              </w:rPr>
              <w:t>Asliye Hukuk Mahkemesi</w:t>
            </w:r>
          </w:p>
        </w:tc>
        <w:tc>
          <w:tcPr>
            <w:tcW w:w="567" w:type="dxa"/>
            <w:tcBorders>
              <w:top w:val="single" w:sz="4" w:space="0" w:color="000000"/>
              <w:left w:val="single" w:sz="4" w:space="0" w:color="000000"/>
              <w:bottom w:val="single" w:sz="4" w:space="0" w:color="000000"/>
              <w:right w:val="single" w:sz="4" w:space="0" w:color="000000"/>
            </w:tcBorders>
            <w:shd w:val="pct5" w:color="auto" w:fill="auto"/>
          </w:tcPr>
          <w:p w14:paraId="58E2089E" w14:textId="77777777" w:rsidR="008629E7" w:rsidRPr="008629E7" w:rsidRDefault="008629E7" w:rsidP="008629E7">
            <w:pPr>
              <w:snapToGrid w:val="0"/>
              <w:jc w:val="center"/>
            </w:pPr>
            <w:r w:rsidRPr="008629E7">
              <w:t>2</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72716A4A" w14:textId="77777777" w:rsidR="008629E7" w:rsidRPr="008629E7" w:rsidRDefault="008629E7" w:rsidP="008629E7">
            <w:pPr>
              <w:snapToGrid w:val="0"/>
              <w:jc w:val="center"/>
            </w:pPr>
            <w:r w:rsidRPr="008629E7">
              <w:t>8</w:t>
            </w:r>
          </w:p>
        </w:tc>
        <w:tc>
          <w:tcPr>
            <w:tcW w:w="850" w:type="dxa"/>
            <w:tcBorders>
              <w:top w:val="single" w:sz="4" w:space="0" w:color="000000"/>
              <w:left w:val="single" w:sz="4" w:space="0" w:color="000000"/>
              <w:bottom w:val="single" w:sz="4" w:space="0" w:color="000000"/>
              <w:right w:val="single" w:sz="4" w:space="0" w:color="000000"/>
            </w:tcBorders>
            <w:shd w:val="pct5" w:color="auto" w:fill="auto"/>
          </w:tcPr>
          <w:p w14:paraId="0407915F" w14:textId="77777777" w:rsidR="008629E7" w:rsidRPr="008629E7" w:rsidRDefault="008629E7" w:rsidP="008629E7">
            <w:pPr>
              <w:snapToGrid w:val="0"/>
              <w:jc w:val="center"/>
            </w:pPr>
            <w:r w:rsidRPr="008629E7">
              <w:t>3</w:t>
            </w:r>
          </w:p>
        </w:tc>
        <w:tc>
          <w:tcPr>
            <w:tcW w:w="1168" w:type="dxa"/>
            <w:tcBorders>
              <w:top w:val="single" w:sz="4" w:space="0" w:color="000000"/>
              <w:left w:val="single" w:sz="4" w:space="0" w:color="000000"/>
              <w:bottom w:val="single" w:sz="4" w:space="0" w:color="000000"/>
              <w:right w:val="single" w:sz="4" w:space="0" w:color="000000"/>
            </w:tcBorders>
            <w:shd w:val="pct5" w:color="auto" w:fill="auto"/>
          </w:tcPr>
          <w:p w14:paraId="31609FFC" w14:textId="77777777" w:rsidR="008629E7" w:rsidRPr="008629E7" w:rsidRDefault="008629E7" w:rsidP="008629E7">
            <w:pPr>
              <w:snapToGrid w:val="0"/>
              <w:jc w:val="center"/>
            </w:pPr>
            <w:r w:rsidRPr="008629E7">
              <w:t>1</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2E66268" w14:textId="77777777" w:rsidR="008629E7" w:rsidRPr="008629E7" w:rsidRDefault="008629E7" w:rsidP="008629E7">
            <w:pPr>
              <w:snapToGrid w:val="0"/>
              <w:jc w:val="center"/>
            </w:pPr>
            <w:r w:rsidRPr="008629E7">
              <w:t>-</w:t>
            </w:r>
          </w:p>
        </w:tc>
        <w:tc>
          <w:tcPr>
            <w:tcW w:w="1275" w:type="dxa"/>
            <w:tcBorders>
              <w:top w:val="single" w:sz="4" w:space="0" w:color="000000"/>
              <w:left w:val="single" w:sz="4" w:space="0" w:color="000000"/>
              <w:bottom w:val="single" w:sz="4" w:space="0" w:color="000000"/>
              <w:right w:val="single" w:sz="4" w:space="0" w:color="000000"/>
            </w:tcBorders>
            <w:shd w:val="pct5" w:color="auto" w:fill="auto"/>
          </w:tcPr>
          <w:p w14:paraId="3B5A2425" w14:textId="77777777" w:rsidR="008629E7" w:rsidRPr="008629E7" w:rsidRDefault="008629E7" w:rsidP="008629E7">
            <w:pPr>
              <w:snapToGrid w:val="0"/>
              <w:jc w:val="center"/>
            </w:pPr>
            <w:r w:rsidRPr="008629E7">
              <w:t>-</w:t>
            </w:r>
          </w:p>
        </w:tc>
        <w:tc>
          <w:tcPr>
            <w:tcW w:w="742" w:type="dxa"/>
            <w:tcBorders>
              <w:top w:val="single" w:sz="4" w:space="0" w:color="000000"/>
              <w:left w:val="single" w:sz="4" w:space="0" w:color="000000"/>
              <w:bottom w:val="single" w:sz="4" w:space="0" w:color="000000"/>
              <w:right w:val="single" w:sz="4" w:space="0" w:color="000000"/>
            </w:tcBorders>
            <w:shd w:val="clear" w:color="auto" w:fill="C00000"/>
          </w:tcPr>
          <w:p w14:paraId="0C297CA8" w14:textId="77777777" w:rsidR="008629E7" w:rsidRPr="008629E7" w:rsidRDefault="008629E7" w:rsidP="008629E7">
            <w:pPr>
              <w:snapToGrid w:val="0"/>
              <w:jc w:val="center"/>
            </w:pPr>
            <w:r w:rsidRPr="008629E7">
              <w:rPr>
                <w:b/>
                <w:color w:val="FFFFFF"/>
              </w:rPr>
              <w:t>15</w:t>
            </w:r>
          </w:p>
        </w:tc>
      </w:tr>
      <w:tr w:rsidR="008629E7" w:rsidRPr="008629E7" w14:paraId="1D2CDE04" w14:textId="77777777" w:rsidTr="00B219D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8078B7C" w14:textId="7B370E4B" w:rsidR="008629E7" w:rsidRPr="008629E7" w:rsidRDefault="008629E7" w:rsidP="008629E7">
            <w:pPr>
              <w:rPr>
                <w:sz w:val="22"/>
                <w:szCs w:val="22"/>
              </w:rPr>
            </w:pPr>
            <w:r w:rsidRPr="008629E7">
              <w:rPr>
                <w:sz w:val="22"/>
                <w:szCs w:val="22"/>
              </w:rPr>
              <w:t>Sulh Hukuk Mahkemesi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7EF321" w14:textId="77777777" w:rsidR="008629E7" w:rsidRPr="008629E7" w:rsidRDefault="008629E7" w:rsidP="008629E7">
            <w:pPr>
              <w:snapToGrid w:val="0"/>
              <w:jc w:val="center"/>
            </w:pPr>
            <w:r w:rsidRPr="008629E7">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422615" w14:textId="77777777" w:rsidR="008629E7" w:rsidRPr="008629E7" w:rsidRDefault="008629E7" w:rsidP="008629E7">
            <w:pPr>
              <w:snapToGrid w:val="0"/>
              <w:jc w:val="center"/>
            </w:pPr>
            <w:r w:rsidRPr="008629E7">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BBDF74" w14:textId="77777777" w:rsidR="008629E7" w:rsidRPr="008629E7" w:rsidRDefault="008629E7" w:rsidP="008629E7">
            <w:pPr>
              <w:snapToGrid w:val="0"/>
              <w:jc w:val="center"/>
            </w:pPr>
            <w:r w:rsidRPr="008629E7">
              <w: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378274E" w14:textId="77777777" w:rsidR="008629E7" w:rsidRPr="008629E7" w:rsidRDefault="008629E7" w:rsidP="008629E7">
            <w:pPr>
              <w:snapToGrid w:val="0"/>
              <w:jc w:val="center"/>
            </w:pPr>
            <w:r w:rsidRPr="008629E7">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3889DBA" w14:textId="77777777" w:rsidR="008629E7" w:rsidRPr="008629E7" w:rsidRDefault="008629E7" w:rsidP="008629E7">
            <w:pPr>
              <w:snapToGrid w:val="0"/>
              <w:jc w:val="center"/>
            </w:pPr>
            <w:r w:rsidRPr="008629E7">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179980" w14:textId="77777777" w:rsidR="008629E7" w:rsidRPr="008629E7" w:rsidRDefault="008629E7" w:rsidP="008629E7">
            <w:pPr>
              <w:snapToGrid w:val="0"/>
              <w:jc w:val="center"/>
            </w:pPr>
            <w:r w:rsidRPr="008629E7">
              <w:t>-</w:t>
            </w:r>
          </w:p>
        </w:tc>
        <w:tc>
          <w:tcPr>
            <w:tcW w:w="742" w:type="dxa"/>
            <w:tcBorders>
              <w:top w:val="single" w:sz="4" w:space="0" w:color="000000"/>
              <w:left w:val="single" w:sz="4" w:space="0" w:color="000000"/>
              <w:bottom w:val="single" w:sz="4" w:space="0" w:color="000000"/>
              <w:right w:val="single" w:sz="4" w:space="0" w:color="000000"/>
            </w:tcBorders>
            <w:shd w:val="clear" w:color="auto" w:fill="C00000"/>
          </w:tcPr>
          <w:p w14:paraId="43688E6E" w14:textId="77777777" w:rsidR="008629E7" w:rsidRPr="008629E7" w:rsidRDefault="008629E7" w:rsidP="008629E7">
            <w:pPr>
              <w:snapToGrid w:val="0"/>
              <w:jc w:val="center"/>
            </w:pPr>
            <w:r w:rsidRPr="008629E7">
              <w:rPr>
                <w:b/>
                <w:color w:val="FFFFFF"/>
              </w:rPr>
              <w:t>-</w:t>
            </w:r>
          </w:p>
        </w:tc>
      </w:tr>
      <w:tr w:rsidR="008629E7" w:rsidRPr="008629E7" w14:paraId="03253844" w14:textId="77777777" w:rsidTr="00B219D7">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734C4E2E" w14:textId="7DEC6D20" w:rsidR="008629E7" w:rsidRPr="008629E7" w:rsidRDefault="008629E7" w:rsidP="008629E7">
            <w:pPr>
              <w:rPr>
                <w:sz w:val="22"/>
                <w:szCs w:val="22"/>
              </w:rPr>
            </w:pPr>
            <w:r w:rsidRPr="008629E7">
              <w:rPr>
                <w:sz w:val="22"/>
                <w:szCs w:val="22"/>
              </w:rPr>
              <w:t>İcra Ceza Mahkemesi</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1603957" w14:textId="77777777" w:rsidR="008629E7" w:rsidRPr="008629E7" w:rsidRDefault="008629E7" w:rsidP="008629E7">
            <w:pPr>
              <w:snapToGrid w:val="0"/>
              <w:jc w:val="center"/>
            </w:pPr>
            <w:r w:rsidRPr="008629E7">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384978B" w14:textId="77777777" w:rsidR="008629E7" w:rsidRPr="008629E7" w:rsidRDefault="008629E7" w:rsidP="008629E7">
            <w:pPr>
              <w:snapToGrid w:val="0"/>
              <w:jc w:val="center"/>
            </w:pPr>
            <w:r w:rsidRPr="008629E7">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0B6A0A3" w14:textId="77777777" w:rsidR="008629E7" w:rsidRPr="008629E7" w:rsidRDefault="008629E7" w:rsidP="008629E7">
            <w:pPr>
              <w:snapToGrid w:val="0"/>
              <w:jc w:val="center"/>
            </w:pPr>
            <w:r w:rsidRPr="008629E7">
              <w:t>-</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14:paraId="393D71D8" w14:textId="77777777" w:rsidR="008629E7" w:rsidRPr="008629E7" w:rsidRDefault="008629E7" w:rsidP="008629E7">
            <w:pPr>
              <w:snapToGrid w:val="0"/>
              <w:jc w:val="center"/>
            </w:pPr>
            <w:r w:rsidRPr="008629E7">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5454324" w14:textId="77777777" w:rsidR="008629E7" w:rsidRPr="008629E7" w:rsidRDefault="008629E7" w:rsidP="008629E7">
            <w:pPr>
              <w:snapToGrid w:val="0"/>
              <w:jc w:val="center"/>
            </w:pPr>
            <w:r w:rsidRPr="008629E7">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D2D5D1F" w14:textId="77777777" w:rsidR="008629E7" w:rsidRPr="008629E7" w:rsidRDefault="008629E7" w:rsidP="008629E7">
            <w:pPr>
              <w:snapToGrid w:val="0"/>
              <w:jc w:val="center"/>
            </w:pPr>
            <w:r w:rsidRPr="008629E7">
              <w:t>-</w:t>
            </w:r>
          </w:p>
        </w:tc>
        <w:tc>
          <w:tcPr>
            <w:tcW w:w="742" w:type="dxa"/>
            <w:tcBorders>
              <w:top w:val="single" w:sz="4" w:space="0" w:color="000000"/>
              <w:left w:val="single" w:sz="4" w:space="0" w:color="000000"/>
              <w:bottom w:val="single" w:sz="4" w:space="0" w:color="000000"/>
              <w:right w:val="single" w:sz="4" w:space="0" w:color="000000"/>
            </w:tcBorders>
            <w:shd w:val="clear" w:color="auto" w:fill="C00000"/>
          </w:tcPr>
          <w:p w14:paraId="605A4C12" w14:textId="77777777" w:rsidR="008629E7" w:rsidRPr="008629E7" w:rsidRDefault="008629E7" w:rsidP="008629E7">
            <w:pPr>
              <w:snapToGrid w:val="0"/>
              <w:jc w:val="center"/>
            </w:pPr>
            <w:r w:rsidRPr="008629E7">
              <w:rPr>
                <w:b/>
                <w:color w:val="FFFFFF"/>
              </w:rPr>
              <w:t>-</w:t>
            </w:r>
          </w:p>
        </w:tc>
      </w:tr>
      <w:tr w:rsidR="008629E7" w:rsidRPr="008629E7" w14:paraId="419D672F" w14:textId="77777777" w:rsidTr="00B219D7">
        <w:tc>
          <w:tcPr>
            <w:tcW w:w="2836" w:type="dxa"/>
            <w:tcBorders>
              <w:top w:val="single" w:sz="4" w:space="0" w:color="000000"/>
              <w:left w:val="single" w:sz="4" w:space="0" w:color="000000"/>
              <w:bottom w:val="single" w:sz="4" w:space="0" w:color="000000"/>
              <w:right w:val="single" w:sz="4" w:space="0" w:color="000000"/>
            </w:tcBorders>
            <w:shd w:val="clear" w:color="auto" w:fill="F2F2F2"/>
          </w:tcPr>
          <w:p w14:paraId="45EC477E" w14:textId="3F5382D3" w:rsidR="008629E7" w:rsidRPr="008629E7" w:rsidRDefault="008629E7" w:rsidP="008629E7">
            <w:pPr>
              <w:rPr>
                <w:sz w:val="22"/>
                <w:szCs w:val="22"/>
              </w:rPr>
            </w:pPr>
            <w:r w:rsidRPr="008629E7">
              <w:rPr>
                <w:sz w:val="22"/>
                <w:szCs w:val="22"/>
              </w:rPr>
              <w:t>İcra Hukuk Mahkemesi</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147F8EDC" w14:textId="77777777" w:rsidR="008629E7" w:rsidRPr="008629E7" w:rsidRDefault="008629E7" w:rsidP="008629E7">
            <w:pPr>
              <w:snapToGrid w:val="0"/>
              <w:jc w:val="center"/>
            </w:pPr>
            <w:r w:rsidRPr="008629E7">
              <w:t>-</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7C984F7B" w14:textId="77777777" w:rsidR="008629E7" w:rsidRPr="008629E7" w:rsidRDefault="008629E7" w:rsidP="008629E7">
            <w:pPr>
              <w:snapToGrid w:val="0"/>
              <w:jc w:val="center"/>
            </w:pPr>
            <w:r w:rsidRPr="008629E7">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7A2E1F69" w14:textId="77777777" w:rsidR="008629E7" w:rsidRPr="008629E7" w:rsidRDefault="008629E7" w:rsidP="008629E7">
            <w:pPr>
              <w:snapToGrid w:val="0"/>
              <w:jc w:val="center"/>
            </w:pPr>
            <w:r w:rsidRPr="008629E7">
              <w:t>-</w:t>
            </w: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14:paraId="5677F78E" w14:textId="77777777" w:rsidR="008629E7" w:rsidRPr="008629E7" w:rsidRDefault="008629E7" w:rsidP="008629E7">
            <w:pPr>
              <w:snapToGrid w:val="0"/>
              <w:jc w:val="center"/>
            </w:pPr>
            <w:r w:rsidRPr="008629E7">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360D887" w14:textId="77777777" w:rsidR="008629E7" w:rsidRPr="008629E7" w:rsidRDefault="008629E7" w:rsidP="008629E7">
            <w:pPr>
              <w:snapToGrid w:val="0"/>
              <w:jc w:val="center"/>
            </w:pPr>
            <w:r w:rsidRPr="008629E7">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455F99FF" w14:textId="77777777" w:rsidR="008629E7" w:rsidRPr="008629E7" w:rsidRDefault="008629E7" w:rsidP="008629E7">
            <w:pPr>
              <w:snapToGrid w:val="0"/>
              <w:jc w:val="center"/>
            </w:pPr>
            <w:r w:rsidRPr="008629E7">
              <w:t>-</w:t>
            </w:r>
          </w:p>
        </w:tc>
        <w:tc>
          <w:tcPr>
            <w:tcW w:w="742" w:type="dxa"/>
            <w:tcBorders>
              <w:top w:val="single" w:sz="4" w:space="0" w:color="000000"/>
              <w:left w:val="single" w:sz="4" w:space="0" w:color="000000"/>
              <w:bottom w:val="single" w:sz="4" w:space="0" w:color="000000"/>
              <w:right w:val="single" w:sz="4" w:space="0" w:color="000000"/>
            </w:tcBorders>
            <w:shd w:val="clear" w:color="auto" w:fill="C00000"/>
          </w:tcPr>
          <w:p w14:paraId="7FA39523" w14:textId="77777777" w:rsidR="008629E7" w:rsidRPr="008629E7" w:rsidRDefault="008629E7" w:rsidP="008629E7">
            <w:pPr>
              <w:snapToGrid w:val="0"/>
              <w:jc w:val="center"/>
            </w:pPr>
            <w:r w:rsidRPr="008629E7">
              <w:rPr>
                <w:b/>
                <w:color w:val="FFFFFF"/>
              </w:rPr>
              <w:t>-</w:t>
            </w:r>
          </w:p>
        </w:tc>
      </w:tr>
    </w:tbl>
    <w:p w14:paraId="4E8C5F7F" w14:textId="77777777" w:rsidR="008629E7" w:rsidRPr="008629E7" w:rsidRDefault="008629E7" w:rsidP="008629E7">
      <w:pPr>
        <w:jc w:val="both"/>
        <w:rPr>
          <w:color w:val="4F81BD"/>
        </w:rPr>
      </w:pPr>
    </w:p>
    <w:p w14:paraId="63CB16DB" w14:textId="77777777" w:rsidR="008629E7" w:rsidRPr="008629E7" w:rsidRDefault="008629E7" w:rsidP="008629E7">
      <w:pPr>
        <w:jc w:val="both"/>
        <w:rPr>
          <w:color w:val="4F81BD"/>
        </w:rPr>
      </w:pPr>
    </w:p>
    <w:p w14:paraId="0138C56D" w14:textId="77777777" w:rsidR="008629E7" w:rsidRPr="008629E7" w:rsidRDefault="008629E7" w:rsidP="008629E7">
      <w:pPr>
        <w:jc w:val="both"/>
        <w:rPr>
          <w:color w:val="4F81BD"/>
        </w:rPr>
      </w:pPr>
    </w:p>
    <w:tbl>
      <w:tblPr>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9"/>
        <w:gridCol w:w="1392"/>
        <w:gridCol w:w="976"/>
        <w:gridCol w:w="980"/>
        <w:gridCol w:w="1254"/>
        <w:gridCol w:w="1532"/>
        <w:gridCol w:w="802"/>
        <w:gridCol w:w="178"/>
        <w:gridCol w:w="747"/>
        <w:gridCol w:w="222"/>
      </w:tblGrid>
      <w:tr w:rsidR="008629E7" w:rsidRPr="008629E7" w14:paraId="592F720A" w14:textId="77777777" w:rsidTr="008629E7">
        <w:trPr>
          <w:trHeight w:val="232"/>
        </w:trPr>
        <w:tc>
          <w:tcPr>
            <w:tcW w:w="8720" w:type="dxa"/>
            <w:gridSpan w:val="7"/>
            <w:tcBorders>
              <w:top w:val="single" w:sz="4" w:space="0" w:color="000000"/>
              <w:left w:val="single" w:sz="4" w:space="0" w:color="000000"/>
              <w:bottom w:val="single" w:sz="4" w:space="0" w:color="000000"/>
              <w:right w:val="single" w:sz="4" w:space="0" w:color="000000"/>
            </w:tcBorders>
            <w:shd w:val="clear" w:color="auto" w:fill="C00000"/>
          </w:tcPr>
          <w:p w14:paraId="79FA8F5B" w14:textId="77777777" w:rsidR="008629E7" w:rsidRPr="008629E7" w:rsidRDefault="008629E7" w:rsidP="008629E7">
            <w:pPr>
              <w:jc w:val="center"/>
            </w:pPr>
            <w:r w:rsidRPr="008629E7">
              <w:rPr>
                <w:b/>
                <w:color w:val="FFFFFF"/>
              </w:rPr>
              <w:t>İstinaf İncelemesine Giden Dosya Bilgileri</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C00000"/>
          </w:tcPr>
          <w:p w14:paraId="1C5A8F12" w14:textId="77777777" w:rsidR="008629E7" w:rsidRPr="008629E7" w:rsidRDefault="008629E7" w:rsidP="008629E7">
            <w:pPr>
              <w:jc w:val="center"/>
              <w:rPr>
                <w:b/>
                <w:color w:val="FFFFFF"/>
              </w:rPr>
            </w:pPr>
          </w:p>
        </w:tc>
      </w:tr>
      <w:tr w:rsidR="00B219D7" w:rsidRPr="008629E7" w14:paraId="0651FC70" w14:textId="77777777" w:rsidTr="008629E7">
        <w:trPr>
          <w:cantSplit/>
          <w:trHeight w:hRule="exact" w:val="2474"/>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C36D4EF" w14:textId="77777777" w:rsidR="008629E7" w:rsidRPr="008629E7" w:rsidRDefault="008629E7" w:rsidP="008629E7">
            <w:pPr>
              <w:jc w:val="center"/>
              <w:rPr>
                <w:b/>
                <w:sz w:val="22"/>
                <w:szCs w:val="22"/>
              </w:rPr>
            </w:pPr>
            <w:r w:rsidRPr="008629E7">
              <w:rPr>
                <w:b/>
              </w:rPr>
              <w:t>Mahkeme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E938C7F" w14:textId="77777777" w:rsidR="008629E7" w:rsidRPr="008629E7" w:rsidRDefault="008629E7" w:rsidP="008629E7">
            <w:pPr>
              <w:ind w:left="113" w:right="113"/>
              <w:jc w:val="both"/>
              <w:rPr>
                <w:b/>
                <w:sz w:val="22"/>
                <w:szCs w:val="22"/>
              </w:rPr>
            </w:pPr>
            <w:r w:rsidRPr="008629E7">
              <w:rPr>
                <w:b/>
                <w:sz w:val="22"/>
                <w:szCs w:val="22"/>
              </w:rPr>
              <w:t xml:space="preserve">  Başvurunun Reddi</w:t>
            </w:r>
          </w:p>
        </w:tc>
        <w:tc>
          <w:tcPr>
            <w:tcW w:w="99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D81BC66" w14:textId="77777777" w:rsidR="008629E7" w:rsidRPr="008629E7" w:rsidRDefault="008629E7" w:rsidP="008629E7">
            <w:pPr>
              <w:ind w:left="113" w:right="113"/>
              <w:jc w:val="center"/>
              <w:rPr>
                <w:b/>
                <w:sz w:val="22"/>
                <w:szCs w:val="22"/>
              </w:rPr>
            </w:pPr>
            <w:r w:rsidRPr="008629E7">
              <w:rPr>
                <w:b/>
                <w:sz w:val="22"/>
                <w:szCs w:val="22"/>
              </w:rPr>
              <w:t>Bozma</w:t>
            </w:r>
          </w:p>
        </w:tc>
        <w:tc>
          <w:tcPr>
            <w:tcW w:w="99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5259436" w14:textId="77777777" w:rsidR="008629E7" w:rsidRPr="008629E7" w:rsidRDefault="008629E7" w:rsidP="008629E7">
            <w:pPr>
              <w:ind w:left="113" w:right="113"/>
              <w:jc w:val="center"/>
              <w:rPr>
                <w:b/>
                <w:sz w:val="22"/>
                <w:szCs w:val="22"/>
              </w:rPr>
            </w:pPr>
            <w:r w:rsidRPr="008629E7">
              <w:rPr>
                <w:b/>
                <w:sz w:val="22"/>
                <w:szCs w:val="22"/>
              </w:rPr>
              <w:t xml:space="preserve">Esastan </w:t>
            </w:r>
            <w:proofErr w:type="spellStart"/>
            <w:r w:rsidRPr="008629E7">
              <w:rPr>
                <w:b/>
                <w:sz w:val="22"/>
                <w:szCs w:val="22"/>
              </w:rPr>
              <w:t>Red</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DB39889" w14:textId="77777777" w:rsidR="008629E7" w:rsidRPr="008629E7" w:rsidRDefault="008629E7" w:rsidP="008629E7">
            <w:pPr>
              <w:ind w:left="113" w:right="113"/>
              <w:jc w:val="center"/>
              <w:rPr>
                <w:b/>
                <w:color w:val="FFFFFF"/>
              </w:rPr>
            </w:pPr>
            <w:r w:rsidRPr="008629E7">
              <w:rPr>
                <w:b/>
                <w:sz w:val="22"/>
                <w:szCs w:val="22"/>
              </w:rPr>
              <w:t>Düzelterek Esas Hakkında</w:t>
            </w:r>
          </w:p>
        </w:tc>
        <w:tc>
          <w:tcPr>
            <w:tcW w:w="15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DEF8D18" w14:textId="77777777" w:rsidR="008629E7" w:rsidRPr="008629E7" w:rsidRDefault="008629E7" w:rsidP="008629E7">
            <w:pPr>
              <w:ind w:left="113" w:right="113"/>
              <w:jc w:val="center"/>
              <w:rPr>
                <w:b/>
                <w:sz w:val="22"/>
                <w:szCs w:val="22"/>
              </w:rPr>
            </w:pPr>
            <w:r w:rsidRPr="008629E7">
              <w:rPr>
                <w:b/>
                <w:sz w:val="22"/>
                <w:szCs w:val="22"/>
              </w:rPr>
              <w:t xml:space="preserve">Duruşmadan Sonra Esas Hakkında </w:t>
            </w:r>
            <w:proofErr w:type="spellStart"/>
            <w:r w:rsidRPr="008629E7">
              <w:rPr>
                <w:b/>
                <w:sz w:val="22"/>
                <w:szCs w:val="22"/>
              </w:rPr>
              <w:t>Red</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A04BCF1" w14:textId="77777777" w:rsidR="008629E7" w:rsidRPr="008629E7" w:rsidRDefault="008629E7" w:rsidP="008629E7">
            <w:pPr>
              <w:ind w:left="113" w:right="113"/>
              <w:jc w:val="center"/>
              <w:rPr>
                <w:sz w:val="22"/>
                <w:szCs w:val="22"/>
              </w:rPr>
            </w:pPr>
            <w:r w:rsidRPr="008629E7">
              <w:rPr>
                <w:b/>
                <w:sz w:val="22"/>
                <w:szCs w:val="22"/>
              </w:rPr>
              <w:t>Duruşmadan Sonra Esas Hakkında Yeni Karar</w:t>
            </w:r>
          </w:p>
        </w:tc>
        <w:tc>
          <w:tcPr>
            <w:tcW w:w="75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2D1409E" w14:textId="77777777" w:rsidR="008629E7" w:rsidRPr="008629E7" w:rsidRDefault="008629E7" w:rsidP="008629E7">
            <w:pPr>
              <w:ind w:left="113" w:right="113"/>
              <w:jc w:val="center"/>
              <w:rPr>
                <w:b/>
                <w:sz w:val="22"/>
                <w:szCs w:val="22"/>
              </w:rPr>
            </w:pPr>
            <w:r w:rsidRPr="008629E7">
              <w:rPr>
                <w:b/>
                <w:sz w:val="22"/>
                <w:szCs w:val="22"/>
              </w:rPr>
              <w:t>Halen İncelemede</w:t>
            </w:r>
          </w:p>
        </w:tc>
        <w:tc>
          <w:tcPr>
            <w:tcW w:w="86" w:type="dxa"/>
            <w:tcBorders>
              <w:top w:val="single" w:sz="4" w:space="0" w:color="000000"/>
              <w:left w:val="single" w:sz="4" w:space="0" w:color="000000"/>
              <w:bottom w:val="single" w:sz="4" w:space="0" w:color="000000"/>
              <w:right w:val="single" w:sz="4" w:space="0" w:color="000000"/>
            </w:tcBorders>
            <w:shd w:val="clear" w:color="auto" w:fill="auto"/>
          </w:tcPr>
          <w:p w14:paraId="20A8C9CA" w14:textId="77777777" w:rsidR="008629E7" w:rsidRPr="008629E7" w:rsidRDefault="008629E7" w:rsidP="008629E7"/>
        </w:tc>
      </w:tr>
      <w:tr w:rsidR="00B219D7" w:rsidRPr="008629E7" w14:paraId="52EBAD40" w14:textId="77777777" w:rsidTr="008629E7">
        <w:trPr>
          <w:trHeight w:val="232"/>
        </w:trPr>
        <w:tc>
          <w:tcPr>
            <w:tcW w:w="1671" w:type="dxa"/>
            <w:tcBorders>
              <w:top w:val="single" w:sz="4" w:space="0" w:color="000000"/>
              <w:left w:val="single" w:sz="4" w:space="0" w:color="000000"/>
              <w:bottom w:val="single" w:sz="4" w:space="0" w:color="000000"/>
              <w:right w:val="single" w:sz="4" w:space="0" w:color="000000"/>
            </w:tcBorders>
            <w:shd w:val="pct5" w:color="auto" w:fill="auto"/>
          </w:tcPr>
          <w:p w14:paraId="124E150E" w14:textId="19DE63EA" w:rsidR="008629E7" w:rsidRPr="008629E7" w:rsidRDefault="00B219D7" w:rsidP="00B219D7">
            <w:pPr>
              <w:rPr>
                <w:sz w:val="22"/>
                <w:szCs w:val="22"/>
              </w:rPr>
            </w:pPr>
            <w:r>
              <w:rPr>
                <w:sz w:val="22"/>
                <w:szCs w:val="22"/>
              </w:rPr>
              <w:t xml:space="preserve">Asliye </w:t>
            </w:r>
            <w:r w:rsidR="008629E7" w:rsidRPr="008629E7">
              <w:rPr>
                <w:sz w:val="22"/>
                <w:szCs w:val="22"/>
              </w:rPr>
              <w:t>Ceza Mahkeme</w:t>
            </w:r>
            <w:r>
              <w:rPr>
                <w:sz w:val="22"/>
                <w:szCs w:val="22"/>
              </w:rPr>
              <w:t xml:space="preserve">si </w:t>
            </w:r>
          </w:p>
        </w:tc>
        <w:tc>
          <w:tcPr>
            <w:tcW w:w="1417" w:type="dxa"/>
            <w:tcBorders>
              <w:top w:val="single" w:sz="4" w:space="0" w:color="000000"/>
              <w:left w:val="single" w:sz="4" w:space="0" w:color="000000"/>
              <w:bottom w:val="single" w:sz="4" w:space="0" w:color="000000"/>
              <w:right w:val="single" w:sz="4" w:space="0" w:color="000000"/>
            </w:tcBorders>
            <w:shd w:val="pct5" w:color="auto" w:fill="auto"/>
          </w:tcPr>
          <w:p w14:paraId="588A6EAF" w14:textId="77777777" w:rsidR="008629E7" w:rsidRPr="008629E7" w:rsidRDefault="008629E7" w:rsidP="008629E7">
            <w:pPr>
              <w:snapToGrid w:val="0"/>
              <w:jc w:val="center"/>
            </w:pPr>
            <w:r w:rsidRPr="008629E7">
              <w:t>-</w:t>
            </w:r>
          </w:p>
        </w:tc>
        <w:tc>
          <w:tcPr>
            <w:tcW w:w="990" w:type="dxa"/>
            <w:tcBorders>
              <w:top w:val="single" w:sz="4" w:space="0" w:color="000000"/>
              <w:left w:val="single" w:sz="4" w:space="0" w:color="000000"/>
              <w:bottom w:val="single" w:sz="4" w:space="0" w:color="000000"/>
              <w:right w:val="single" w:sz="4" w:space="0" w:color="000000"/>
            </w:tcBorders>
            <w:shd w:val="pct5" w:color="auto" w:fill="auto"/>
          </w:tcPr>
          <w:p w14:paraId="51C51D0B" w14:textId="77777777" w:rsidR="008629E7" w:rsidRPr="008629E7" w:rsidRDefault="008629E7" w:rsidP="008629E7">
            <w:pPr>
              <w:snapToGrid w:val="0"/>
              <w:jc w:val="center"/>
            </w:pPr>
            <w:r w:rsidRPr="008629E7">
              <w:t>-</w:t>
            </w:r>
          </w:p>
        </w:tc>
        <w:tc>
          <w:tcPr>
            <w:tcW w:w="994" w:type="dxa"/>
            <w:tcBorders>
              <w:top w:val="single" w:sz="4" w:space="0" w:color="000000"/>
              <w:left w:val="single" w:sz="4" w:space="0" w:color="000000"/>
              <w:bottom w:val="single" w:sz="4" w:space="0" w:color="000000"/>
              <w:right w:val="single" w:sz="4" w:space="0" w:color="000000"/>
            </w:tcBorders>
            <w:shd w:val="pct5" w:color="auto" w:fill="auto"/>
          </w:tcPr>
          <w:p w14:paraId="11F8174D" w14:textId="77777777" w:rsidR="008629E7" w:rsidRPr="008629E7" w:rsidRDefault="008629E7" w:rsidP="008629E7">
            <w:pPr>
              <w:snapToGrid w:val="0"/>
              <w:jc w:val="center"/>
            </w:pPr>
            <w:r w:rsidRPr="008629E7">
              <w:t>8</w:t>
            </w:r>
          </w:p>
        </w:tc>
        <w:tc>
          <w:tcPr>
            <w:tcW w:w="1275" w:type="dxa"/>
            <w:tcBorders>
              <w:top w:val="single" w:sz="4" w:space="0" w:color="000000"/>
              <w:left w:val="single" w:sz="4" w:space="0" w:color="000000"/>
              <w:bottom w:val="single" w:sz="4" w:space="0" w:color="000000"/>
              <w:right w:val="single" w:sz="4" w:space="0" w:color="000000"/>
            </w:tcBorders>
            <w:shd w:val="pct5" w:color="auto" w:fill="auto"/>
          </w:tcPr>
          <w:p w14:paraId="75A29274" w14:textId="77777777" w:rsidR="008629E7" w:rsidRPr="008629E7" w:rsidRDefault="008629E7" w:rsidP="008629E7">
            <w:pPr>
              <w:snapToGrid w:val="0"/>
              <w:jc w:val="center"/>
              <w:rPr>
                <w:color w:val="000000"/>
              </w:rPr>
            </w:pPr>
            <w:r w:rsidRPr="008629E7">
              <w:rPr>
                <w:color w:val="000000"/>
              </w:rPr>
              <w:t>-</w:t>
            </w:r>
          </w:p>
        </w:tc>
        <w:tc>
          <w:tcPr>
            <w:tcW w:w="1561" w:type="dxa"/>
            <w:tcBorders>
              <w:top w:val="single" w:sz="4" w:space="0" w:color="000000"/>
              <w:left w:val="single" w:sz="4" w:space="0" w:color="000000"/>
              <w:bottom w:val="single" w:sz="4" w:space="0" w:color="000000"/>
              <w:right w:val="single" w:sz="4" w:space="0" w:color="000000"/>
            </w:tcBorders>
            <w:shd w:val="pct5" w:color="auto" w:fill="auto"/>
          </w:tcPr>
          <w:p w14:paraId="78D94FCB" w14:textId="77777777" w:rsidR="008629E7" w:rsidRPr="008629E7" w:rsidRDefault="008629E7" w:rsidP="008629E7">
            <w:pPr>
              <w:snapToGrid w:val="0"/>
              <w:jc w:val="center"/>
              <w:rPr>
                <w:color w:val="000000"/>
              </w:rPr>
            </w:pPr>
            <w:r w:rsidRPr="008629E7">
              <w:rPr>
                <w:color w:val="000000"/>
              </w:rPr>
              <w:t>-</w:t>
            </w: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tcPr>
          <w:p w14:paraId="43D70F10" w14:textId="77777777" w:rsidR="008629E7" w:rsidRPr="008629E7" w:rsidRDefault="008629E7" w:rsidP="008629E7">
            <w:pPr>
              <w:snapToGrid w:val="0"/>
              <w:jc w:val="center"/>
              <w:rPr>
                <w:b/>
                <w:color w:val="000000"/>
              </w:rPr>
            </w:pPr>
            <w:r w:rsidRPr="008629E7">
              <w:rPr>
                <w:b/>
                <w:color w:val="000000"/>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2C69BD71" w14:textId="77777777" w:rsidR="008629E7" w:rsidRPr="008629E7" w:rsidRDefault="008629E7" w:rsidP="008629E7">
            <w:pPr>
              <w:snapToGrid w:val="0"/>
              <w:jc w:val="center"/>
              <w:rPr>
                <w:b/>
                <w:color w:val="000000"/>
              </w:rPr>
            </w:pPr>
            <w:r w:rsidRPr="008629E7">
              <w:rPr>
                <w:b/>
                <w:color w:val="000000"/>
              </w:rPr>
              <w:t>39</w:t>
            </w:r>
          </w:p>
        </w:tc>
        <w:tc>
          <w:tcPr>
            <w:tcW w:w="86" w:type="dxa"/>
            <w:tcBorders>
              <w:top w:val="single" w:sz="4" w:space="0" w:color="000000"/>
              <w:left w:val="single" w:sz="4" w:space="0" w:color="000000"/>
              <w:bottom w:val="single" w:sz="4" w:space="0" w:color="000000"/>
              <w:right w:val="single" w:sz="4" w:space="0" w:color="000000"/>
            </w:tcBorders>
            <w:shd w:val="clear" w:color="auto" w:fill="auto"/>
          </w:tcPr>
          <w:p w14:paraId="6F956FB7" w14:textId="77777777" w:rsidR="008629E7" w:rsidRPr="008629E7" w:rsidRDefault="008629E7" w:rsidP="008629E7"/>
        </w:tc>
      </w:tr>
      <w:tr w:rsidR="00B219D7" w:rsidRPr="008629E7" w14:paraId="061245E7" w14:textId="77777777" w:rsidTr="008629E7">
        <w:trPr>
          <w:trHeight w:val="232"/>
        </w:trPr>
        <w:tc>
          <w:tcPr>
            <w:tcW w:w="1671" w:type="dxa"/>
            <w:tcBorders>
              <w:top w:val="single" w:sz="4" w:space="0" w:color="000000"/>
              <w:left w:val="single" w:sz="4" w:space="0" w:color="000000"/>
              <w:bottom w:val="single" w:sz="4" w:space="0" w:color="000000"/>
              <w:right w:val="single" w:sz="4" w:space="0" w:color="000000"/>
            </w:tcBorders>
            <w:shd w:val="pct5" w:color="auto" w:fill="auto"/>
          </w:tcPr>
          <w:p w14:paraId="4604540C" w14:textId="45DFFDED" w:rsidR="00B219D7" w:rsidRDefault="00B219D7" w:rsidP="00B219D7">
            <w:pPr>
              <w:rPr>
                <w:sz w:val="22"/>
                <w:szCs w:val="22"/>
              </w:rPr>
            </w:pPr>
            <w:r>
              <w:rPr>
                <w:sz w:val="22"/>
                <w:szCs w:val="22"/>
              </w:rPr>
              <w:t xml:space="preserve">Sulh Ceza </w:t>
            </w:r>
            <w:proofErr w:type="gramStart"/>
            <w:r>
              <w:rPr>
                <w:sz w:val="22"/>
                <w:szCs w:val="22"/>
              </w:rPr>
              <w:t>Hakimliği</w:t>
            </w:r>
            <w:proofErr w:type="gramEnd"/>
            <w:r>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pct5" w:color="auto" w:fill="auto"/>
          </w:tcPr>
          <w:p w14:paraId="2F191C57" w14:textId="13D8F4D6" w:rsidR="00B219D7" w:rsidRPr="008629E7" w:rsidRDefault="00B219D7" w:rsidP="008629E7">
            <w:pPr>
              <w:snapToGrid w:val="0"/>
              <w:jc w:val="center"/>
            </w:pPr>
            <w:r>
              <w:t>-</w:t>
            </w:r>
          </w:p>
        </w:tc>
        <w:tc>
          <w:tcPr>
            <w:tcW w:w="990" w:type="dxa"/>
            <w:tcBorders>
              <w:top w:val="single" w:sz="4" w:space="0" w:color="000000"/>
              <w:left w:val="single" w:sz="4" w:space="0" w:color="000000"/>
              <w:bottom w:val="single" w:sz="4" w:space="0" w:color="000000"/>
              <w:right w:val="single" w:sz="4" w:space="0" w:color="000000"/>
            </w:tcBorders>
            <w:shd w:val="pct5" w:color="auto" w:fill="auto"/>
          </w:tcPr>
          <w:p w14:paraId="7160F01F" w14:textId="31D04F44" w:rsidR="00B219D7" w:rsidRPr="008629E7" w:rsidRDefault="00B219D7" w:rsidP="008629E7">
            <w:pPr>
              <w:snapToGrid w:val="0"/>
              <w:jc w:val="center"/>
            </w:pPr>
            <w:r>
              <w:t>-</w:t>
            </w:r>
          </w:p>
        </w:tc>
        <w:tc>
          <w:tcPr>
            <w:tcW w:w="994" w:type="dxa"/>
            <w:tcBorders>
              <w:top w:val="single" w:sz="4" w:space="0" w:color="000000"/>
              <w:left w:val="single" w:sz="4" w:space="0" w:color="000000"/>
              <w:bottom w:val="single" w:sz="4" w:space="0" w:color="000000"/>
              <w:right w:val="single" w:sz="4" w:space="0" w:color="000000"/>
            </w:tcBorders>
            <w:shd w:val="pct5" w:color="auto" w:fill="auto"/>
          </w:tcPr>
          <w:p w14:paraId="2EE8D025" w14:textId="1F2C155A" w:rsidR="00B219D7" w:rsidRPr="008629E7" w:rsidRDefault="00B219D7" w:rsidP="008629E7">
            <w:pPr>
              <w:snapToGrid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pct5" w:color="auto" w:fill="auto"/>
          </w:tcPr>
          <w:p w14:paraId="3485F116" w14:textId="3FC2414A" w:rsidR="00B219D7" w:rsidRPr="008629E7" w:rsidRDefault="00B219D7" w:rsidP="008629E7">
            <w:pPr>
              <w:snapToGrid w:val="0"/>
              <w:jc w:val="center"/>
              <w:rPr>
                <w:color w:val="000000"/>
              </w:rPr>
            </w:pPr>
            <w:r>
              <w:rPr>
                <w:color w:val="000000"/>
              </w:rPr>
              <w:t>-</w:t>
            </w:r>
          </w:p>
        </w:tc>
        <w:tc>
          <w:tcPr>
            <w:tcW w:w="1561" w:type="dxa"/>
            <w:tcBorders>
              <w:top w:val="single" w:sz="4" w:space="0" w:color="000000"/>
              <w:left w:val="single" w:sz="4" w:space="0" w:color="000000"/>
              <w:bottom w:val="single" w:sz="4" w:space="0" w:color="000000"/>
              <w:right w:val="single" w:sz="4" w:space="0" w:color="000000"/>
            </w:tcBorders>
            <w:shd w:val="pct5" w:color="auto" w:fill="auto"/>
          </w:tcPr>
          <w:p w14:paraId="117EA413" w14:textId="2FEAF11F" w:rsidR="00B219D7" w:rsidRPr="008629E7" w:rsidRDefault="00B219D7" w:rsidP="008629E7">
            <w:pPr>
              <w:snapToGrid w:val="0"/>
              <w:jc w:val="center"/>
              <w:rPr>
                <w:color w:val="000000"/>
              </w:rPr>
            </w:pPr>
            <w:r>
              <w:rPr>
                <w:color w:val="000000"/>
              </w:rPr>
              <w:t>-</w:t>
            </w: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tcPr>
          <w:p w14:paraId="42692087" w14:textId="2329B508" w:rsidR="00B219D7" w:rsidRPr="008629E7" w:rsidRDefault="00B219D7" w:rsidP="008629E7">
            <w:pPr>
              <w:snapToGrid w:val="0"/>
              <w:jc w:val="center"/>
              <w:rPr>
                <w:b/>
                <w:color w:val="000000"/>
              </w:rPr>
            </w:pPr>
            <w:r>
              <w:rPr>
                <w:b/>
                <w:color w:val="000000"/>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5611BAA7" w14:textId="00A71A22" w:rsidR="00B219D7" w:rsidRPr="008629E7" w:rsidRDefault="00B219D7" w:rsidP="008629E7">
            <w:pPr>
              <w:snapToGrid w:val="0"/>
              <w:jc w:val="center"/>
              <w:rPr>
                <w:b/>
                <w:color w:val="000000"/>
              </w:rPr>
            </w:pPr>
            <w:r>
              <w:rPr>
                <w:b/>
                <w:color w:val="000000"/>
              </w:rPr>
              <w:t>-</w:t>
            </w:r>
          </w:p>
        </w:tc>
        <w:tc>
          <w:tcPr>
            <w:tcW w:w="86" w:type="dxa"/>
            <w:tcBorders>
              <w:top w:val="single" w:sz="4" w:space="0" w:color="000000"/>
              <w:left w:val="single" w:sz="4" w:space="0" w:color="000000"/>
              <w:bottom w:val="single" w:sz="4" w:space="0" w:color="000000"/>
              <w:right w:val="single" w:sz="4" w:space="0" w:color="000000"/>
            </w:tcBorders>
            <w:shd w:val="clear" w:color="auto" w:fill="auto"/>
          </w:tcPr>
          <w:p w14:paraId="013269D2" w14:textId="77777777" w:rsidR="00B219D7" w:rsidRPr="008629E7" w:rsidRDefault="00B219D7" w:rsidP="008629E7"/>
        </w:tc>
      </w:tr>
      <w:tr w:rsidR="00B219D7" w:rsidRPr="008629E7" w14:paraId="06155BF1" w14:textId="77777777" w:rsidTr="008629E7">
        <w:trPr>
          <w:trHeight w:val="220"/>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6624E23" w14:textId="4BC334A7" w:rsidR="008629E7" w:rsidRPr="008629E7" w:rsidRDefault="008629E7" w:rsidP="00B219D7">
            <w:pPr>
              <w:rPr>
                <w:sz w:val="22"/>
                <w:szCs w:val="22"/>
              </w:rPr>
            </w:pPr>
            <w:r w:rsidRPr="008629E7">
              <w:rPr>
                <w:sz w:val="22"/>
                <w:szCs w:val="22"/>
              </w:rPr>
              <w:t xml:space="preserve">İcra Ceza </w:t>
            </w:r>
            <w:r w:rsidR="00B219D7">
              <w:rPr>
                <w:sz w:val="22"/>
                <w:szCs w:val="22"/>
              </w:rPr>
              <w:t xml:space="preserve">Mahkemesi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5C5F0A" w14:textId="77777777" w:rsidR="008629E7" w:rsidRPr="008629E7" w:rsidRDefault="008629E7" w:rsidP="008629E7">
            <w:pPr>
              <w:snapToGrid w:val="0"/>
              <w:jc w:val="center"/>
            </w:pPr>
            <w:r w:rsidRPr="008629E7">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6B70A08" w14:textId="77777777" w:rsidR="008629E7" w:rsidRPr="008629E7" w:rsidRDefault="008629E7" w:rsidP="008629E7">
            <w:pPr>
              <w:snapToGrid w:val="0"/>
              <w:jc w:val="center"/>
            </w:pPr>
            <w:r w:rsidRPr="008629E7">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089114" w14:textId="77777777" w:rsidR="008629E7" w:rsidRPr="008629E7" w:rsidRDefault="008629E7" w:rsidP="008629E7">
            <w:pPr>
              <w:snapToGrid w:val="0"/>
              <w:jc w:val="center"/>
            </w:pPr>
            <w:r w:rsidRPr="008629E7">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B25A45" w14:textId="77777777" w:rsidR="008629E7" w:rsidRPr="008629E7" w:rsidRDefault="008629E7" w:rsidP="008629E7">
            <w:pPr>
              <w:snapToGrid w:val="0"/>
              <w:jc w:val="center"/>
            </w:pPr>
            <w:r w:rsidRPr="008629E7">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B3DF723" w14:textId="77777777" w:rsidR="008629E7" w:rsidRPr="008629E7" w:rsidRDefault="008629E7" w:rsidP="008629E7">
            <w:pPr>
              <w:snapToGrid w:val="0"/>
              <w:jc w:val="center"/>
              <w:rPr>
                <w:b/>
                <w:color w:val="FFFFFF"/>
              </w:rPr>
            </w:pPr>
            <w:r w:rsidRPr="008629E7">
              <w:rPr>
                <w:b/>
                <w:color w:val="FFFFFF"/>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233ECD1D" w14:textId="77777777" w:rsidR="008629E7" w:rsidRPr="008629E7" w:rsidRDefault="008629E7" w:rsidP="008629E7">
            <w:pPr>
              <w:snapToGrid w:val="0"/>
              <w:rPr>
                <w:b/>
                <w:color w:val="FFFFFF"/>
              </w:rPr>
            </w:pPr>
            <w:r w:rsidRPr="008629E7">
              <w:rPr>
                <w:b/>
                <w:color w:val="FFFFFF"/>
              </w:rPr>
              <w:t>--</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3B4F8B61" w14:textId="77777777" w:rsidR="008629E7" w:rsidRPr="008629E7" w:rsidRDefault="008629E7" w:rsidP="008629E7">
            <w:pPr>
              <w:snapToGrid w:val="0"/>
              <w:jc w:val="center"/>
              <w:rPr>
                <w:b/>
                <w:color w:val="FFFFFF"/>
              </w:rPr>
            </w:pPr>
          </w:p>
        </w:tc>
        <w:tc>
          <w:tcPr>
            <w:tcW w:w="86" w:type="dxa"/>
            <w:tcBorders>
              <w:top w:val="single" w:sz="4" w:space="0" w:color="000000"/>
              <w:left w:val="single" w:sz="4" w:space="0" w:color="000000"/>
              <w:bottom w:val="single" w:sz="4" w:space="0" w:color="000000"/>
              <w:right w:val="single" w:sz="4" w:space="0" w:color="000000"/>
            </w:tcBorders>
            <w:shd w:val="clear" w:color="auto" w:fill="auto"/>
          </w:tcPr>
          <w:p w14:paraId="75A2EAC4" w14:textId="77777777" w:rsidR="008629E7" w:rsidRPr="008629E7" w:rsidRDefault="008629E7" w:rsidP="008629E7"/>
        </w:tc>
      </w:tr>
    </w:tbl>
    <w:p w14:paraId="7C74CE0A" w14:textId="77777777" w:rsidR="008629E7" w:rsidRPr="008629E7" w:rsidRDefault="008629E7" w:rsidP="008629E7">
      <w:pPr>
        <w:jc w:val="both"/>
        <w:rPr>
          <w:color w:val="CC0000"/>
        </w:rPr>
      </w:pPr>
    </w:p>
    <w:p w14:paraId="0276CD04" w14:textId="77777777" w:rsidR="00E42D6B" w:rsidRDefault="00E42D6B" w:rsidP="008629E7">
      <w:pPr>
        <w:jc w:val="both"/>
        <w:rPr>
          <w:b/>
          <w:bCs/>
          <w:i/>
          <w:iCs/>
          <w:color w:val="0000CC"/>
        </w:rPr>
      </w:pPr>
    </w:p>
    <w:p w14:paraId="360D2488" w14:textId="77777777" w:rsidR="00E42D6B" w:rsidRDefault="00E42D6B" w:rsidP="008629E7">
      <w:pPr>
        <w:jc w:val="both"/>
        <w:rPr>
          <w:b/>
          <w:bCs/>
          <w:i/>
          <w:iCs/>
          <w:color w:val="0000CC"/>
        </w:rPr>
      </w:pPr>
    </w:p>
    <w:p w14:paraId="28115D41" w14:textId="4633388C" w:rsidR="008629E7" w:rsidRPr="008629E7" w:rsidRDefault="008629E7" w:rsidP="008629E7">
      <w:pPr>
        <w:jc w:val="both"/>
        <w:rPr>
          <w:color w:val="CC0000"/>
        </w:rPr>
      </w:pPr>
      <w:r w:rsidRPr="008629E7">
        <w:rPr>
          <w:b/>
          <w:bCs/>
          <w:i/>
          <w:iCs/>
          <w:color w:val="0000CC"/>
        </w:rPr>
        <w:t xml:space="preserve"> </w:t>
      </w:r>
    </w:p>
    <w:tbl>
      <w:tblPr>
        <w:tblpPr w:leftFromText="141" w:rightFromText="141" w:vertAnchor="text" w:horzAnchor="margin" w:tblpY="166"/>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63"/>
        <w:gridCol w:w="909"/>
        <w:gridCol w:w="1122"/>
        <w:gridCol w:w="822"/>
        <w:gridCol w:w="910"/>
        <w:gridCol w:w="911"/>
        <w:gridCol w:w="1040"/>
        <w:gridCol w:w="46"/>
        <w:gridCol w:w="863"/>
        <w:gridCol w:w="222"/>
      </w:tblGrid>
      <w:tr w:rsidR="008629E7" w:rsidRPr="008629E7" w14:paraId="1404F0A3" w14:textId="77777777" w:rsidTr="008629E7">
        <w:trPr>
          <w:trHeight w:val="263"/>
        </w:trPr>
        <w:tc>
          <w:tcPr>
            <w:tcW w:w="8783"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3D3357C3" w14:textId="77777777" w:rsidR="008629E7" w:rsidRPr="008629E7" w:rsidRDefault="008629E7" w:rsidP="008629E7">
            <w:pPr>
              <w:jc w:val="center"/>
              <w:rPr>
                <w:b/>
                <w:color w:val="FFFFFF"/>
              </w:rPr>
            </w:pPr>
            <w:r w:rsidRPr="008629E7">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5BAA2D0" w14:textId="77777777" w:rsidR="008629E7" w:rsidRPr="008629E7" w:rsidRDefault="008629E7" w:rsidP="008629E7">
            <w:pPr>
              <w:jc w:val="center"/>
              <w:rPr>
                <w:b/>
                <w:color w:val="FFFFFF"/>
              </w:rPr>
            </w:pPr>
          </w:p>
        </w:tc>
      </w:tr>
      <w:tr w:rsidR="008629E7" w:rsidRPr="008629E7" w14:paraId="54D7750B" w14:textId="77777777" w:rsidTr="008629E7">
        <w:trPr>
          <w:cantSplit/>
          <w:trHeight w:hRule="exact" w:val="2907"/>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666C" w14:textId="77777777" w:rsidR="008629E7" w:rsidRPr="008629E7" w:rsidRDefault="008629E7" w:rsidP="008629E7">
            <w:pPr>
              <w:jc w:val="center"/>
              <w:rPr>
                <w:b/>
                <w:sz w:val="22"/>
                <w:szCs w:val="22"/>
              </w:rPr>
            </w:pPr>
            <w:r w:rsidRPr="008629E7">
              <w:rPr>
                <w:b/>
              </w:rPr>
              <w:t>Mahkeme</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B60277" w14:textId="77777777" w:rsidR="008629E7" w:rsidRPr="008629E7" w:rsidRDefault="008629E7" w:rsidP="008629E7">
            <w:pPr>
              <w:ind w:left="113" w:right="113"/>
              <w:jc w:val="center"/>
              <w:rPr>
                <w:b/>
              </w:rPr>
            </w:pPr>
            <w:r w:rsidRPr="008629E7">
              <w:rPr>
                <w:b/>
              </w:rPr>
              <w:t>Başvurunun Reddi</w:t>
            </w:r>
          </w:p>
        </w:tc>
        <w:tc>
          <w:tcPr>
            <w:tcW w:w="114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3898923" w14:textId="77777777" w:rsidR="008629E7" w:rsidRPr="008629E7" w:rsidRDefault="008629E7" w:rsidP="008629E7">
            <w:pPr>
              <w:ind w:left="113" w:right="113"/>
              <w:jc w:val="center"/>
              <w:rPr>
                <w:b/>
                <w:sz w:val="22"/>
                <w:szCs w:val="22"/>
              </w:rPr>
            </w:pPr>
            <w:r w:rsidRPr="008629E7">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E5EF1DC" w14:textId="77777777" w:rsidR="008629E7" w:rsidRPr="008629E7" w:rsidRDefault="008629E7" w:rsidP="008629E7">
            <w:pPr>
              <w:ind w:left="113" w:right="113"/>
              <w:jc w:val="center"/>
              <w:rPr>
                <w:b/>
              </w:rPr>
            </w:pPr>
            <w:r w:rsidRPr="008629E7">
              <w:rPr>
                <w:b/>
              </w:rPr>
              <w:t xml:space="preserve">Esastan </w:t>
            </w:r>
            <w:proofErr w:type="spellStart"/>
            <w:r w:rsidRPr="008629E7">
              <w:rPr>
                <w:b/>
              </w:rPr>
              <w:t>Red</w:t>
            </w:r>
            <w:proofErr w:type="spellEnd"/>
          </w:p>
        </w:tc>
        <w:tc>
          <w:tcPr>
            <w:tcW w:w="9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B715F37" w14:textId="77777777" w:rsidR="008629E7" w:rsidRPr="008629E7" w:rsidRDefault="008629E7" w:rsidP="008629E7">
            <w:pPr>
              <w:ind w:left="113" w:right="113"/>
              <w:jc w:val="center"/>
              <w:rPr>
                <w:b/>
                <w:color w:val="FFFFFF"/>
              </w:rPr>
            </w:pPr>
            <w:r w:rsidRPr="008629E7">
              <w:rPr>
                <w:b/>
              </w:rPr>
              <w:t>Düzelterek Yeniden Esas Hakkında</w:t>
            </w:r>
          </w:p>
        </w:tc>
        <w:tc>
          <w:tcPr>
            <w:tcW w:w="92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75E6FBD" w14:textId="77777777" w:rsidR="008629E7" w:rsidRPr="008629E7" w:rsidRDefault="008629E7" w:rsidP="008629E7">
            <w:pPr>
              <w:ind w:left="113" w:right="113"/>
              <w:jc w:val="center"/>
              <w:rPr>
                <w:b/>
              </w:rPr>
            </w:pPr>
            <w:r w:rsidRPr="008629E7">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CF16653" w14:textId="77777777" w:rsidR="008629E7" w:rsidRPr="008629E7" w:rsidRDefault="008629E7" w:rsidP="008629E7">
            <w:pPr>
              <w:ind w:left="113" w:right="113"/>
              <w:jc w:val="center"/>
              <w:rPr>
                <w:b/>
              </w:rPr>
            </w:pPr>
            <w:r w:rsidRPr="008629E7">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EF4E9F" w14:textId="77777777" w:rsidR="008629E7" w:rsidRPr="008629E7" w:rsidRDefault="008629E7" w:rsidP="008629E7">
            <w:pPr>
              <w:ind w:left="113" w:right="113"/>
              <w:jc w:val="center"/>
              <w:rPr>
                <w:b/>
              </w:rPr>
            </w:pPr>
            <w:r w:rsidRPr="008629E7">
              <w:rPr>
                <w:b/>
              </w:rPr>
              <w:t>Halen İncelemede</w:t>
            </w:r>
          </w:p>
        </w:tc>
        <w:tc>
          <w:tcPr>
            <w:tcW w:w="46" w:type="dxa"/>
            <w:tcBorders>
              <w:top w:val="single" w:sz="4" w:space="0" w:color="000000"/>
              <w:left w:val="single" w:sz="4" w:space="0" w:color="000000"/>
              <w:bottom w:val="single" w:sz="4" w:space="0" w:color="000000"/>
              <w:right w:val="single" w:sz="4" w:space="0" w:color="000000"/>
            </w:tcBorders>
            <w:shd w:val="clear" w:color="auto" w:fill="auto"/>
          </w:tcPr>
          <w:p w14:paraId="3EA82D1D" w14:textId="77777777" w:rsidR="008629E7" w:rsidRPr="008629E7" w:rsidRDefault="008629E7" w:rsidP="008629E7"/>
        </w:tc>
      </w:tr>
      <w:tr w:rsidR="008629E7" w:rsidRPr="008629E7" w14:paraId="44BB58AC" w14:textId="77777777" w:rsidTr="008629E7">
        <w:trPr>
          <w:trHeight w:val="540"/>
        </w:trPr>
        <w:tc>
          <w:tcPr>
            <w:tcW w:w="2922" w:type="dxa"/>
            <w:tcBorders>
              <w:top w:val="single" w:sz="4" w:space="0" w:color="000000"/>
              <w:left w:val="single" w:sz="4" w:space="0" w:color="000000"/>
              <w:bottom w:val="single" w:sz="4" w:space="0" w:color="000000"/>
              <w:right w:val="single" w:sz="4" w:space="0" w:color="000000"/>
            </w:tcBorders>
            <w:shd w:val="pct5" w:color="auto" w:fill="auto"/>
          </w:tcPr>
          <w:p w14:paraId="68B21A15" w14:textId="2A6FCDFF" w:rsidR="008629E7" w:rsidRPr="008629E7" w:rsidRDefault="00B219D7" w:rsidP="00B219D7">
            <w:pPr>
              <w:rPr>
                <w:sz w:val="22"/>
                <w:szCs w:val="22"/>
              </w:rPr>
            </w:pPr>
            <w:r>
              <w:rPr>
                <w:sz w:val="22"/>
                <w:szCs w:val="22"/>
              </w:rPr>
              <w:t xml:space="preserve">Asliye </w:t>
            </w:r>
            <w:r w:rsidR="008629E7" w:rsidRPr="008629E7">
              <w:rPr>
                <w:sz w:val="22"/>
                <w:szCs w:val="22"/>
              </w:rPr>
              <w:t>Hukuk Mahkeme</w:t>
            </w:r>
            <w:r>
              <w:rPr>
                <w:sz w:val="22"/>
                <w:szCs w:val="22"/>
              </w:rPr>
              <w:t xml:space="preserve">si </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39F97D6" w14:textId="77777777" w:rsidR="008629E7" w:rsidRPr="008629E7" w:rsidRDefault="008629E7" w:rsidP="008629E7">
            <w:pPr>
              <w:snapToGrid w:val="0"/>
              <w:jc w:val="center"/>
            </w:pPr>
            <w:r w:rsidRPr="008629E7">
              <w:t>-</w:t>
            </w:r>
          </w:p>
        </w:tc>
        <w:tc>
          <w:tcPr>
            <w:tcW w:w="1146" w:type="dxa"/>
            <w:tcBorders>
              <w:top w:val="single" w:sz="4" w:space="0" w:color="000000"/>
              <w:left w:val="single" w:sz="4" w:space="0" w:color="000000"/>
              <w:bottom w:val="single" w:sz="4" w:space="0" w:color="000000"/>
              <w:right w:val="single" w:sz="4" w:space="0" w:color="000000"/>
            </w:tcBorders>
            <w:shd w:val="pct5" w:color="auto" w:fill="auto"/>
            <w:vAlign w:val="center"/>
          </w:tcPr>
          <w:p w14:paraId="6C90980C" w14:textId="77777777" w:rsidR="008629E7" w:rsidRPr="008629E7" w:rsidRDefault="008629E7" w:rsidP="008629E7">
            <w:pPr>
              <w:snapToGrid w:val="0"/>
              <w:jc w:val="center"/>
            </w:pPr>
            <w:r w:rsidRPr="008629E7">
              <w:t>3</w:t>
            </w:r>
          </w:p>
        </w:tc>
        <w:tc>
          <w:tcPr>
            <w:tcW w:w="8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226041E" w14:textId="77777777" w:rsidR="008629E7" w:rsidRPr="008629E7" w:rsidRDefault="008629E7" w:rsidP="008629E7">
            <w:pPr>
              <w:snapToGrid w:val="0"/>
              <w:jc w:val="center"/>
            </w:pPr>
            <w:r w:rsidRPr="008629E7">
              <w:t>12</w:t>
            </w:r>
          </w:p>
        </w:tc>
        <w:tc>
          <w:tcPr>
            <w:tcW w:w="925" w:type="dxa"/>
            <w:tcBorders>
              <w:top w:val="single" w:sz="4" w:space="0" w:color="000000"/>
              <w:left w:val="single" w:sz="4" w:space="0" w:color="000000"/>
              <w:bottom w:val="single" w:sz="4" w:space="0" w:color="000000"/>
              <w:right w:val="single" w:sz="4" w:space="0" w:color="000000"/>
            </w:tcBorders>
            <w:shd w:val="pct5" w:color="auto" w:fill="auto"/>
            <w:vAlign w:val="center"/>
          </w:tcPr>
          <w:p w14:paraId="07789AD7" w14:textId="77777777" w:rsidR="008629E7" w:rsidRPr="008629E7" w:rsidRDefault="008629E7" w:rsidP="008629E7">
            <w:pPr>
              <w:snapToGrid w:val="0"/>
              <w:jc w:val="center"/>
            </w:pPr>
            <w:r w:rsidRPr="008629E7">
              <w:t>3</w:t>
            </w:r>
          </w:p>
        </w:tc>
        <w:tc>
          <w:tcPr>
            <w:tcW w:w="926" w:type="dxa"/>
            <w:tcBorders>
              <w:top w:val="single" w:sz="4" w:space="0" w:color="000000"/>
              <w:left w:val="single" w:sz="4" w:space="0" w:color="000000"/>
              <w:bottom w:val="single" w:sz="4" w:space="0" w:color="000000"/>
              <w:right w:val="single" w:sz="4" w:space="0" w:color="000000"/>
            </w:tcBorders>
            <w:shd w:val="pct5" w:color="auto" w:fill="auto"/>
            <w:vAlign w:val="center"/>
          </w:tcPr>
          <w:p w14:paraId="38D8D677" w14:textId="77777777" w:rsidR="008629E7" w:rsidRPr="008629E7" w:rsidRDefault="008629E7" w:rsidP="008629E7">
            <w:pPr>
              <w:snapToGrid w:val="0"/>
              <w:jc w:val="center"/>
              <w:rPr>
                <w:b/>
                <w:color w:val="FFFFFF"/>
              </w:rPr>
            </w:pPr>
            <w:r w:rsidRPr="008629E7">
              <w:rPr>
                <w:b/>
                <w:color w:val="FFFFFF"/>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71A87214" w14:textId="77777777" w:rsidR="008629E7" w:rsidRPr="008629E7" w:rsidRDefault="008629E7" w:rsidP="008629E7">
            <w:pPr>
              <w:snapToGrid w:val="0"/>
              <w:jc w:val="center"/>
              <w:rPr>
                <w:b/>
                <w:color w:val="FFFFFF"/>
              </w:rPr>
            </w:pPr>
            <w:r w:rsidRPr="008629E7">
              <w:rPr>
                <w:b/>
                <w:color w:val="FFFFFF"/>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662D5888" w14:textId="77777777" w:rsidR="008629E7" w:rsidRPr="008629E7" w:rsidRDefault="008629E7" w:rsidP="008629E7">
            <w:pPr>
              <w:snapToGrid w:val="0"/>
              <w:jc w:val="center"/>
            </w:pPr>
            <w:r w:rsidRPr="008629E7">
              <w:rPr>
                <w:b/>
                <w:color w:val="CE181E"/>
              </w:rPr>
              <w:t>33</w:t>
            </w:r>
          </w:p>
        </w:tc>
        <w:tc>
          <w:tcPr>
            <w:tcW w:w="46" w:type="dxa"/>
            <w:tcBorders>
              <w:top w:val="single" w:sz="4" w:space="0" w:color="000000"/>
              <w:left w:val="single" w:sz="4" w:space="0" w:color="000000"/>
              <w:bottom w:val="single" w:sz="4" w:space="0" w:color="000000"/>
              <w:right w:val="single" w:sz="4" w:space="0" w:color="000000"/>
            </w:tcBorders>
            <w:shd w:val="clear" w:color="auto" w:fill="auto"/>
          </w:tcPr>
          <w:p w14:paraId="74AA4F91" w14:textId="77777777" w:rsidR="008629E7" w:rsidRPr="008629E7" w:rsidRDefault="008629E7" w:rsidP="008629E7"/>
        </w:tc>
      </w:tr>
      <w:tr w:rsidR="008629E7" w:rsidRPr="008629E7" w14:paraId="23EAF447" w14:textId="77777777" w:rsidTr="008629E7">
        <w:trPr>
          <w:trHeight w:val="540"/>
        </w:trPr>
        <w:tc>
          <w:tcPr>
            <w:tcW w:w="2922" w:type="dxa"/>
            <w:tcBorders>
              <w:top w:val="single" w:sz="4" w:space="0" w:color="000000"/>
              <w:left w:val="single" w:sz="4" w:space="0" w:color="000000"/>
              <w:bottom w:val="single" w:sz="4" w:space="0" w:color="000000"/>
              <w:right w:val="single" w:sz="4" w:space="0" w:color="000000"/>
            </w:tcBorders>
            <w:shd w:val="pct5" w:color="auto" w:fill="auto"/>
          </w:tcPr>
          <w:p w14:paraId="6245A702" w14:textId="79A270D2" w:rsidR="008629E7" w:rsidRPr="008629E7" w:rsidRDefault="00B219D7" w:rsidP="008629E7">
            <w:pPr>
              <w:rPr>
                <w:sz w:val="22"/>
                <w:szCs w:val="22"/>
              </w:rPr>
            </w:pPr>
            <w:r>
              <w:rPr>
                <w:sz w:val="22"/>
                <w:szCs w:val="22"/>
              </w:rPr>
              <w:t xml:space="preserve">Sulh Hukuk Mahkemesi </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524E07A" w14:textId="77777777" w:rsidR="008629E7" w:rsidRPr="008629E7" w:rsidRDefault="008629E7" w:rsidP="008629E7">
            <w:pPr>
              <w:snapToGrid w:val="0"/>
              <w:jc w:val="center"/>
            </w:pPr>
            <w:r w:rsidRPr="008629E7">
              <w:t>-</w:t>
            </w:r>
          </w:p>
        </w:tc>
        <w:tc>
          <w:tcPr>
            <w:tcW w:w="1146" w:type="dxa"/>
            <w:tcBorders>
              <w:top w:val="single" w:sz="4" w:space="0" w:color="000000"/>
              <w:left w:val="single" w:sz="4" w:space="0" w:color="000000"/>
              <w:bottom w:val="single" w:sz="4" w:space="0" w:color="000000"/>
              <w:right w:val="single" w:sz="4" w:space="0" w:color="000000"/>
            </w:tcBorders>
            <w:shd w:val="pct5" w:color="auto" w:fill="auto"/>
            <w:vAlign w:val="center"/>
          </w:tcPr>
          <w:p w14:paraId="12C47F9D" w14:textId="77777777" w:rsidR="008629E7" w:rsidRPr="008629E7" w:rsidRDefault="008629E7" w:rsidP="008629E7">
            <w:pPr>
              <w:snapToGrid w:val="0"/>
              <w:jc w:val="center"/>
            </w:pPr>
            <w:r w:rsidRPr="008629E7">
              <w:t>-</w:t>
            </w:r>
          </w:p>
        </w:tc>
        <w:tc>
          <w:tcPr>
            <w:tcW w:w="8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76074F7" w14:textId="77777777" w:rsidR="008629E7" w:rsidRPr="008629E7" w:rsidRDefault="008629E7" w:rsidP="008629E7">
            <w:pPr>
              <w:snapToGrid w:val="0"/>
              <w:jc w:val="center"/>
            </w:pPr>
            <w:r w:rsidRPr="008629E7">
              <w:t>-</w:t>
            </w:r>
          </w:p>
        </w:tc>
        <w:tc>
          <w:tcPr>
            <w:tcW w:w="925" w:type="dxa"/>
            <w:tcBorders>
              <w:top w:val="single" w:sz="4" w:space="0" w:color="000000"/>
              <w:left w:val="single" w:sz="4" w:space="0" w:color="000000"/>
              <w:bottom w:val="single" w:sz="4" w:space="0" w:color="000000"/>
              <w:right w:val="single" w:sz="4" w:space="0" w:color="000000"/>
            </w:tcBorders>
            <w:shd w:val="pct5" w:color="auto" w:fill="auto"/>
            <w:vAlign w:val="center"/>
          </w:tcPr>
          <w:p w14:paraId="6A73F3C8" w14:textId="77777777" w:rsidR="008629E7" w:rsidRPr="008629E7" w:rsidRDefault="008629E7" w:rsidP="008629E7">
            <w:pPr>
              <w:snapToGrid w:val="0"/>
              <w:jc w:val="center"/>
            </w:pPr>
            <w:r w:rsidRPr="008629E7">
              <w:t>-</w:t>
            </w:r>
          </w:p>
        </w:tc>
        <w:tc>
          <w:tcPr>
            <w:tcW w:w="926" w:type="dxa"/>
            <w:tcBorders>
              <w:top w:val="single" w:sz="4" w:space="0" w:color="000000"/>
              <w:left w:val="single" w:sz="4" w:space="0" w:color="000000"/>
              <w:bottom w:val="single" w:sz="4" w:space="0" w:color="000000"/>
              <w:right w:val="single" w:sz="4" w:space="0" w:color="000000"/>
            </w:tcBorders>
            <w:shd w:val="pct5" w:color="auto" w:fill="auto"/>
            <w:vAlign w:val="center"/>
          </w:tcPr>
          <w:p w14:paraId="7D5C2781" w14:textId="2F2732B1" w:rsidR="008629E7" w:rsidRPr="008629E7" w:rsidRDefault="00B219D7" w:rsidP="008629E7">
            <w:pPr>
              <w:snapToGrid w:val="0"/>
              <w:jc w:val="center"/>
              <w:rPr>
                <w:b/>
                <w:color w:val="FFFFFF"/>
              </w:rPr>
            </w:pPr>
            <w:r>
              <w:rPr>
                <w:b/>
                <w:color w:val="FFFFFF"/>
              </w:rPr>
              <w:t>-</w:t>
            </w:r>
            <w:r w:rsidR="008629E7" w:rsidRPr="008629E7">
              <w:rPr>
                <w:b/>
                <w:color w:val="FFFFFF"/>
              </w:rPr>
              <w:t>-</w:t>
            </w:r>
            <w:r>
              <w:rPr>
                <w:b/>
                <w:color w:val="FFFFFF"/>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536476A0" w14:textId="432BFD5E" w:rsidR="008629E7" w:rsidRPr="008629E7" w:rsidRDefault="00B219D7" w:rsidP="008629E7">
            <w:pPr>
              <w:snapToGrid w:val="0"/>
              <w:jc w:val="center"/>
              <w:rPr>
                <w:b/>
                <w:color w:val="FFFFFF"/>
              </w:rPr>
            </w:pPr>
            <w:r>
              <w:rPr>
                <w:b/>
                <w:color w:val="FFFFFF"/>
              </w:rPr>
              <w:t>-</w:t>
            </w:r>
            <w:r w:rsidR="008629E7" w:rsidRPr="008629E7">
              <w:rPr>
                <w:b/>
                <w:color w:val="FFFFFF"/>
              </w:rPr>
              <w:t>-</w:t>
            </w:r>
            <w:r>
              <w:rPr>
                <w:b/>
                <w:color w:val="FFFFFF"/>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5027AE38" w14:textId="77777777" w:rsidR="008629E7" w:rsidRPr="008629E7" w:rsidRDefault="008629E7" w:rsidP="008629E7">
            <w:pPr>
              <w:snapToGrid w:val="0"/>
              <w:jc w:val="center"/>
              <w:rPr>
                <w:b/>
                <w:color w:val="FFFFFF"/>
              </w:rPr>
            </w:pPr>
            <w:r w:rsidRPr="008629E7">
              <w:rPr>
                <w:b/>
                <w:color w:val="FFFFFF"/>
              </w:rPr>
              <w:t>--</w:t>
            </w:r>
          </w:p>
        </w:tc>
        <w:tc>
          <w:tcPr>
            <w:tcW w:w="46" w:type="dxa"/>
            <w:tcBorders>
              <w:top w:val="single" w:sz="4" w:space="0" w:color="000000"/>
              <w:left w:val="single" w:sz="4" w:space="0" w:color="000000"/>
              <w:bottom w:val="single" w:sz="4" w:space="0" w:color="000000"/>
              <w:right w:val="single" w:sz="4" w:space="0" w:color="000000"/>
            </w:tcBorders>
            <w:shd w:val="clear" w:color="auto" w:fill="auto"/>
          </w:tcPr>
          <w:p w14:paraId="1D5368DF" w14:textId="77777777" w:rsidR="008629E7" w:rsidRPr="008629E7" w:rsidRDefault="008629E7" w:rsidP="008629E7"/>
        </w:tc>
      </w:tr>
      <w:tr w:rsidR="00B219D7" w:rsidRPr="008629E7" w14:paraId="232B409E" w14:textId="77777777" w:rsidTr="008629E7">
        <w:trPr>
          <w:trHeight w:val="540"/>
        </w:trPr>
        <w:tc>
          <w:tcPr>
            <w:tcW w:w="2922" w:type="dxa"/>
            <w:tcBorders>
              <w:top w:val="single" w:sz="4" w:space="0" w:color="000000"/>
              <w:left w:val="single" w:sz="4" w:space="0" w:color="000000"/>
              <w:bottom w:val="single" w:sz="4" w:space="0" w:color="000000"/>
              <w:right w:val="single" w:sz="4" w:space="0" w:color="000000"/>
            </w:tcBorders>
            <w:shd w:val="pct5" w:color="auto" w:fill="auto"/>
          </w:tcPr>
          <w:p w14:paraId="55803DCC" w14:textId="360600AC" w:rsidR="00B219D7" w:rsidRPr="008629E7" w:rsidRDefault="00B219D7" w:rsidP="008629E7">
            <w:pPr>
              <w:rPr>
                <w:sz w:val="22"/>
                <w:szCs w:val="22"/>
              </w:rPr>
            </w:pPr>
            <w:r>
              <w:rPr>
                <w:sz w:val="22"/>
                <w:szCs w:val="22"/>
              </w:rPr>
              <w:t xml:space="preserve">İcra Hukuk Mahkemesi </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3CF8F41" w14:textId="7AA27189" w:rsidR="00B219D7" w:rsidRPr="008629E7" w:rsidRDefault="00B219D7" w:rsidP="008629E7">
            <w:pPr>
              <w:snapToGrid w:val="0"/>
              <w:jc w:val="center"/>
            </w:pPr>
            <w:r>
              <w:t>-</w:t>
            </w:r>
          </w:p>
        </w:tc>
        <w:tc>
          <w:tcPr>
            <w:tcW w:w="1146" w:type="dxa"/>
            <w:tcBorders>
              <w:top w:val="single" w:sz="4" w:space="0" w:color="000000"/>
              <w:left w:val="single" w:sz="4" w:space="0" w:color="000000"/>
              <w:bottom w:val="single" w:sz="4" w:space="0" w:color="000000"/>
              <w:right w:val="single" w:sz="4" w:space="0" w:color="000000"/>
            </w:tcBorders>
            <w:shd w:val="pct5" w:color="auto" w:fill="auto"/>
            <w:vAlign w:val="center"/>
          </w:tcPr>
          <w:p w14:paraId="3CB789C7" w14:textId="76463926" w:rsidR="00B219D7" w:rsidRPr="008629E7" w:rsidRDefault="00B219D7" w:rsidP="008629E7">
            <w:pPr>
              <w:snapToGrid w:val="0"/>
              <w:jc w:val="center"/>
            </w:pPr>
            <w:r>
              <w:t>-</w:t>
            </w:r>
          </w:p>
        </w:tc>
        <w:tc>
          <w:tcPr>
            <w:tcW w:w="8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82D76F9" w14:textId="051C3C69" w:rsidR="00B219D7" w:rsidRPr="008629E7" w:rsidRDefault="00B219D7" w:rsidP="008629E7">
            <w:pPr>
              <w:snapToGrid w:val="0"/>
              <w:jc w:val="center"/>
            </w:pPr>
            <w:r>
              <w:t>-</w:t>
            </w:r>
          </w:p>
        </w:tc>
        <w:tc>
          <w:tcPr>
            <w:tcW w:w="925" w:type="dxa"/>
            <w:tcBorders>
              <w:top w:val="single" w:sz="4" w:space="0" w:color="000000"/>
              <w:left w:val="single" w:sz="4" w:space="0" w:color="000000"/>
              <w:bottom w:val="single" w:sz="4" w:space="0" w:color="000000"/>
              <w:right w:val="single" w:sz="4" w:space="0" w:color="000000"/>
            </w:tcBorders>
            <w:shd w:val="pct5" w:color="auto" w:fill="auto"/>
            <w:vAlign w:val="center"/>
          </w:tcPr>
          <w:p w14:paraId="333A2CF0" w14:textId="503A7CAD" w:rsidR="00B219D7" w:rsidRPr="008629E7" w:rsidRDefault="00B219D7" w:rsidP="008629E7">
            <w:pPr>
              <w:snapToGrid w:val="0"/>
              <w:jc w:val="center"/>
            </w:pPr>
            <w:r>
              <w:t>-</w:t>
            </w:r>
          </w:p>
        </w:tc>
        <w:tc>
          <w:tcPr>
            <w:tcW w:w="92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9DABE0A" w14:textId="026D3D39" w:rsidR="00B219D7" w:rsidRPr="008629E7" w:rsidRDefault="00B219D7" w:rsidP="008629E7">
            <w:pPr>
              <w:snapToGrid w:val="0"/>
              <w:jc w:val="center"/>
              <w:rPr>
                <w:b/>
                <w:color w:val="FFFFFF"/>
              </w:rPr>
            </w:pPr>
            <w:r>
              <w:rPr>
                <w:b/>
                <w:color w:val="FFFFFF"/>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37B97115" w14:textId="0D50EA93" w:rsidR="00B219D7" w:rsidRPr="008629E7" w:rsidRDefault="00B219D7" w:rsidP="008629E7">
            <w:pPr>
              <w:snapToGrid w:val="0"/>
              <w:jc w:val="center"/>
              <w:rPr>
                <w:b/>
                <w:color w:val="FFFFFF"/>
              </w:rPr>
            </w:pPr>
            <w:r>
              <w:rPr>
                <w:b/>
                <w:color w:val="FFFFFF"/>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6033F83C" w14:textId="0DA35A63" w:rsidR="00B219D7" w:rsidRPr="008629E7" w:rsidRDefault="00B219D7" w:rsidP="008629E7">
            <w:pPr>
              <w:snapToGrid w:val="0"/>
              <w:jc w:val="center"/>
              <w:rPr>
                <w:b/>
                <w:color w:val="FFFFFF"/>
              </w:rPr>
            </w:pPr>
            <w:r>
              <w:rPr>
                <w:b/>
                <w:color w:val="FFFFFF"/>
              </w:rPr>
              <w:t>-</w:t>
            </w:r>
          </w:p>
        </w:tc>
        <w:tc>
          <w:tcPr>
            <w:tcW w:w="46" w:type="dxa"/>
            <w:tcBorders>
              <w:top w:val="single" w:sz="4" w:space="0" w:color="000000"/>
              <w:left w:val="single" w:sz="4" w:space="0" w:color="000000"/>
              <w:bottom w:val="single" w:sz="4" w:space="0" w:color="000000"/>
              <w:right w:val="single" w:sz="4" w:space="0" w:color="000000"/>
            </w:tcBorders>
            <w:shd w:val="clear" w:color="auto" w:fill="auto"/>
          </w:tcPr>
          <w:p w14:paraId="44C70C2F" w14:textId="77777777" w:rsidR="00B219D7" w:rsidRPr="008629E7" w:rsidRDefault="00B219D7" w:rsidP="008629E7"/>
        </w:tc>
      </w:tr>
    </w:tbl>
    <w:p w14:paraId="07AA034A" w14:textId="77777777" w:rsidR="008629E7" w:rsidRPr="008629E7" w:rsidRDefault="008629E7" w:rsidP="008629E7">
      <w:pPr>
        <w:jc w:val="both"/>
        <w:rPr>
          <w:color w:val="CC0000"/>
        </w:rPr>
      </w:pPr>
    </w:p>
    <w:p w14:paraId="00104942" w14:textId="77777777" w:rsidR="008629E7" w:rsidRPr="008629E7" w:rsidRDefault="008629E7" w:rsidP="008629E7">
      <w:pPr>
        <w:jc w:val="both"/>
        <w:rPr>
          <w:color w:val="CC0000"/>
        </w:rPr>
      </w:pPr>
    </w:p>
    <w:p w14:paraId="0BD7072D" w14:textId="7EA5A7F0" w:rsidR="008629E7" w:rsidRPr="005C28EF" w:rsidRDefault="008629E7" w:rsidP="005C28EF">
      <w:pPr>
        <w:numPr>
          <w:ilvl w:val="0"/>
          <w:numId w:val="13"/>
        </w:numPr>
        <w:ind w:left="567"/>
        <w:jc w:val="both"/>
        <w:rPr>
          <w:b/>
          <w:color w:val="4F81BD"/>
        </w:rPr>
      </w:pPr>
      <w:r w:rsidRPr="008629E7">
        <w:rPr>
          <w:b/>
          <w:color w:val="C00000"/>
        </w:rPr>
        <w:t>Mahkemelerdeki Dava ve Suç Türlerine Göre Davaların Ortalama Bitirilme</w:t>
      </w:r>
      <w:r w:rsidR="005C28EF">
        <w:rPr>
          <w:b/>
          <w:color w:val="C00000"/>
        </w:rPr>
        <w:t xml:space="preserve"> Süreleri</w:t>
      </w:r>
    </w:p>
    <w:p w14:paraId="34289A00" w14:textId="77777777" w:rsidR="005C28EF" w:rsidRPr="008629E7" w:rsidRDefault="005C28EF" w:rsidP="005C28EF">
      <w:pPr>
        <w:ind w:left="567"/>
        <w:jc w:val="both"/>
        <w:rPr>
          <w:b/>
          <w:color w:val="4F81BD"/>
        </w:rPr>
      </w:pPr>
    </w:p>
    <w:tbl>
      <w:tblPr>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4252"/>
        <w:gridCol w:w="4232"/>
      </w:tblGrid>
      <w:tr w:rsidR="008629E7" w:rsidRPr="008629E7" w14:paraId="5C9A50B1" w14:textId="77777777" w:rsidTr="008629E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33B048B" w14:textId="170365C6" w:rsidR="008629E7" w:rsidRPr="008629E7" w:rsidRDefault="002911CA" w:rsidP="008629E7">
            <w:pPr>
              <w:tabs>
                <w:tab w:val="left" w:pos="360"/>
              </w:tabs>
              <w:ind w:left="360"/>
              <w:jc w:val="center"/>
            </w:pPr>
            <w:r>
              <w:rPr>
                <w:b/>
                <w:color w:val="FFFFFF"/>
              </w:rPr>
              <w:t xml:space="preserve">Kınık </w:t>
            </w:r>
            <w:r w:rsidR="008629E7" w:rsidRPr="008629E7">
              <w:rPr>
                <w:b/>
                <w:color w:val="FFFFFF"/>
              </w:rPr>
              <w:t>Asliye Hukuk Mahkemesi</w:t>
            </w:r>
          </w:p>
          <w:p w14:paraId="1A2A1CA9" w14:textId="77777777" w:rsidR="008629E7" w:rsidRPr="008629E7" w:rsidRDefault="008629E7" w:rsidP="008629E7">
            <w:pPr>
              <w:tabs>
                <w:tab w:val="left" w:pos="360"/>
              </w:tabs>
              <w:ind w:left="360"/>
              <w:jc w:val="center"/>
              <w:rPr>
                <w:b/>
                <w:color w:val="FFFFFF"/>
              </w:rPr>
            </w:pPr>
            <w:r w:rsidRPr="008629E7">
              <w:rPr>
                <w:b/>
                <w:color w:val="FFFFFF"/>
              </w:rPr>
              <w:t xml:space="preserve">En Çok Karşılaşılan </w:t>
            </w:r>
            <w:r w:rsidRPr="008629E7">
              <w:rPr>
                <w:b/>
                <w:color w:val="FFFFFF" w:themeColor="background1"/>
              </w:rPr>
              <w:t xml:space="preserve">10 </w:t>
            </w:r>
            <w:r w:rsidRPr="008629E7">
              <w:rPr>
                <w:b/>
                <w:color w:val="FFFFFF"/>
              </w:rPr>
              <w:t>Dava Türüne Göre Davaların Bitirilme Süreleri Ortalaması</w:t>
            </w:r>
          </w:p>
        </w:tc>
      </w:tr>
      <w:tr w:rsidR="008629E7" w:rsidRPr="008629E7" w14:paraId="1F6022A9" w14:textId="77777777" w:rsidTr="008629E7">
        <w:trPr>
          <w:trHeight w:val="283"/>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Pr>
          <w:p w14:paraId="27167337" w14:textId="77777777" w:rsidR="008629E7" w:rsidRPr="008629E7" w:rsidRDefault="008629E7" w:rsidP="008629E7">
            <w:pPr>
              <w:jc w:val="center"/>
              <w:rPr>
                <w:b/>
              </w:rPr>
            </w:pPr>
            <w:r w:rsidRPr="008629E7">
              <w:rPr>
                <w:b/>
              </w:rPr>
              <w:t>Dava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234EC173" w14:textId="77777777" w:rsidR="008629E7" w:rsidRPr="008629E7" w:rsidRDefault="008629E7" w:rsidP="008629E7">
            <w:pPr>
              <w:jc w:val="center"/>
            </w:pPr>
            <w:r w:rsidRPr="008629E7">
              <w:rPr>
                <w:b/>
              </w:rPr>
              <w:t>Ortala Bitirilme Süresi (Gün)</w:t>
            </w:r>
          </w:p>
        </w:tc>
      </w:tr>
      <w:tr w:rsidR="008629E7" w:rsidRPr="008629E7" w14:paraId="61280218"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461E649E" w14:textId="77777777" w:rsidR="008629E7" w:rsidRPr="008629E7" w:rsidRDefault="008629E7" w:rsidP="008629E7">
            <w:pPr>
              <w:jc w:val="center"/>
            </w:pPr>
            <w:r w:rsidRPr="008629E7">
              <w:rPr>
                <w:b/>
                <w:color w:val="C00000"/>
                <w:sz w:val="20"/>
                <w:szCs w:val="20"/>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1706D638" w14:textId="77777777" w:rsidR="008629E7" w:rsidRPr="008629E7" w:rsidRDefault="008629E7" w:rsidP="008629E7">
            <w:pPr>
              <w:snapToGrid w:val="0"/>
              <w:jc w:val="both"/>
            </w:pPr>
            <w:r w:rsidRPr="008629E7">
              <w:t>Boşanma (çekişmeli)</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7C54ED7E" w14:textId="77777777" w:rsidR="008629E7" w:rsidRPr="008629E7" w:rsidRDefault="008629E7" w:rsidP="008629E7">
            <w:pPr>
              <w:snapToGrid w:val="0"/>
              <w:jc w:val="center"/>
            </w:pPr>
            <w:r w:rsidRPr="008629E7">
              <w:t>355</w:t>
            </w:r>
          </w:p>
        </w:tc>
      </w:tr>
      <w:tr w:rsidR="008629E7" w:rsidRPr="008629E7" w14:paraId="507B5742"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6E52E5B" w14:textId="77777777" w:rsidR="008629E7" w:rsidRPr="008629E7" w:rsidRDefault="008629E7" w:rsidP="008629E7">
            <w:pPr>
              <w:jc w:val="center"/>
            </w:pPr>
            <w:r w:rsidRPr="008629E7">
              <w:rPr>
                <w:b/>
                <w:color w:val="C00000"/>
                <w:sz w:val="20"/>
                <w:szCs w:val="20"/>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1303885" w14:textId="77777777" w:rsidR="008629E7" w:rsidRPr="008629E7" w:rsidRDefault="008629E7" w:rsidP="008629E7">
            <w:pPr>
              <w:snapToGrid w:val="0"/>
              <w:jc w:val="both"/>
            </w:pPr>
            <w:r w:rsidRPr="008629E7">
              <w:t xml:space="preserve">Evlenmeye izin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21F50987" w14:textId="77777777" w:rsidR="008629E7" w:rsidRPr="008629E7" w:rsidRDefault="008629E7" w:rsidP="008629E7">
            <w:pPr>
              <w:snapToGrid w:val="0"/>
              <w:jc w:val="center"/>
            </w:pPr>
            <w:r w:rsidRPr="008629E7">
              <w:t>57</w:t>
            </w:r>
          </w:p>
        </w:tc>
      </w:tr>
      <w:tr w:rsidR="008629E7" w:rsidRPr="008629E7" w14:paraId="6B752C5D"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26CF694D" w14:textId="77777777" w:rsidR="008629E7" w:rsidRPr="008629E7" w:rsidRDefault="008629E7" w:rsidP="008629E7">
            <w:pPr>
              <w:jc w:val="center"/>
            </w:pPr>
            <w:r w:rsidRPr="008629E7">
              <w:rPr>
                <w:b/>
                <w:color w:val="C00000"/>
                <w:sz w:val="20"/>
                <w:szCs w:val="20"/>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7E077F24" w14:textId="77777777" w:rsidR="008629E7" w:rsidRPr="008629E7" w:rsidRDefault="008629E7" w:rsidP="008629E7">
            <w:pPr>
              <w:snapToGrid w:val="0"/>
              <w:jc w:val="both"/>
            </w:pPr>
            <w:r w:rsidRPr="008629E7">
              <w:t>Nafaka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00A595EC" w14:textId="77777777" w:rsidR="008629E7" w:rsidRPr="008629E7" w:rsidRDefault="008629E7" w:rsidP="008629E7">
            <w:pPr>
              <w:snapToGrid w:val="0"/>
              <w:jc w:val="center"/>
            </w:pPr>
            <w:r w:rsidRPr="008629E7">
              <w:t>296</w:t>
            </w:r>
          </w:p>
        </w:tc>
      </w:tr>
      <w:tr w:rsidR="008629E7" w:rsidRPr="008629E7" w14:paraId="45501B2A"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933DD62" w14:textId="77777777" w:rsidR="008629E7" w:rsidRPr="008629E7" w:rsidRDefault="008629E7" w:rsidP="008629E7">
            <w:pPr>
              <w:jc w:val="center"/>
            </w:pPr>
            <w:r w:rsidRPr="008629E7">
              <w:rPr>
                <w:b/>
                <w:color w:val="C00000"/>
                <w:sz w:val="20"/>
                <w:szCs w:val="20"/>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5C09F57" w14:textId="77777777" w:rsidR="008629E7" w:rsidRPr="008629E7" w:rsidRDefault="008629E7" w:rsidP="008629E7">
            <w:pPr>
              <w:snapToGrid w:val="0"/>
              <w:jc w:val="both"/>
            </w:pPr>
            <w:r w:rsidRPr="008629E7">
              <w:t xml:space="preserve">Tazminat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9ADA2EC" w14:textId="77777777" w:rsidR="008629E7" w:rsidRPr="008629E7" w:rsidRDefault="008629E7" w:rsidP="008629E7">
            <w:pPr>
              <w:snapToGrid w:val="0"/>
              <w:jc w:val="center"/>
            </w:pPr>
            <w:r w:rsidRPr="008629E7">
              <w:t>1276</w:t>
            </w:r>
          </w:p>
        </w:tc>
      </w:tr>
      <w:tr w:rsidR="008629E7" w:rsidRPr="008629E7" w14:paraId="02107BF2"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2D2EF586" w14:textId="77777777" w:rsidR="008629E7" w:rsidRPr="008629E7" w:rsidRDefault="008629E7" w:rsidP="008629E7">
            <w:pPr>
              <w:jc w:val="center"/>
            </w:pPr>
            <w:r w:rsidRPr="008629E7">
              <w:rPr>
                <w:b/>
                <w:color w:val="C00000"/>
                <w:sz w:val="20"/>
                <w:szCs w:val="20"/>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7D8DD24B" w14:textId="77777777" w:rsidR="008629E7" w:rsidRPr="008629E7" w:rsidRDefault="008629E7" w:rsidP="008629E7">
            <w:pPr>
              <w:snapToGrid w:val="0"/>
              <w:jc w:val="both"/>
            </w:pPr>
            <w:r w:rsidRPr="008629E7">
              <w:t xml:space="preserve">Tapu iptal ve tescil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44C9856D" w14:textId="77777777" w:rsidR="008629E7" w:rsidRPr="008629E7" w:rsidRDefault="008629E7" w:rsidP="008629E7">
            <w:pPr>
              <w:snapToGrid w:val="0"/>
              <w:jc w:val="center"/>
            </w:pPr>
            <w:r w:rsidRPr="008629E7">
              <w:t>553</w:t>
            </w:r>
          </w:p>
        </w:tc>
      </w:tr>
      <w:tr w:rsidR="008629E7" w:rsidRPr="008629E7" w14:paraId="2F3A384B"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D6FA21E" w14:textId="77777777" w:rsidR="008629E7" w:rsidRPr="008629E7" w:rsidRDefault="008629E7" w:rsidP="008629E7">
            <w:pPr>
              <w:jc w:val="center"/>
            </w:pPr>
            <w:r w:rsidRPr="008629E7">
              <w:rPr>
                <w:b/>
                <w:color w:val="C00000"/>
                <w:sz w:val="20"/>
                <w:szCs w:val="20"/>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EAB4360" w14:textId="77777777" w:rsidR="008629E7" w:rsidRPr="008629E7" w:rsidRDefault="008629E7" w:rsidP="008629E7">
            <w:pPr>
              <w:snapToGrid w:val="0"/>
              <w:jc w:val="both"/>
            </w:pPr>
            <w:r w:rsidRPr="008629E7">
              <w:t>Çocuk mallarının korunması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1B4488A1" w14:textId="77777777" w:rsidR="008629E7" w:rsidRPr="008629E7" w:rsidRDefault="008629E7" w:rsidP="008629E7">
            <w:pPr>
              <w:snapToGrid w:val="0"/>
              <w:jc w:val="center"/>
            </w:pPr>
            <w:r w:rsidRPr="008629E7">
              <w:t>58</w:t>
            </w:r>
          </w:p>
        </w:tc>
      </w:tr>
      <w:tr w:rsidR="008629E7" w:rsidRPr="008629E7" w14:paraId="7A966B44"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678E6ABD" w14:textId="77777777" w:rsidR="008629E7" w:rsidRPr="008629E7" w:rsidRDefault="008629E7" w:rsidP="008629E7">
            <w:pPr>
              <w:jc w:val="center"/>
            </w:pPr>
            <w:r w:rsidRPr="008629E7">
              <w:rPr>
                <w:b/>
                <w:color w:val="C00000"/>
                <w:sz w:val="20"/>
                <w:szCs w:val="20"/>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5DA1B82A" w14:textId="77777777" w:rsidR="008629E7" w:rsidRPr="008629E7" w:rsidRDefault="008629E7" w:rsidP="008629E7">
            <w:pPr>
              <w:snapToGrid w:val="0"/>
              <w:jc w:val="both"/>
            </w:pPr>
            <w:r w:rsidRPr="008629E7">
              <w:t>Mirasçılık belgesinin iptali</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2023057E" w14:textId="77777777" w:rsidR="008629E7" w:rsidRPr="008629E7" w:rsidRDefault="008629E7" w:rsidP="008629E7">
            <w:pPr>
              <w:snapToGrid w:val="0"/>
              <w:jc w:val="center"/>
            </w:pPr>
            <w:r w:rsidRPr="008629E7">
              <w:t>178</w:t>
            </w:r>
          </w:p>
        </w:tc>
      </w:tr>
      <w:tr w:rsidR="008629E7" w:rsidRPr="008629E7" w14:paraId="4AA3306E"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79E0E41" w14:textId="77777777" w:rsidR="008629E7" w:rsidRPr="008629E7" w:rsidRDefault="008629E7" w:rsidP="008629E7">
            <w:pPr>
              <w:jc w:val="center"/>
            </w:pPr>
            <w:r w:rsidRPr="008629E7">
              <w:rPr>
                <w:b/>
                <w:color w:val="C00000"/>
                <w:sz w:val="20"/>
                <w:szCs w:val="20"/>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95CBE1" w14:textId="77777777" w:rsidR="008629E7" w:rsidRPr="008629E7" w:rsidRDefault="008629E7" w:rsidP="008629E7">
            <w:pPr>
              <w:snapToGrid w:val="0"/>
              <w:jc w:val="both"/>
            </w:pPr>
            <w:r w:rsidRPr="008629E7">
              <w:t>Tazminat (kaynağa zarar vermekten kaynaklanan)</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EBB1861" w14:textId="77777777" w:rsidR="008629E7" w:rsidRPr="008629E7" w:rsidRDefault="008629E7" w:rsidP="008629E7">
            <w:pPr>
              <w:snapToGrid w:val="0"/>
              <w:jc w:val="center"/>
            </w:pPr>
            <w:r w:rsidRPr="008629E7">
              <w:t>288</w:t>
            </w:r>
          </w:p>
        </w:tc>
      </w:tr>
      <w:tr w:rsidR="008629E7" w:rsidRPr="008629E7" w14:paraId="5CF7F9EE"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7185DB14" w14:textId="77777777" w:rsidR="008629E7" w:rsidRPr="008629E7" w:rsidRDefault="008629E7" w:rsidP="008629E7">
            <w:pPr>
              <w:jc w:val="center"/>
            </w:pPr>
            <w:r w:rsidRPr="008629E7">
              <w:rPr>
                <w:b/>
                <w:color w:val="C00000"/>
                <w:sz w:val="20"/>
                <w:szCs w:val="20"/>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3732766B" w14:textId="77777777" w:rsidR="008629E7" w:rsidRPr="008629E7" w:rsidRDefault="008629E7" w:rsidP="008629E7">
            <w:pPr>
              <w:snapToGrid w:val="0"/>
              <w:jc w:val="both"/>
            </w:pPr>
            <w:r w:rsidRPr="008629E7">
              <w:t>Alacak (işçi ile işveren ilişkisinden kaynaklanan)</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25F5ACEE" w14:textId="77777777" w:rsidR="008629E7" w:rsidRPr="008629E7" w:rsidRDefault="008629E7" w:rsidP="008629E7">
            <w:pPr>
              <w:snapToGrid w:val="0"/>
              <w:jc w:val="center"/>
            </w:pPr>
            <w:r w:rsidRPr="008629E7">
              <w:t>555</w:t>
            </w:r>
          </w:p>
        </w:tc>
      </w:tr>
      <w:tr w:rsidR="008629E7" w:rsidRPr="008629E7" w14:paraId="03A40633"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03C06A3" w14:textId="77777777" w:rsidR="008629E7" w:rsidRPr="008629E7" w:rsidRDefault="008629E7" w:rsidP="008629E7">
            <w:pPr>
              <w:jc w:val="center"/>
            </w:pPr>
            <w:r w:rsidRPr="008629E7">
              <w:rPr>
                <w:b/>
                <w:color w:val="C00000"/>
                <w:sz w:val="20"/>
                <w:szCs w:val="20"/>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9D779A1" w14:textId="77777777" w:rsidR="008629E7" w:rsidRPr="008629E7" w:rsidRDefault="008629E7" w:rsidP="008629E7">
            <w:pPr>
              <w:snapToGrid w:val="0"/>
              <w:jc w:val="both"/>
            </w:pPr>
            <w:r w:rsidRPr="008629E7">
              <w:t>Tapu iptal ve tescil (zilyetliğe dayalı)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2A61C3DF" w14:textId="77777777" w:rsidR="008629E7" w:rsidRPr="008629E7" w:rsidRDefault="008629E7" w:rsidP="008629E7">
            <w:pPr>
              <w:snapToGrid w:val="0"/>
              <w:jc w:val="center"/>
            </w:pPr>
            <w:r w:rsidRPr="008629E7">
              <w:t>696</w:t>
            </w:r>
          </w:p>
        </w:tc>
      </w:tr>
      <w:tr w:rsidR="008629E7" w:rsidRPr="008629E7" w14:paraId="7D30A008"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68E913E" w14:textId="77777777" w:rsidR="008629E7" w:rsidRPr="008629E7" w:rsidRDefault="008629E7" w:rsidP="008629E7">
            <w:pPr>
              <w:jc w:val="center"/>
              <w:rPr>
                <w:color w:val="FF0000"/>
              </w:rPr>
            </w:pPr>
            <w:r w:rsidRPr="008629E7">
              <w:rPr>
                <w:color w:val="FF0000"/>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666D2A2" w14:textId="77777777" w:rsidR="008629E7" w:rsidRPr="008629E7" w:rsidRDefault="008629E7" w:rsidP="008629E7">
            <w:pPr>
              <w:snapToGrid w:val="0"/>
              <w:jc w:val="both"/>
            </w:pPr>
            <w:r w:rsidRPr="008629E7">
              <w:t>Tazminat (maddi hasarlı)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11AB8C43" w14:textId="77777777" w:rsidR="008629E7" w:rsidRPr="008629E7" w:rsidRDefault="008629E7" w:rsidP="008629E7">
            <w:pPr>
              <w:snapToGrid w:val="0"/>
              <w:jc w:val="center"/>
            </w:pPr>
            <w:r w:rsidRPr="008629E7">
              <w:t>893</w:t>
            </w:r>
          </w:p>
        </w:tc>
      </w:tr>
      <w:tr w:rsidR="008629E7" w:rsidRPr="008629E7" w14:paraId="31F136D8"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D784DDD" w14:textId="77777777" w:rsidR="008629E7" w:rsidRPr="008629E7" w:rsidRDefault="008629E7" w:rsidP="008629E7">
            <w:pPr>
              <w:jc w:val="center"/>
              <w:rPr>
                <w:color w:val="FF0000"/>
              </w:rPr>
            </w:pPr>
            <w:r w:rsidRPr="008629E7">
              <w:rPr>
                <w:color w:val="FF0000"/>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4FF3F9" w14:textId="77777777" w:rsidR="008629E7" w:rsidRPr="008629E7" w:rsidRDefault="008629E7" w:rsidP="008629E7">
            <w:pPr>
              <w:snapToGrid w:val="0"/>
              <w:jc w:val="both"/>
            </w:pPr>
            <w:r w:rsidRPr="008629E7">
              <w:t>Bekleme müddetinin kaldırılması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54F6561" w14:textId="77777777" w:rsidR="008629E7" w:rsidRPr="008629E7" w:rsidRDefault="008629E7" w:rsidP="008629E7">
            <w:pPr>
              <w:snapToGrid w:val="0"/>
              <w:jc w:val="center"/>
            </w:pPr>
            <w:r w:rsidRPr="008629E7">
              <w:t>6</w:t>
            </w:r>
          </w:p>
        </w:tc>
      </w:tr>
      <w:tr w:rsidR="008629E7" w:rsidRPr="008629E7" w14:paraId="55401A3D"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DD1D8EF" w14:textId="77777777" w:rsidR="008629E7" w:rsidRPr="008629E7" w:rsidRDefault="008629E7" w:rsidP="008629E7">
            <w:pPr>
              <w:jc w:val="center"/>
              <w:rPr>
                <w:color w:val="FF0000"/>
              </w:rPr>
            </w:pPr>
            <w:r w:rsidRPr="008629E7">
              <w:rPr>
                <w:color w:val="FF0000"/>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67C01D8" w14:textId="77777777" w:rsidR="008629E7" w:rsidRPr="008629E7" w:rsidRDefault="008629E7" w:rsidP="008629E7">
            <w:pPr>
              <w:snapToGrid w:val="0"/>
              <w:jc w:val="both"/>
            </w:pPr>
            <w:r w:rsidRPr="008629E7">
              <w:t>Tapu iptal ve tescil (önalım hakkından)</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1E5F9E14" w14:textId="77777777" w:rsidR="008629E7" w:rsidRPr="008629E7" w:rsidRDefault="008629E7" w:rsidP="008629E7">
            <w:pPr>
              <w:snapToGrid w:val="0"/>
              <w:jc w:val="center"/>
            </w:pPr>
            <w:r w:rsidRPr="008629E7">
              <w:t>215</w:t>
            </w:r>
          </w:p>
        </w:tc>
      </w:tr>
      <w:tr w:rsidR="008629E7" w:rsidRPr="008629E7" w14:paraId="4EEDC732"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73B801D" w14:textId="77777777" w:rsidR="008629E7" w:rsidRPr="008629E7" w:rsidRDefault="008629E7" w:rsidP="008629E7">
            <w:pPr>
              <w:jc w:val="center"/>
              <w:rPr>
                <w:color w:val="FF0000"/>
              </w:rPr>
            </w:pPr>
            <w:r w:rsidRPr="008629E7">
              <w:rPr>
                <w:color w:val="FF0000"/>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0AE85DD" w14:textId="77777777" w:rsidR="008629E7" w:rsidRPr="008629E7" w:rsidRDefault="008629E7" w:rsidP="008629E7">
            <w:pPr>
              <w:snapToGrid w:val="0"/>
              <w:jc w:val="both"/>
            </w:pPr>
            <w:r w:rsidRPr="008629E7">
              <w:t>Boşanma (anlaşmalı)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22526B5E" w14:textId="77777777" w:rsidR="008629E7" w:rsidRPr="008629E7" w:rsidRDefault="008629E7" w:rsidP="008629E7">
            <w:pPr>
              <w:snapToGrid w:val="0"/>
              <w:jc w:val="center"/>
            </w:pPr>
            <w:r w:rsidRPr="008629E7">
              <w:t>46</w:t>
            </w:r>
          </w:p>
        </w:tc>
      </w:tr>
      <w:tr w:rsidR="005C28EF" w:rsidRPr="008629E7" w14:paraId="71B8B299"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39CA7BE" w14:textId="77777777" w:rsidR="005C28EF" w:rsidRDefault="005C28EF" w:rsidP="008629E7">
            <w:pPr>
              <w:jc w:val="center"/>
              <w:rPr>
                <w:color w:val="FF0000"/>
              </w:rPr>
            </w:pPr>
          </w:p>
          <w:p w14:paraId="5E35C6C6" w14:textId="77777777" w:rsidR="005C28EF" w:rsidRDefault="005C28EF" w:rsidP="008629E7">
            <w:pPr>
              <w:jc w:val="center"/>
              <w:rPr>
                <w:color w:val="FF0000"/>
              </w:rPr>
            </w:pPr>
          </w:p>
          <w:p w14:paraId="6B7B3CE5" w14:textId="77777777" w:rsidR="005C28EF" w:rsidRDefault="005C28EF" w:rsidP="005C28EF">
            <w:pPr>
              <w:rPr>
                <w:color w:val="FF0000"/>
              </w:rPr>
            </w:pPr>
          </w:p>
          <w:p w14:paraId="27B29F81" w14:textId="1FFDED09" w:rsidR="005C28EF" w:rsidRPr="008629E7" w:rsidRDefault="005C28EF" w:rsidP="005C28EF">
            <w:pPr>
              <w:rPr>
                <w:color w:val="FF000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9DE1AC" w14:textId="77777777" w:rsidR="005C28EF" w:rsidRPr="008629E7" w:rsidRDefault="005C28EF" w:rsidP="008629E7">
            <w:pPr>
              <w:snapToGrid w:val="0"/>
              <w:jc w:val="both"/>
            </w:pP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5E733BC" w14:textId="77777777" w:rsidR="005C28EF" w:rsidRPr="008629E7" w:rsidRDefault="005C28EF" w:rsidP="008629E7">
            <w:pPr>
              <w:snapToGrid w:val="0"/>
              <w:jc w:val="center"/>
            </w:pPr>
          </w:p>
        </w:tc>
      </w:tr>
    </w:tbl>
    <w:tbl>
      <w:tblPr>
        <w:tblpPr w:leftFromText="141" w:rightFromText="141" w:vertAnchor="text" w:tblpY="1"/>
        <w:tblOverlap w:val="never"/>
        <w:tblW w:w="9006" w:type="dxa"/>
        <w:tblLook w:val="0000" w:firstRow="0" w:lastRow="0" w:firstColumn="0" w:lastColumn="0" w:noHBand="0" w:noVBand="0"/>
      </w:tblPr>
      <w:tblGrid>
        <w:gridCol w:w="521"/>
        <w:gridCol w:w="4724"/>
        <w:gridCol w:w="3761"/>
      </w:tblGrid>
      <w:tr w:rsidR="002911CA" w:rsidRPr="002911CA" w14:paraId="7A6C3099" w14:textId="77777777" w:rsidTr="007B6B56">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5784578" w14:textId="6FF5792D" w:rsidR="002911CA" w:rsidRPr="002911CA" w:rsidRDefault="002911CA" w:rsidP="002911CA">
            <w:pPr>
              <w:tabs>
                <w:tab w:val="left" w:pos="360"/>
              </w:tabs>
              <w:ind w:left="360"/>
              <w:jc w:val="center"/>
            </w:pPr>
            <w:r>
              <w:rPr>
                <w:b/>
                <w:color w:val="FFFFFF"/>
              </w:rPr>
              <w:lastRenderedPageBreak/>
              <w:t>Kınık S</w:t>
            </w:r>
            <w:r w:rsidRPr="002911CA">
              <w:rPr>
                <w:b/>
                <w:color w:val="FFFFFF"/>
              </w:rPr>
              <w:t>ulh Hukuk Mahkemesi</w:t>
            </w:r>
          </w:p>
          <w:p w14:paraId="520DE738" w14:textId="77777777" w:rsidR="002911CA" w:rsidRPr="002911CA" w:rsidRDefault="002911CA" w:rsidP="002911CA">
            <w:pPr>
              <w:tabs>
                <w:tab w:val="left" w:pos="360"/>
              </w:tabs>
              <w:ind w:left="360"/>
              <w:jc w:val="center"/>
            </w:pPr>
            <w:r w:rsidRPr="002911CA">
              <w:rPr>
                <w:b/>
                <w:color w:val="FFFFFF"/>
              </w:rPr>
              <w:t>En Çok Karşılaşılan 20 Dava Türüne Göre Davaların Bitirilme Süreleri Ortalaması</w:t>
            </w:r>
          </w:p>
        </w:tc>
      </w:tr>
      <w:tr w:rsidR="002911CA" w:rsidRPr="002911CA" w14:paraId="26B9A577" w14:textId="77777777" w:rsidTr="007B6B56">
        <w:trPr>
          <w:trHeight w:val="283"/>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14:paraId="239154F2" w14:textId="77777777" w:rsidR="002911CA" w:rsidRPr="002911CA" w:rsidRDefault="002911CA" w:rsidP="002911CA">
            <w:pPr>
              <w:jc w:val="center"/>
            </w:pPr>
            <w:r w:rsidRPr="002911CA">
              <w:rPr>
                <w:b/>
              </w:rPr>
              <w:t>Dava Türü</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19748908" w14:textId="77777777" w:rsidR="002911CA" w:rsidRPr="002911CA" w:rsidRDefault="002911CA" w:rsidP="002911CA">
            <w:pPr>
              <w:jc w:val="center"/>
            </w:pPr>
            <w:r w:rsidRPr="002911CA">
              <w:rPr>
                <w:b/>
              </w:rPr>
              <w:t>Ortala Bitirilme Süresi (Gün)</w:t>
            </w:r>
          </w:p>
        </w:tc>
      </w:tr>
      <w:tr w:rsidR="002911CA" w:rsidRPr="002911CA" w14:paraId="337B318E"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3B0D8A7E" w14:textId="77777777" w:rsidR="002911CA" w:rsidRPr="002911CA" w:rsidRDefault="002911CA" w:rsidP="002911CA">
            <w:pPr>
              <w:jc w:val="center"/>
            </w:pPr>
            <w:r w:rsidRPr="002911CA">
              <w:rPr>
                <w:b/>
                <w:color w:val="C00000"/>
                <w:sz w:val="20"/>
                <w:szCs w:val="20"/>
              </w:rPr>
              <w:t>1</w:t>
            </w:r>
          </w:p>
        </w:tc>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1186C976" w14:textId="77777777" w:rsidR="002911CA" w:rsidRPr="002911CA" w:rsidRDefault="002911CA" w:rsidP="002911CA">
            <w:pPr>
              <w:snapToGrid w:val="0"/>
              <w:jc w:val="both"/>
            </w:pPr>
            <w:r w:rsidRPr="002911CA">
              <w:t>Arabuluculukta yetki itirazı</w:t>
            </w:r>
          </w:p>
        </w:tc>
        <w:tc>
          <w:tcPr>
            <w:tcW w:w="3761" w:type="dxa"/>
            <w:tcBorders>
              <w:top w:val="single" w:sz="4" w:space="0" w:color="000000"/>
              <w:left w:val="single" w:sz="4" w:space="0" w:color="000000"/>
              <w:bottom w:val="single" w:sz="4" w:space="0" w:color="000000"/>
              <w:right w:val="single" w:sz="4" w:space="0" w:color="000000"/>
            </w:tcBorders>
            <w:shd w:val="clear" w:color="auto" w:fill="F2F2F2"/>
          </w:tcPr>
          <w:p w14:paraId="7AEB647E" w14:textId="77777777" w:rsidR="002911CA" w:rsidRPr="002911CA" w:rsidRDefault="002911CA" w:rsidP="002911CA">
            <w:pPr>
              <w:snapToGrid w:val="0"/>
              <w:jc w:val="center"/>
            </w:pPr>
            <w:r w:rsidRPr="002911CA">
              <w:t>58</w:t>
            </w:r>
          </w:p>
        </w:tc>
      </w:tr>
      <w:tr w:rsidR="002911CA" w:rsidRPr="002911CA" w14:paraId="5FD1531A"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1828F120" w14:textId="77777777" w:rsidR="002911CA" w:rsidRPr="002911CA" w:rsidRDefault="002911CA" w:rsidP="002911CA">
            <w:pPr>
              <w:jc w:val="center"/>
            </w:pPr>
            <w:r w:rsidRPr="002911CA">
              <w:rPr>
                <w:b/>
                <w:color w:val="C00000"/>
                <w:sz w:val="20"/>
                <w:szCs w:val="20"/>
              </w:rPr>
              <w:t>2</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75B7189C" w14:textId="77777777" w:rsidR="002911CA" w:rsidRPr="002911CA" w:rsidRDefault="002911CA" w:rsidP="002911CA">
            <w:pPr>
              <w:snapToGrid w:val="0"/>
              <w:jc w:val="both"/>
            </w:pPr>
            <w:r w:rsidRPr="002911CA">
              <w:t>4721 sayılı TMK gereğince tedavi amaçlı kişisel koruma kararı</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0C381D86" w14:textId="77777777" w:rsidR="002911CA" w:rsidRPr="002911CA" w:rsidRDefault="002911CA" w:rsidP="002911CA">
            <w:pPr>
              <w:snapToGrid w:val="0"/>
              <w:jc w:val="center"/>
            </w:pPr>
            <w:r w:rsidRPr="002911CA">
              <w:t>3</w:t>
            </w:r>
          </w:p>
        </w:tc>
      </w:tr>
      <w:tr w:rsidR="002911CA" w:rsidRPr="002911CA" w14:paraId="373767D2"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7C6DF9D6" w14:textId="77777777" w:rsidR="002911CA" w:rsidRPr="002911CA" w:rsidRDefault="002911CA" w:rsidP="002911CA">
            <w:pPr>
              <w:jc w:val="center"/>
            </w:pPr>
            <w:r w:rsidRPr="002911CA">
              <w:rPr>
                <w:b/>
                <w:color w:val="C00000"/>
                <w:sz w:val="20"/>
                <w:szCs w:val="20"/>
              </w:rPr>
              <w:t>3</w:t>
            </w:r>
          </w:p>
        </w:tc>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22168E71" w14:textId="77777777" w:rsidR="002911CA" w:rsidRPr="002911CA" w:rsidRDefault="002911CA" w:rsidP="002911CA">
            <w:pPr>
              <w:snapToGrid w:val="0"/>
              <w:jc w:val="both"/>
            </w:pPr>
            <w:r w:rsidRPr="002911CA">
              <w:t>Arabuluculukta icra edilebilirlik şerhi</w:t>
            </w:r>
          </w:p>
        </w:tc>
        <w:tc>
          <w:tcPr>
            <w:tcW w:w="3761" w:type="dxa"/>
            <w:tcBorders>
              <w:top w:val="single" w:sz="4" w:space="0" w:color="000000"/>
              <w:left w:val="single" w:sz="4" w:space="0" w:color="000000"/>
              <w:bottom w:val="single" w:sz="4" w:space="0" w:color="000000"/>
              <w:right w:val="single" w:sz="4" w:space="0" w:color="000000"/>
            </w:tcBorders>
            <w:shd w:val="clear" w:color="auto" w:fill="F2F2F2"/>
          </w:tcPr>
          <w:p w14:paraId="566336BA" w14:textId="77777777" w:rsidR="002911CA" w:rsidRPr="002911CA" w:rsidRDefault="002911CA" w:rsidP="002911CA">
            <w:pPr>
              <w:snapToGrid w:val="0"/>
              <w:jc w:val="center"/>
            </w:pPr>
            <w:r w:rsidRPr="002911CA">
              <w:t>54</w:t>
            </w:r>
          </w:p>
        </w:tc>
      </w:tr>
      <w:tr w:rsidR="002911CA" w:rsidRPr="002911CA" w14:paraId="1DE6283C"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6396AC7E" w14:textId="77777777" w:rsidR="002911CA" w:rsidRPr="002911CA" w:rsidRDefault="002911CA" w:rsidP="002911CA">
            <w:pPr>
              <w:jc w:val="center"/>
            </w:pPr>
            <w:r w:rsidRPr="002911CA">
              <w:rPr>
                <w:b/>
                <w:color w:val="C00000"/>
                <w:sz w:val="20"/>
                <w:szCs w:val="20"/>
              </w:rPr>
              <w:t>4</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2664495F" w14:textId="77777777" w:rsidR="002911CA" w:rsidRPr="002911CA" w:rsidRDefault="002911CA" w:rsidP="002911CA">
            <w:pPr>
              <w:snapToGrid w:val="0"/>
              <w:jc w:val="both"/>
            </w:pPr>
            <w:r w:rsidRPr="002911CA">
              <w:t>Vesayet</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705F950E" w14:textId="77777777" w:rsidR="002911CA" w:rsidRPr="002911CA" w:rsidRDefault="002911CA" w:rsidP="002911CA">
            <w:pPr>
              <w:snapToGrid w:val="0"/>
              <w:jc w:val="center"/>
            </w:pPr>
            <w:r w:rsidRPr="002911CA">
              <w:t>183</w:t>
            </w:r>
          </w:p>
        </w:tc>
      </w:tr>
      <w:tr w:rsidR="002911CA" w:rsidRPr="002911CA" w14:paraId="522B8B97"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21A239E0" w14:textId="77777777" w:rsidR="002911CA" w:rsidRPr="002911CA" w:rsidRDefault="002911CA" w:rsidP="002911CA">
            <w:pPr>
              <w:jc w:val="center"/>
            </w:pPr>
            <w:r w:rsidRPr="002911CA">
              <w:rPr>
                <w:b/>
                <w:color w:val="C00000"/>
                <w:sz w:val="20"/>
                <w:szCs w:val="20"/>
              </w:rPr>
              <w:t>5</w:t>
            </w:r>
          </w:p>
        </w:tc>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67930311" w14:textId="77777777" w:rsidR="002911CA" w:rsidRPr="002911CA" w:rsidRDefault="002911CA" w:rsidP="002911CA">
            <w:pPr>
              <w:snapToGrid w:val="0"/>
              <w:jc w:val="both"/>
            </w:pPr>
            <w:r w:rsidRPr="002911CA">
              <w:t>Ortaklığın giderilmesi (miras nedenli)</w:t>
            </w:r>
          </w:p>
        </w:tc>
        <w:tc>
          <w:tcPr>
            <w:tcW w:w="3761" w:type="dxa"/>
            <w:tcBorders>
              <w:top w:val="single" w:sz="4" w:space="0" w:color="000000"/>
              <w:left w:val="single" w:sz="4" w:space="0" w:color="000000"/>
              <w:bottom w:val="single" w:sz="4" w:space="0" w:color="000000"/>
              <w:right w:val="single" w:sz="4" w:space="0" w:color="000000"/>
            </w:tcBorders>
            <w:shd w:val="clear" w:color="auto" w:fill="F2F2F2"/>
          </w:tcPr>
          <w:p w14:paraId="0DE981F7" w14:textId="77777777" w:rsidR="002911CA" w:rsidRPr="002911CA" w:rsidRDefault="002911CA" w:rsidP="002911CA">
            <w:pPr>
              <w:snapToGrid w:val="0"/>
              <w:jc w:val="center"/>
            </w:pPr>
            <w:r w:rsidRPr="002911CA">
              <w:t>378</w:t>
            </w:r>
          </w:p>
        </w:tc>
      </w:tr>
      <w:tr w:rsidR="002911CA" w:rsidRPr="002911CA" w14:paraId="5D6EA146"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6B96F5CC" w14:textId="77777777" w:rsidR="002911CA" w:rsidRPr="002911CA" w:rsidRDefault="002911CA" w:rsidP="002911CA">
            <w:pPr>
              <w:jc w:val="center"/>
            </w:pPr>
            <w:r w:rsidRPr="002911CA">
              <w:rPr>
                <w:b/>
                <w:color w:val="C00000"/>
                <w:sz w:val="20"/>
                <w:szCs w:val="20"/>
              </w:rPr>
              <w:t>6</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19607A10" w14:textId="77777777" w:rsidR="002911CA" w:rsidRPr="002911CA" w:rsidRDefault="002911CA" w:rsidP="002911CA">
            <w:pPr>
              <w:snapToGrid w:val="0"/>
              <w:jc w:val="both"/>
            </w:pPr>
            <w:r w:rsidRPr="002911CA">
              <w:t>İtirazın iptali</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25378178" w14:textId="77777777" w:rsidR="002911CA" w:rsidRPr="002911CA" w:rsidRDefault="002911CA" w:rsidP="002911CA">
            <w:pPr>
              <w:snapToGrid w:val="0"/>
              <w:jc w:val="center"/>
            </w:pPr>
            <w:r w:rsidRPr="002911CA">
              <w:t>386</w:t>
            </w:r>
          </w:p>
        </w:tc>
      </w:tr>
      <w:tr w:rsidR="002911CA" w:rsidRPr="002911CA" w14:paraId="70FDFCD1"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782DDB9C" w14:textId="77777777" w:rsidR="002911CA" w:rsidRPr="002911CA" w:rsidRDefault="002911CA" w:rsidP="002911CA">
            <w:pPr>
              <w:jc w:val="center"/>
            </w:pPr>
            <w:r w:rsidRPr="002911CA">
              <w:rPr>
                <w:b/>
                <w:color w:val="C00000"/>
                <w:sz w:val="20"/>
                <w:szCs w:val="20"/>
              </w:rPr>
              <w:t>7</w:t>
            </w:r>
          </w:p>
        </w:tc>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124EE011" w14:textId="77777777" w:rsidR="002911CA" w:rsidRPr="002911CA" w:rsidRDefault="002911CA" w:rsidP="002911CA">
            <w:pPr>
              <w:snapToGrid w:val="0"/>
              <w:jc w:val="both"/>
            </w:pPr>
            <w:r w:rsidRPr="002911CA">
              <w:t>Mirasın gerçek reddi</w:t>
            </w:r>
          </w:p>
        </w:tc>
        <w:tc>
          <w:tcPr>
            <w:tcW w:w="3761" w:type="dxa"/>
            <w:tcBorders>
              <w:top w:val="single" w:sz="4" w:space="0" w:color="000000"/>
              <w:left w:val="single" w:sz="4" w:space="0" w:color="000000"/>
              <w:bottom w:val="single" w:sz="4" w:space="0" w:color="000000"/>
              <w:right w:val="single" w:sz="4" w:space="0" w:color="000000"/>
            </w:tcBorders>
            <w:shd w:val="clear" w:color="auto" w:fill="F2F2F2"/>
          </w:tcPr>
          <w:p w14:paraId="76F6B155" w14:textId="77777777" w:rsidR="002911CA" w:rsidRPr="002911CA" w:rsidRDefault="002911CA" w:rsidP="002911CA">
            <w:pPr>
              <w:snapToGrid w:val="0"/>
              <w:jc w:val="center"/>
            </w:pPr>
            <w:r w:rsidRPr="002911CA">
              <w:t>211</w:t>
            </w:r>
          </w:p>
        </w:tc>
      </w:tr>
      <w:tr w:rsidR="002911CA" w:rsidRPr="002911CA" w14:paraId="3A931ED4"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5AD8D057" w14:textId="77777777" w:rsidR="002911CA" w:rsidRPr="002911CA" w:rsidRDefault="002911CA" w:rsidP="002911CA">
            <w:pPr>
              <w:jc w:val="center"/>
            </w:pPr>
            <w:r w:rsidRPr="002911CA">
              <w:rPr>
                <w:b/>
                <w:color w:val="C00000"/>
                <w:sz w:val="20"/>
                <w:szCs w:val="20"/>
              </w:rPr>
              <w:t>8</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4ABD8188" w14:textId="77777777" w:rsidR="002911CA" w:rsidRPr="002911CA" w:rsidRDefault="002911CA" w:rsidP="002911CA">
            <w:pPr>
              <w:snapToGrid w:val="0"/>
              <w:jc w:val="both"/>
            </w:pPr>
            <w:r w:rsidRPr="002911CA">
              <w:t xml:space="preserve">Tapu kaydında </w:t>
            </w:r>
            <w:proofErr w:type="spellStart"/>
            <w:r w:rsidRPr="002911CA">
              <w:t>düzeltimesi</w:t>
            </w:r>
            <w:proofErr w:type="spellEnd"/>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631F15C5" w14:textId="77777777" w:rsidR="002911CA" w:rsidRPr="002911CA" w:rsidRDefault="002911CA" w:rsidP="002911CA">
            <w:pPr>
              <w:snapToGrid w:val="0"/>
              <w:jc w:val="center"/>
            </w:pPr>
            <w:r w:rsidRPr="002911CA">
              <w:t>353</w:t>
            </w:r>
          </w:p>
        </w:tc>
      </w:tr>
      <w:tr w:rsidR="002911CA" w:rsidRPr="002911CA" w14:paraId="1B970B6B"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391272F3" w14:textId="77777777" w:rsidR="002911CA" w:rsidRPr="002911CA" w:rsidRDefault="002911CA" w:rsidP="002911CA">
            <w:pPr>
              <w:jc w:val="center"/>
            </w:pPr>
            <w:r w:rsidRPr="002911CA">
              <w:rPr>
                <w:b/>
                <w:color w:val="C00000"/>
                <w:sz w:val="20"/>
                <w:szCs w:val="20"/>
              </w:rPr>
              <w:t>9</w:t>
            </w:r>
          </w:p>
        </w:tc>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13D09624" w14:textId="77777777" w:rsidR="002911CA" w:rsidRPr="002911CA" w:rsidRDefault="002911CA" w:rsidP="002911CA">
            <w:pPr>
              <w:snapToGrid w:val="0"/>
              <w:jc w:val="both"/>
            </w:pPr>
            <w:r w:rsidRPr="002911CA">
              <w:t>Mirasçılık belgesi istemi</w:t>
            </w:r>
          </w:p>
        </w:tc>
        <w:tc>
          <w:tcPr>
            <w:tcW w:w="3761" w:type="dxa"/>
            <w:tcBorders>
              <w:top w:val="single" w:sz="4" w:space="0" w:color="000000"/>
              <w:left w:val="single" w:sz="4" w:space="0" w:color="000000"/>
              <w:bottom w:val="single" w:sz="4" w:space="0" w:color="000000"/>
              <w:right w:val="single" w:sz="4" w:space="0" w:color="000000"/>
            </w:tcBorders>
            <w:shd w:val="clear" w:color="auto" w:fill="F2F2F2"/>
          </w:tcPr>
          <w:p w14:paraId="441CAFF4" w14:textId="77777777" w:rsidR="002911CA" w:rsidRPr="002911CA" w:rsidRDefault="002911CA" w:rsidP="002911CA">
            <w:pPr>
              <w:snapToGrid w:val="0"/>
              <w:jc w:val="center"/>
            </w:pPr>
            <w:r w:rsidRPr="002911CA">
              <w:t>21</w:t>
            </w:r>
          </w:p>
        </w:tc>
      </w:tr>
      <w:tr w:rsidR="002911CA" w:rsidRPr="002911CA" w14:paraId="2C5237C0"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0C9DD14E" w14:textId="77777777" w:rsidR="002911CA" w:rsidRPr="002911CA" w:rsidRDefault="002911CA" w:rsidP="002911CA">
            <w:pPr>
              <w:jc w:val="center"/>
            </w:pPr>
            <w:r w:rsidRPr="002911CA">
              <w:rPr>
                <w:b/>
                <w:color w:val="C00000"/>
                <w:sz w:val="20"/>
                <w:szCs w:val="20"/>
              </w:rPr>
              <w:t>10</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1D73511D" w14:textId="77777777" w:rsidR="002911CA" w:rsidRPr="002911CA" w:rsidRDefault="002911CA" w:rsidP="002911CA">
            <w:pPr>
              <w:snapToGrid w:val="0"/>
              <w:jc w:val="both"/>
            </w:pPr>
            <w:r w:rsidRPr="002911CA">
              <w:t>Vasiyetnamenin açılması</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6BFB8CB7" w14:textId="77777777" w:rsidR="002911CA" w:rsidRPr="002911CA" w:rsidRDefault="002911CA" w:rsidP="002911CA">
            <w:pPr>
              <w:snapToGrid w:val="0"/>
              <w:jc w:val="center"/>
            </w:pPr>
            <w:r w:rsidRPr="002911CA">
              <w:t>181</w:t>
            </w:r>
          </w:p>
        </w:tc>
      </w:tr>
      <w:tr w:rsidR="002911CA" w:rsidRPr="002911CA" w14:paraId="696E3D60"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6931908C" w14:textId="77777777" w:rsidR="002911CA" w:rsidRPr="002911CA" w:rsidRDefault="002911CA" w:rsidP="002911CA">
            <w:pPr>
              <w:jc w:val="center"/>
            </w:pPr>
            <w:r w:rsidRPr="002911CA">
              <w:rPr>
                <w:b/>
                <w:color w:val="C00000"/>
                <w:sz w:val="20"/>
                <w:szCs w:val="20"/>
              </w:rPr>
              <w:t>11</w:t>
            </w:r>
          </w:p>
        </w:tc>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2D8335DC" w14:textId="77777777" w:rsidR="002911CA" w:rsidRPr="002911CA" w:rsidRDefault="002911CA" w:rsidP="002911CA">
            <w:pPr>
              <w:snapToGrid w:val="0"/>
              <w:jc w:val="both"/>
            </w:pPr>
            <w:r w:rsidRPr="002911CA">
              <w:t>Ortaklığın giderilmesi (paylı mülkiyet)</w:t>
            </w:r>
          </w:p>
        </w:tc>
        <w:tc>
          <w:tcPr>
            <w:tcW w:w="3761" w:type="dxa"/>
            <w:tcBorders>
              <w:top w:val="single" w:sz="4" w:space="0" w:color="000000"/>
              <w:left w:val="single" w:sz="4" w:space="0" w:color="000000"/>
              <w:bottom w:val="single" w:sz="4" w:space="0" w:color="000000"/>
              <w:right w:val="single" w:sz="4" w:space="0" w:color="000000"/>
            </w:tcBorders>
            <w:shd w:val="clear" w:color="auto" w:fill="F2F2F2"/>
          </w:tcPr>
          <w:p w14:paraId="1DB5FB16" w14:textId="77777777" w:rsidR="002911CA" w:rsidRPr="002911CA" w:rsidRDefault="002911CA" w:rsidP="002911CA">
            <w:pPr>
              <w:snapToGrid w:val="0"/>
              <w:jc w:val="center"/>
            </w:pPr>
            <w:r w:rsidRPr="002911CA">
              <w:t>591</w:t>
            </w:r>
          </w:p>
        </w:tc>
      </w:tr>
      <w:tr w:rsidR="002911CA" w:rsidRPr="002911CA" w14:paraId="7A01F118"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45358988" w14:textId="77777777" w:rsidR="002911CA" w:rsidRPr="002911CA" w:rsidRDefault="002911CA" w:rsidP="002911CA">
            <w:pPr>
              <w:jc w:val="center"/>
            </w:pPr>
            <w:r w:rsidRPr="002911CA">
              <w:rPr>
                <w:b/>
                <w:color w:val="C00000"/>
                <w:sz w:val="20"/>
                <w:szCs w:val="20"/>
              </w:rPr>
              <w:t xml:space="preserve"> 12</w:t>
            </w:r>
          </w:p>
        </w:tc>
        <w:tc>
          <w:tcPr>
            <w:tcW w:w="4724" w:type="dxa"/>
            <w:tcBorders>
              <w:top w:val="single" w:sz="4" w:space="0" w:color="000000"/>
              <w:left w:val="single" w:sz="4" w:space="0" w:color="000000"/>
              <w:bottom w:val="single" w:sz="4" w:space="0" w:color="000000"/>
              <w:right w:val="single" w:sz="4" w:space="0" w:color="000000"/>
            </w:tcBorders>
            <w:shd w:val="clear" w:color="auto" w:fill="F2F2F2"/>
          </w:tcPr>
          <w:p w14:paraId="31E9F156" w14:textId="77777777" w:rsidR="002911CA" w:rsidRPr="002911CA" w:rsidRDefault="002911CA" w:rsidP="002911CA">
            <w:pPr>
              <w:snapToGrid w:val="0"/>
              <w:jc w:val="both"/>
            </w:pPr>
            <w:r w:rsidRPr="002911CA">
              <w:t>Kiralananın Tahliyesi</w:t>
            </w:r>
          </w:p>
        </w:tc>
        <w:tc>
          <w:tcPr>
            <w:tcW w:w="3761" w:type="dxa"/>
            <w:tcBorders>
              <w:top w:val="single" w:sz="4" w:space="0" w:color="000000"/>
              <w:left w:val="single" w:sz="4" w:space="0" w:color="000000"/>
              <w:bottom w:val="single" w:sz="4" w:space="0" w:color="000000"/>
              <w:right w:val="single" w:sz="4" w:space="0" w:color="000000"/>
            </w:tcBorders>
            <w:shd w:val="clear" w:color="auto" w:fill="F2F2F2"/>
          </w:tcPr>
          <w:p w14:paraId="76DC3C4B" w14:textId="77777777" w:rsidR="002911CA" w:rsidRPr="002911CA" w:rsidRDefault="002911CA" w:rsidP="002911CA">
            <w:pPr>
              <w:snapToGrid w:val="0"/>
              <w:jc w:val="center"/>
            </w:pPr>
            <w:r w:rsidRPr="002911CA">
              <w:t>328</w:t>
            </w:r>
          </w:p>
        </w:tc>
      </w:tr>
      <w:tr w:rsidR="002911CA" w:rsidRPr="002911CA" w14:paraId="4858EA1B"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378B1CA1" w14:textId="77777777" w:rsidR="002911CA" w:rsidRPr="002911CA" w:rsidRDefault="002911CA" w:rsidP="002911CA">
            <w:pPr>
              <w:jc w:val="center"/>
            </w:pPr>
            <w:r w:rsidRPr="002911CA">
              <w:rPr>
                <w:b/>
                <w:color w:val="C00000"/>
                <w:sz w:val="20"/>
                <w:szCs w:val="20"/>
              </w:rPr>
              <w:t>13</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6ED63084" w14:textId="77777777" w:rsidR="002911CA" w:rsidRPr="002911CA" w:rsidRDefault="002911CA" w:rsidP="002911CA">
            <w:pPr>
              <w:snapToGrid w:val="0"/>
              <w:jc w:val="both"/>
            </w:pPr>
            <w:r w:rsidRPr="002911CA">
              <w:t>Elbirliği mülkiyetinin paylı mülkiyete çevrilmesi</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2A10249A" w14:textId="77777777" w:rsidR="002911CA" w:rsidRPr="002911CA" w:rsidRDefault="002911CA" w:rsidP="002911CA">
            <w:pPr>
              <w:snapToGrid w:val="0"/>
              <w:jc w:val="center"/>
            </w:pPr>
            <w:r w:rsidRPr="002911CA">
              <w:t>152</w:t>
            </w:r>
          </w:p>
        </w:tc>
      </w:tr>
      <w:tr w:rsidR="005C28EF" w:rsidRPr="002911CA" w14:paraId="3453AA22"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502A7815" w14:textId="77777777" w:rsidR="005C28EF" w:rsidRDefault="005C28EF" w:rsidP="002911CA">
            <w:pPr>
              <w:jc w:val="center"/>
              <w:rPr>
                <w:b/>
                <w:color w:val="C00000"/>
                <w:sz w:val="20"/>
                <w:szCs w:val="20"/>
              </w:rPr>
            </w:pPr>
          </w:p>
          <w:p w14:paraId="5E08B985" w14:textId="77777777" w:rsidR="005C28EF" w:rsidRDefault="005C28EF" w:rsidP="002911CA">
            <w:pPr>
              <w:jc w:val="center"/>
              <w:rPr>
                <w:b/>
                <w:color w:val="C00000"/>
                <w:sz w:val="20"/>
                <w:szCs w:val="20"/>
              </w:rPr>
            </w:pPr>
          </w:p>
          <w:p w14:paraId="0430B8E8" w14:textId="77777777" w:rsidR="005C28EF" w:rsidRDefault="005C28EF" w:rsidP="002911CA">
            <w:pPr>
              <w:jc w:val="center"/>
              <w:rPr>
                <w:b/>
                <w:color w:val="C00000"/>
                <w:sz w:val="20"/>
                <w:szCs w:val="20"/>
              </w:rPr>
            </w:pPr>
          </w:p>
          <w:p w14:paraId="7F8374D3" w14:textId="2F41A3AC" w:rsidR="005C28EF" w:rsidRPr="002911CA" w:rsidRDefault="005C28EF" w:rsidP="002911CA">
            <w:pPr>
              <w:jc w:val="center"/>
              <w:rPr>
                <w:b/>
                <w:color w:val="C00000"/>
                <w:sz w:val="20"/>
                <w:szCs w:val="20"/>
              </w:rPr>
            </w:pP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7125ACAC" w14:textId="77777777" w:rsidR="005C28EF" w:rsidRPr="002911CA" w:rsidRDefault="005C28EF" w:rsidP="002911CA">
            <w:pPr>
              <w:snapToGrid w:val="0"/>
              <w:jc w:val="both"/>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14:paraId="4D5E4396" w14:textId="77777777" w:rsidR="005C28EF" w:rsidRPr="002911CA" w:rsidRDefault="005C28EF" w:rsidP="002911CA">
            <w:pPr>
              <w:snapToGrid w:val="0"/>
              <w:jc w:val="center"/>
            </w:pPr>
          </w:p>
        </w:tc>
      </w:tr>
    </w:tbl>
    <w:tbl>
      <w:tblPr>
        <w:tblW w:w="9006" w:type="dxa"/>
        <w:tblInd w:w="-5" w:type="dxa"/>
        <w:tblLook w:val="0000" w:firstRow="0" w:lastRow="0" w:firstColumn="0" w:lastColumn="0" w:noHBand="0" w:noVBand="0"/>
      </w:tblPr>
      <w:tblGrid>
        <w:gridCol w:w="521"/>
        <w:gridCol w:w="4252"/>
        <w:gridCol w:w="4233"/>
      </w:tblGrid>
      <w:tr w:rsidR="002911CA" w:rsidRPr="002911CA" w14:paraId="1BC74C74" w14:textId="77777777" w:rsidTr="007B6B56">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619F690" w14:textId="481E07C7" w:rsidR="002911CA" w:rsidRPr="002911CA" w:rsidRDefault="002911CA" w:rsidP="002911CA">
            <w:pPr>
              <w:tabs>
                <w:tab w:val="left" w:pos="360"/>
              </w:tabs>
              <w:ind w:left="360"/>
              <w:jc w:val="center"/>
            </w:pPr>
            <w:r>
              <w:rPr>
                <w:b/>
                <w:color w:val="FFFFFF"/>
              </w:rPr>
              <w:t>Kınık İ</w:t>
            </w:r>
            <w:r w:rsidRPr="002911CA">
              <w:rPr>
                <w:b/>
                <w:color w:val="FFFFFF"/>
              </w:rPr>
              <w:t>cra Hukuk Mahkemesi</w:t>
            </w:r>
          </w:p>
          <w:p w14:paraId="7D14A33D" w14:textId="77777777" w:rsidR="002911CA" w:rsidRPr="002911CA" w:rsidRDefault="002911CA" w:rsidP="002911CA">
            <w:pPr>
              <w:tabs>
                <w:tab w:val="left" w:pos="360"/>
              </w:tabs>
              <w:ind w:left="360"/>
              <w:jc w:val="center"/>
            </w:pPr>
            <w:r w:rsidRPr="002911CA">
              <w:rPr>
                <w:b/>
                <w:color w:val="FFFFFF"/>
              </w:rPr>
              <w:t>En Çok Karşılaşılan 20 Dava Türüne Göre Davaların Bitirilme Süreleri Ortalaması</w:t>
            </w:r>
          </w:p>
        </w:tc>
      </w:tr>
      <w:tr w:rsidR="002911CA" w:rsidRPr="002911CA" w14:paraId="39C75411" w14:textId="77777777" w:rsidTr="007B6B56">
        <w:trPr>
          <w:trHeight w:val="283"/>
        </w:trPr>
        <w:tc>
          <w:tcPr>
            <w:tcW w:w="4773" w:type="dxa"/>
            <w:gridSpan w:val="2"/>
            <w:tcBorders>
              <w:top w:val="single" w:sz="4" w:space="0" w:color="000000"/>
              <w:left w:val="single" w:sz="4" w:space="0" w:color="000000"/>
              <w:bottom w:val="single" w:sz="4" w:space="0" w:color="000000"/>
              <w:right w:val="single" w:sz="4" w:space="0" w:color="000000"/>
            </w:tcBorders>
            <w:shd w:val="clear" w:color="auto" w:fill="auto"/>
          </w:tcPr>
          <w:p w14:paraId="47CCCA31" w14:textId="77777777" w:rsidR="002911CA" w:rsidRPr="002911CA" w:rsidRDefault="002911CA" w:rsidP="002911CA">
            <w:pPr>
              <w:jc w:val="center"/>
            </w:pPr>
            <w:r w:rsidRPr="002911CA">
              <w:rPr>
                <w:b/>
              </w:rPr>
              <w:t>Dava Türü</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1675A1A7" w14:textId="77777777" w:rsidR="002911CA" w:rsidRPr="002911CA" w:rsidRDefault="002911CA" w:rsidP="002911CA">
            <w:pPr>
              <w:jc w:val="center"/>
            </w:pPr>
            <w:r w:rsidRPr="002911CA">
              <w:rPr>
                <w:b/>
              </w:rPr>
              <w:t>Ortala Bitirilme Süresi (Gün)</w:t>
            </w:r>
          </w:p>
        </w:tc>
      </w:tr>
      <w:tr w:rsidR="002911CA" w:rsidRPr="002911CA" w14:paraId="60CCF356"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2EF0E632" w14:textId="77777777" w:rsidR="002911CA" w:rsidRPr="002911CA" w:rsidRDefault="002911CA" w:rsidP="002911CA">
            <w:pPr>
              <w:jc w:val="center"/>
            </w:pPr>
            <w:r w:rsidRPr="002911CA">
              <w:rPr>
                <w:b/>
                <w:color w:val="C00000"/>
                <w:sz w:val="20"/>
                <w:szCs w:val="20"/>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6ABBD3B8" w14:textId="77777777" w:rsidR="002911CA" w:rsidRPr="002911CA" w:rsidRDefault="002911CA" w:rsidP="002911CA">
            <w:pPr>
              <w:snapToGrid w:val="0"/>
              <w:jc w:val="both"/>
            </w:pPr>
            <w:proofErr w:type="spellStart"/>
            <w:r w:rsidRPr="002911CA">
              <w:t>Meskeniyet</w:t>
            </w:r>
            <w:proofErr w:type="spellEnd"/>
            <w:r w:rsidRPr="002911CA">
              <w:t xml:space="preserve"> iddiası</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42B62597" w14:textId="77777777" w:rsidR="002911CA" w:rsidRPr="002911CA" w:rsidRDefault="002911CA" w:rsidP="002911CA">
            <w:pPr>
              <w:snapToGrid w:val="0"/>
              <w:jc w:val="center"/>
            </w:pPr>
            <w:r w:rsidRPr="002911CA">
              <w:t>157</w:t>
            </w:r>
          </w:p>
        </w:tc>
      </w:tr>
      <w:tr w:rsidR="002911CA" w:rsidRPr="002911CA" w14:paraId="3DCB28A8"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31A01025" w14:textId="77777777" w:rsidR="002911CA" w:rsidRPr="002911CA" w:rsidRDefault="002911CA" w:rsidP="002911CA">
            <w:pPr>
              <w:jc w:val="center"/>
            </w:pPr>
            <w:r w:rsidRPr="002911CA">
              <w:rPr>
                <w:b/>
                <w:color w:val="C00000"/>
                <w:sz w:val="20"/>
                <w:szCs w:val="20"/>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498367A" w14:textId="77777777" w:rsidR="002911CA" w:rsidRPr="002911CA" w:rsidRDefault="002911CA" w:rsidP="002911CA">
            <w:pPr>
              <w:snapToGrid w:val="0"/>
              <w:jc w:val="both"/>
            </w:pPr>
            <w:r w:rsidRPr="002911CA">
              <w:t>İmzaya itiraz</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3E6EDAC2" w14:textId="77777777" w:rsidR="002911CA" w:rsidRPr="002911CA" w:rsidRDefault="002911CA" w:rsidP="002911CA">
            <w:pPr>
              <w:snapToGrid w:val="0"/>
              <w:jc w:val="center"/>
            </w:pPr>
            <w:r w:rsidRPr="002911CA">
              <w:t>263</w:t>
            </w:r>
          </w:p>
        </w:tc>
      </w:tr>
      <w:tr w:rsidR="002911CA" w:rsidRPr="002911CA" w14:paraId="69AEBEE5"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35E38940" w14:textId="77777777" w:rsidR="002911CA" w:rsidRPr="002911CA" w:rsidRDefault="002911CA" w:rsidP="002911CA">
            <w:pPr>
              <w:jc w:val="center"/>
            </w:pPr>
            <w:r w:rsidRPr="002911CA">
              <w:rPr>
                <w:b/>
                <w:color w:val="C00000"/>
                <w:sz w:val="20"/>
                <w:szCs w:val="20"/>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75153C61" w14:textId="77777777" w:rsidR="002911CA" w:rsidRPr="002911CA" w:rsidRDefault="002911CA" w:rsidP="002911CA">
            <w:pPr>
              <w:snapToGrid w:val="0"/>
              <w:jc w:val="both"/>
            </w:pPr>
            <w:r w:rsidRPr="002911CA">
              <w:t>Takibin taliki veya iptali</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4ABA572A" w14:textId="77777777" w:rsidR="002911CA" w:rsidRPr="002911CA" w:rsidRDefault="002911CA" w:rsidP="002911CA">
            <w:pPr>
              <w:snapToGrid w:val="0"/>
              <w:jc w:val="center"/>
            </w:pPr>
            <w:r w:rsidRPr="002911CA">
              <w:t>106</w:t>
            </w:r>
          </w:p>
        </w:tc>
      </w:tr>
      <w:tr w:rsidR="002911CA" w:rsidRPr="002911CA" w14:paraId="34DE9C13"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6FDE52D2" w14:textId="77777777" w:rsidR="002911CA" w:rsidRPr="002911CA" w:rsidRDefault="002911CA" w:rsidP="002911CA">
            <w:pPr>
              <w:jc w:val="center"/>
            </w:pPr>
            <w:r w:rsidRPr="002911CA">
              <w:rPr>
                <w:b/>
                <w:color w:val="C00000"/>
                <w:sz w:val="20"/>
                <w:szCs w:val="20"/>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F1C3741" w14:textId="77777777" w:rsidR="002911CA" w:rsidRPr="002911CA" w:rsidRDefault="002911CA" w:rsidP="002911CA">
            <w:pPr>
              <w:snapToGrid w:val="0"/>
              <w:jc w:val="both"/>
            </w:pPr>
            <w:r w:rsidRPr="002911CA">
              <w:t>İcra takibine itiraz</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388080EB" w14:textId="77777777" w:rsidR="002911CA" w:rsidRPr="002911CA" w:rsidRDefault="002911CA" w:rsidP="002911CA">
            <w:pPr>
              <w:snapToGrid w:val="0"/>
              <w:jc w:val="center"/>
            </w:pPr>
            <w:r w:rsidRPr="002911CA">
              <w:t>165</w:t>
            </w:r>
          </w:p>
        </w:tc>
      </w:tr>
      <w:tr w:rsidR="002911CA" w:rsidRPr="002911CA" w14:paraId="694F9249"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5B166389" w14:textId="77777777" w:rsidR="002911CA" w:rsidRPr="002911CA" w:rsidRDefault="002911CA" w:rsidP="002911CA">
            <w:pPr>
              <w:jc w:val="center"/>
            </w:pPr>
            <w:r w:rsidRPr="002911CA">
              <w:rPr>
                <w:b/>
                <w:color w:val="C00000"/>
                <w:sz w:val="20"/>
                <w:szCs w:val="20"/>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04F5686C" w14:textId="77777777" w:rsidR="002911CA" w:rsidRPr="002911CA" w:rsidRDefault="002911CA" w:rsidP="002911CA">
            <w:pPr>
              <w:snapToGrid w:val="0"/>
              <w:jc w:val="both"/>
            </w:pPr>
            <w:r w:rsidRPr="002911CA">
              <w:t>Hisseli malın satış şekli</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55B3AF0E" w14:textId="77777777" w:rsidR="002911CA" w:rsidRPr="002911CA" w:rsidRDefault="002911CA" w:rsidP="002911CA">
            <w:pPr>
              <w:snapToGrid w:val="0"/>
              <w:jc w:val="center"/>
            </w:pPr>
            <w:r w:rsidRPr="002911CA">
              <w:t>13</w:t>
            </w:r>
          </w:p>
        </w:tc>
      </w:tr>
      <w:tr w:rsidR="002911CA" w:rsidRPr="002911CA" w14:paraId="4AEDD012"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2CABF16F" w14:textId="77777777" w:rsidR="002911CA" w:rsidRPr="002911CA" w:rsidRDefault="002911CA" w:rsidP="002911CA">
            <w:pPr>
              <w:jc w:val="center"/>
            </w:pPr>
            <w:r w:rsidRPr="002911CA">
              <w:rPr>
                <w:b/>
                <w:color w:val="C00000"/>
                <w:sz w:val="20"/>
                <w:szCs w:val="20"/>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B59ECEA" w14:textId="77777777" w:rsidR="002911CA" w:rsidRPr="002911CA" w:rsidRDefault="002911CA" w:rsidP="002911CA">
            <w:pPr>
              <w:snapToGrid w:val="0"/>
              <w:jc w:val="both"/>
            </w:pPr>
            <w:r w:rsidRPr="002911CA">
              <w:t>İtirazın kaldırılması ve tahliye</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23E2B2B0" w14:textId="77777777" w:rsidR="002911CA" w:rsidRPr="002911CA" w:rsidRDefault="002911CA" w:rsidP="002911CA">
            <w:pPr>
              <w:snapToGrid w:val="0"/>
              <w:jc w:val="center"/>
            </w:pPr>
            <w:r w:rsidRPr="002911CA">
              <w:t>69</w:t>
            </w:r>
          </w:p>
        </w:tc>
      </w:tr>
      <w:tr w:rsidR="002911CA" w:rsidRPr="002911CA" w14:paraId="3853131E"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20541CFB" w14:textId="77777777" w:rsidR="002911CA" w:rsidRPr="002911CA" w:rsidRDefault="002911CA" w:rsidP="002911CA">
            <w:pPr>
              <w:jc w:val="center"/>
            </w:pPr>
            <w:r w:rsidRPr="002911CA">
              <w:rPr>
                <w:b/>
                <w:color w:val="C00000"/>
                <w:sz w:val="20"/>
                <w:szCs w:val="20"/>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55E885E0" w14:textId="77777777" w:rsidR="002911CA" w:rsidRPr="002911CA" w:rsidRDefault="002911CA" w:rsidP="002911CA">
            <w:pPr>
              <w:snapToGrid w:val="0"/>
              <w:jc w:val="both"/>
            </w:pPr>
            <w:r w:rsidRPr="002911CA">
              <w:t>Kiralananın tahliyesi</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5464C129" w14:textId="77777777" w:rsidR="002911CA" w:rsidRPr="002911CA" w:rsidRDefault="002911CA" w:rsidP="002911CA">
            <w:pPr>
              <w:snapToGrid w:val="0"/>
              <w:jc w:val="center"/>
            </w:pPr>
            <w:r w:rsidRPr="002911CA">
              <w:t>51</w:t>
            </w:r>
          </w:p>
        </w:tc>
      </w:tr>
      <w:tr w:rsidR="002911CA" w:rsidRPr="002911CA" w14:paraId="0795D7C0"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66113BD7" w14:textId="77777777" w:rsidR="002911CA" w:rsidRPr="002911CA" w:rsidRDefault="002911CA" w:rsidP="002911CA">
            <w:pPr>
              <w:jc w:val="center"/>
            </w:pPr>
            <w:r w:rsidRPr="002911CA">
              <w:rPr>
                <w:b/>
                <w:color w:val="C00000"/>
                <w:sz w:val="20"/>
                <w:szCs w:val="20"/>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E318E0F" w14:textId="77777777" w:rsidR="002911CA" w:rsidRPr="002911CA" w:rsidRDefault="002911CA" w:rsidP="002911CA">
            <w:pPr>
              <w:snapToGrid w:val="0"/>
              <w:jc w:val="both"/>
            </w:pPr>
            <w:r w:rsidRPr="002911CA">
              <w:t xml:space="preserve">Kıymet takdirine itiraz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0E239EF5" w14:textId="77777777" w:rsidR="002911CA" w:rsidRPr="002911CA" w:rsidRDefault="002911CA" w:rsidP="002911CA">
            <w:pPr>
              <w:snapToGrid w:val="0"/>
              <w:jc w:val="center"/>
            </w:pPr>
            <w:r w:rsidRPr="002911CA">
              <w:t>257</w:t>
            </w:r>
          </w:p>
        </w:tc>
      </w:tr>
      <w:tr w:rsidR="002911CA" w:rsidRPr="002911CA" w14:paraId="70569AE8"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1A82A3D0" w14:textId="77777777" w:rsidR="002911CA" w:rsidRPr="002911CA" w:rsidRDefault="002911CA" w:rsidP="002911CA">
            <w:pPr>
              <w:jc w:val="center"/>
            </w:pPr>
            <w:r w:rsidRPr="002911CA">
              <w:rPr>
                <w:b/>
                <w:color w:val="C00000"/>
                <w:sz w:val="20"/>
                <w:szCs w:val="20"/>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20D32BD8" w14:textId="77777777" w:rsidR="002911CA" w:rsidRPr="002911CA" w:rsidRDefault="002911CA" w:rsidP="002911CA">
            <w:pPr>
              <w:snapToGrid w:val="0"/>
              <w:jc w:val="both"/>
            </w:pPr>
            <w:r w:rsidRPr="002911CA">
              <w:t>Sıra cetvelindeki sıraya itiraz</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6045C9AB" w14:textId="77777777" w:rsidR="002911CA" w:rsidRPr="002911CA" w:rsidRDefault="002911CA" w:rsidP="002911CA">
            <w:pPr>
              <w:snapToGrid w:val="0"/>
              <w:jc w:val="center"/>
            </w:pPr>
            <w:r w:rsidRPr="002911CA">
              <w:t>182</w:t>
            </w:r>
          </w:p>
        </w:tc>
      </w:tr>
      <w:tr w:rsidR="002911CA" w:rsidRPr="002911CA" w14:paraId="24672610"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4581A4CD" w14:textId="77777777" w:rsidR="002911CA" w:rsidRPr="002911CA" w:rsidRDefault="002911CA" w:rsidP="002911CA">
            <w:pPr>
              <w:jc w:val="center"/>
            </w:pPr>
            <w:r w:rsidRPr="002911CA">
              <w:rPr>
                <w:b/>
                <w:color w:val="C00000"/>
                <w:sz w:val="20"/>
                <w:szCs w:val="20"/>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9C2351" w14:textId="77777777" w:rsidR="002911CA" w:rsidRPr="002911CA" w:rsidRDefault="002911CA" w:rsidP="002911CA">
            <w:pPr>
              <w:snapToGrid w:val="0"/>
              <w:jc w:val="both"/>
            </w:pPr>
            <w:r w:rsidRPr="002911CA">
              <w:t>İstihkak iddiası nedeniyle takibin taliki veya devamı</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1603A1E9" w14:textId="77777777" w:rsidR="002911CA" w:rsidRPr="002911CA" w:rsidRDefault="002911CA" w:rsidP="002911CA">
            <w:pPr>
              <w:snapToGrid w:val="0"/>
              <w:jc w:val="center"/>
            </w:pPr>
            <w:r w:rsidRPr="002911CA">
              <w:t>1</w:t>
            </w:r>
          </w:p>
        </w:tc>
      </w:tr>
      <w:tr w:rsidR="002911CA" w:rsidRPr="002911CA" w14:paraId="7785BFE0"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242BF30E" w14:textId="77777777" w:rsidR="002911CA" w:rsidRPr="002911CA" w:rsidRDefault="002911CA" w:rsidP="002911CA">
            <w:pPr>
              <w:jc w:val="center"/>
            </w:pPr>
            <w:r w:rsidRPr="002911CA">
              <w:rPr>
                <w:b/>
                <w:color w:val="C00000"/>
                <w:sz w:val="20"/>
                <w:szCs w:val="20"/>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45181F40" w14:textId="77777777" w:rsidR="002911CA" w:rsidRPr="002911CA" w:rsidRDefault="002911CA" w:rsidP="002911CA">
            <w:pPr>
              <w:snapToGrid w:val="0"/>
              <w:jc w:val="both"/>
            </w:pPr>
            <w:proofErr w:type="gramStart"/>
            <w:r w:rsidRPr="002911CA">
              <w:t>Şikayet</w:t>
            </w:r>
            <w:proofErr w:type="gramEnd"/>
            <w:r w:rsidRPr="002911CA">
              <w:t xml:space="preserve"> </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4973B8CF" w14:textId="77777777" w:rsidR="002911CA" w:rsidRPr="002911CA" w:rsidRDefault="002911CA" w:rsidP="002911CA">
            <w:pPr>
              <w:snapToGrid w:val="0"/>
              <w:jc w:val="center"/>
            </w:pPr>
            <w:r w:rsidRPr="002911CA">
              <w:t>289</w:t>
            </w:r>
          </w:p>
        </w:tc>
      </w:tr>
      <w:tr w:rsidR="002911CA" w:rsidRPr="002911CA" w14:paraId="6587098D"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611EFD0B" w14:textId="77777777" w:rsidR="002911CA" w:rsidRPr="002911CA" w:rsidRDefault="002911CA" w:rsidP="002911CA">
            <w:pPr>
              <w:jc w:val="center"/>
            </w:pPr>
            <w:r w:rsidRPr="002911CA">
              <w:rPr>
                <w:b/>
                <w:color w:val="C00000"/>
                <w:sz w:val="20"/>
                <w:szCs w:val="20"/>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E74D2" w14:textId="77777777" w:rsidR="002911CA" w:rsidRPr="002911CA" w:rsidRDefault="002911CA" w:rsidP="002911CA">
            <w:pPr>
              <w:snapToGrid w:val="0"/>
              <w:jc w:val="both"/>
            </w:pPr>
            <w:r w:rsidRPr="002911CA">
              <w:t>İhtiyati haczin kaldırılması</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7D3496B8" w14:textId="77777777" w:rsidR="002911CA" w:rsidRPr="002911CA" w:rsidRDefault="002911CA" w:rsidP="002911CA">
            <w:pPr>
              <w:snapToGrid w:val="0"/>
              <w:jc w:val="center"/>
            </w:pPr>
            <w:r w:rsidRPr="002911CA">
              <w:t>79</w:t>
            </w:r>
          </w:p>
        </w:tc>
      </w:tr>
      <w:tr w:rsidR="002911CA" w:rsidRPr="002911CA" w14:paraId="0F6D3CCD"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0886580B" w14:textId="77777777" w:rsidR="002911CA" w:rsidRPr="002911CA" w:rsidRDefault="002911CA" w:rsidP="002911CA">
            <w:pPr>
              <w:jc w:val="center"/>
            </w:pPr>
            <w:r w:rsidRPr="002911CA">
              <w:rPr>
                <w:b/>
                <w:color w:val="C00000"/>
                <w:sz w:val="20"/>
                <w:szCs w:val="20"/>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24EC4E1A" w14:textId="77777777" w:rsidR="002911CA" w:rsidRPr="002911CA" w:rsidRDefault="002911CA" w:rsidP="002911CA">
            <w:pPr>
              <w:snapToGrid w:val="0"/>
              <w:jc w:val="both"/>
            </w:pPr>
            <w:r w:rsidRPr="002911CA">
              <w:t>Yetki İtirazı</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187D0674" w14:textId="77777777" w:rsidR="002911CA" w:rsidRPr="002911CA" w:rsidRDefault="002911CA" w:rsidP="002911CA">
            <w:pPr>
              <w:snapToGrid w:val="0"/>
              <w:jc w:val="center"/>
            </w:pPr>
            <w:r w:rsidRPr="002911CA">
              <w:t>314</w:t>
            </w:r>
          </w:p>
        </w:tc>
      </w:tr>
      <w:tr w:rsidR="002911CA" w:rsidRPr="002911CA" w14:paraId="665645ED"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6CC241D6" w14:textId="77777777" w:rsidR="002911CA" w:rsidRPr="002911CA" w:rsidRDefault="002911CA" w:rsidP="002911CA">
            <w:pPr>
              <w:jc w:val="center"/>
            </w:pPr>
            <w:r w:rsidRPr="002911CA">
              <w:rPr>
                <w:b/>
                <w:color w:val="C00000"/>
                <w:sz w:val="20"/>
                <w:szCs w:val="20"/>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364A5E0" w14:textId="77777777" w:rsidR="002911CA" w:rsidRPr="002911CA" w:rsidRDefault="002911CA" w:rsidP="002911CA">
            <w:pPr>
              <w:snapToGrid w:val="0"/>
              <w:jc w:val="both"/>
            </w:pPr>
            <w:r w:rsidRPr="002911CA">
              <w:t>İhalenin Feshi</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773C7B62" w14:textId="77777777" w:rsidR="002911CA" w:rsidRPr="002911CA" w:rsidRDefault="002911CA" w:rsidP="002911CA">
            <w:pPr>
              <w:snapToGrid w:val="0"/>
              <w:jc w:val="center"/>
            </w:pPr>
            <w:r w:rsidRPr="002911CA">
              <w:t>220</w:t>
            </w:r>
          </w:p>
        </w:tc>
      </w:tr>
    </w:tbl>
    <w:p w14:paraId="12FF9F09" w14:textId="77777777" w:rsidR="008629E7" w:rsidRPr="008629E7" w:rsidRDefault="008629E7" w:rsidP="008629E7">
      <w:pPr>
        <w:jc w:val="both"/>
        <w:rPr>
          <w:b/>
          <w:bCs/>
          <w:i/>
          <w:iCs/>
          <w:color w:val="0000CC"/>
        </w:rPr>
      </w:pPr>
    </w:p>
    <w:p w14:paraId="3E3CBEE4" w14:textId="38435FAE" w:rsidR="008629E7" w:rsidRDefault="008629E7" w:rsidP="008629E7">
      <w:pPr>
        <w:ind w:left="720"/>
        <w:jc w:val="both"/>
        <w:rPr>
          <w:b/>
          <w:color w:val="4F81BD"/>
        </w:rPr>
      </w:pPr>
    </w:p>
    <w:p w14:paraId="0BBA63B1" w14:textId="17E23F7A" w:rsidR="005C28EF" w:rsidRDefault="005C28EF" w:rsidP="008629E7">
      <w:pPr>
        <w:ind w:left="720"/>
        <w:jc w:val="both"/>
        <w:rPr>
          <w:b/>
          <w:color w:val="4F81BD"/>
        </w:rPr>
      </w:pPr>
    </w:p>
    <w:p w14:paraId="5DA9FBCB" w14:textId="4B099701" w:rsidR="005C28EF" w:rsidRDefault="005C28EF" w:rsidP="008629E7">
      <w:pPr>
        <w:ind w:left="720"/>
        <w:jc w:val="both"/>
        <w:rPr>
          <w:b/>
          <w:color w:val="4F81BD"/>
        </w:rPr>
      </w:pPr>
    </w:p>
    <w:p w14:paraId="49F2D4D5" w14:textId="65D55801" w:rsidR="005C28EF" w:rsidRDefault="005C28EF" w:rsidP="008629E7">
      <w:pPr>
        <w:ind w:left="720"/>
        <w:jc w:val="both"/>
        <w:rPr>
          <w:b/>
          <w:color w:val="4F81BD"/>
        </w:rPr>
      </w:pPr>
    </w:p>
    <w:p w14:paraId="449E0923" w14:textId="041BEB80" w:rsidR="005C28EF" w:rsidRDefault="005C28EF" w:rsidP="008629E7">
      <w:pPr>
        <w:ind w:left="720"/>
        <w:jc w:val="both"/>
        <w:rPr>
          <w:b/>
          <w:color w:val="4F81BD"/>
        </w:rPr>
      </w:pPr>
    </w:p>
    <w:p w14:paraId="3E263F1A" w14:textId="47A5A0B1" w:rsidR="005C28EF" w:rsidRDefault="005C28EF" w:rsidP="008629E7">
      <w:pPr>
        <w:ind w:left="720"/>
        <w:jc w:val="both"/>
        <w:rPr>
          <w:b/>
          <w:color w:val="4F81BD"/>
        </w:rPr>
      </w:pPr>
    </w:p>
    <w:p w14:paraId="02657FB9" w14:textId="0873115F" w:rsidR="005C28EF" w:rsidRPr="008629E7" w:rsidRDefault="005C28EF" w:rsidP="005C28EF">
      <w:pPr>
        <w:jc w:val="both"/>
        <w:rPr>
          <w:b/>
          <w:color w:val="4F81BD"/>
        </w:rPr>
      </w:pPr>
    </w:p>
    <w:tbl>
      <w:tblPr>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4252"/>
        <w:gridCol w:w="4232"/>
      </w:tblGrid>
      <w:tr w:rsidR="008629E7" w:rsidRPr="008629E7" w14:paraId="4C032F1E" w14:textId="77777777" w:rsidTr="008629E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B73FB28" w14:textId="69663830" w:rsidR="008629E7" w:rsidRPr="008629E7" w:rsidRDefault="002911CA" w:rsidP="008629E7">
            <w:pPr>
              <w:tabs>
                <w:tab w:val="left" w:pos="360"/>
              </w:tabs>
              <w:ind w:left="360"/>
              <w:jc w:val="center"/>
              <w:rPr>
                <w:b/>
                <w:color w:val="FFFFFF"/>
              </w:rPr>
            </w:pPr>
            <w:r>
              <w:rPr>
                <w:b/>
                <w:color w:val="FFFFFF"/>
              </w:rPr>
              <w:lastRenderedPageBreak/>
              <w:t xml:space="preserve">Kınık </w:t>
            </w:r>
            <w:r w:rsidR="008629E7">
              <w:rPr>
                <w:b/>
                <w:color w:val="FFFFFF"/>
              </w:rPr>
              <w:t>A</w:t>
            </w:r>
            <w:r w:rsidR="008629E7" w:rsidRPr="008629E7">
              <w:rPr>
                <w:b/>
                <w:color w:val="FFFFFF"/>
              </w:rPr>
              <w:t>sliye Ceza Mahkemesi</w:t>
            </w:r>
          </w:p>
          <w:p w14:paraId="6B770E90" w14:textId="77777777" w:rsidR="008629E7" w:rsidRPr="008629E7" w:rsidRDefault="008629E7" w:rsidP="008629E7">
            <w:pPr>
              <w:tabs>
                <w:tab w:val="left" w:pos="360"/>
              </w:tabs>
              <w:ind w:left="360"/>
              <w:jc w:val="center"/>
              <w:rPr>
                <w:b/>
                <w:color w:val="FFFFFF"/>
              </w:rPr>
            </w:pPr>
            <w:r w:rsidRPr="008629E7">
              <w:rPr>
                <w:b/>
                <w:color w:val="FFFFFF"/>
              </w:rPr>
              <w:t>Suç Türlerine Göre Davaların Bitirilme Süreleri Ortalaması</w:t>
            </w:r>
          </w:p>
          <w:p w14:paraId="51768CC4" w14:textId="77777777" w:rsidR="008629E7" w:rsidRPr="008629E7" w:rsidRDefault="008629E7" w:rsidP="008629E7">
            <w:pPr>
              <w:jc w:val="center"/>
              <w:rPr>
                <w:color w:val="FFFFFF"/>
              </w:rPr>
            </w:pPr>
          </w:p>
        </w:tc>
      </w:tr>
      <w:tr w:rsidR="008629E7" w:rsidRPr="008629E7" w14:paraId="127B4361" w14:textId="77777777" w:rsidTr="008629E7">
        <w:trPr>
          <w:trHeight w:val="283"/>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Pr>
          <w:p w14:paraId="31336BAA" w14:textId="77777777" w:rsidR="008629E7" w:rsidRPr="008629E7" w:rsidRDefault="008629E7" w:rsidP="008629E7">
            <w:pPr>
              <w:jc w:val="center"/>
              <w:rPr>
                <w:b/>
              </w:rPr>
            </w:pPr>
            <w:r w:rsidRPr="008629E7">
              <w:rPr>
                <w:b/>
              </w:rPr>
              <w:t>Suç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1CB62377" w14:textId="77777777" w:rsidR="008629E7" w:rsidRPr="008629E7" w:rsidRDefault="008629E7" w:rsidP="008629E7">
            <w:pPr>
              <w:jc w:val="center"/>
            </w:pPr>
            <w:r w:rsidRPr="008629E7">
              <w:rPr>
                <w:b/>
              </w:rPr>
              <w:t>Ortala Bitirilme Süresi (Gün)</w:t>
            </w:r>
          </w:p>
        </w:tc>
      </w:tr>
      <w:tr w:rsidR="008629E7" w:rsidRPr="008629E7" w14:paraId="5B7E5D8D"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1DD4AE17" w14:textId="77777777" w:rsidR="008629E7" w:rsidRPr="008629E7" w:rsidRDefault="008629E7" w:rsidP="008629E7">
            <w:pPr>
              <w:jc w:val="center"/>
            </w:pPr>
            <w:r w:rsidRPr="008629E7">
              <w:rPr>
                <w:b/>
                <w:color w:val="C00000"/>
                <w:sz w:val="20"/>
                <w:szCs w:val="20"/>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032777A2" w14:textId="77777777" w:rsidR="008629E7" w:rsidRPr="008629E7" w:rsidRDefault="008629E7" w:rsidP="008629E7">
            <w:pPr>
              <w:snapToGrid w:val="0"/>
              <w:jc w:val="both"/>
            </w:pPr>
            <w:r w:rsidRPr="008629E7">
              <w:t xml:space="preserve">Kullanmak için uyuşturucu veya uyarıcı madde satın almak, kabul etmek, bulundurmak ve kullanmak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1C253C13" w14:textId="77777777" w:rsidR="008629E7" w:rsidRPr="008629E7" w:rsidRDefault="008629E7" w:rsidP="008629E7">
            <w:pPr>
              <w:snapToGrid w:val="0"/>
              <w:jc w:val="center"/>
            </w:pPr>
            <w:r w:rsidRPr="008629E7">
              <w:t>79</w:t>
            </w:r>
          </w:p>
        </w:tc>
      </w:tr>
      <w:tr w:rsidR="008629E7" w:rsidRPr="008629E7" w14:paraId="3A87B79A"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9D7C0FE" w14:textId="77777777" w:rsidR="008629E7" w:rsidRPr="008629E7" w:rsidRDefault="008629E7" w:rsidP="008629E7">
            <w:pPr>
              <w:jc w:val="center"/>
            </w:pPr>
            <w:r w:rsidRPr="008629E7">
              <w:rPr>
                <w:b/>
                <w:color w:val="C00000"/>
                <w:sz w:val="20"/>
                <w:szCs w:val="20"/>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1390CA" w14:textId="77777777" w:rsidR="008629E7" w:rsidRPr="008629E7" w:rsidRDefault="008629E7" w:rsidP="008629E7">
            <w:pPr>
              <w:snapToGrid w:val="0"/>
              <w:jc w:val="both"/>
            </w:pPr>
            <w:r w:rsidRPr="008629E7">
              <w:t xml:space="preserve">İftira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AA657EB" w14:textId="77777777" w:rsidR="008629E7" w:rsidRPr="008629E7" w:rsidRDefault="008629E7" w:rsidP="008629E7">
            <w:pPr>
              <w:snapToGrid w:val="0"/>
              <w:jc w:val="center"/>
            </w:pPr>
            <w:r w:rsidRPr="008629E7">
              <w:t>-</w:t>
            </w:r>
          </w:p>
        </w:tc>
      </w:tr>
      <w:tr w:rsidR="008629E7" w:rsidRPr="008629E7" w14:paraId="20A180E0"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039B51A3" w14:textId="77777777" w:rsidR="008629E7" w:rsidRPr="008629E7" w:rsidRDefault="008629E7" w:rsidP="008629E7">
            <w:pPr>
              <w:jc w:val="center"/>
            </w:pPr>
            <w:r w:rsidRPr="008629E7">
              <w:rPr>
                <w:b/>
                <w:color w:val="C00000"/>
                <w:sz w:val="20"/>
                <w:szCs w:val="20"/>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789780A6" w14:textId="77777777" w:rsidR="008629E7" w:rsidRPr="008629E7" w:rsidRDefault="008629E7" w:rsidP="008629E7">
            <w:pPr>
              <w:snapToGrid w:val="0"/>
              <w:jc w:val="both"/>
            </w:pPr>
            <w:r w:rsidRPr="008629E7">
              <w:t>Nitelikli olarak konut dokunulmazlığını ihlal etme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672F6779" w14:textId="77777777" w:rsidR="008629E7" w:rsidRPr="008629E7" w:rsidRDefault="008629E7" w:rsidP="008629E7">
            <w:pPr>
              <w:snapToGrid w:val="0"/>
              <w:jc w:val="center"/>
            </w:pPr>
            <w:r w:rsidRPr="008629E7">
              <w:t>207</w:t>
            </w:r>
          </w:p>
        </w:tc>
      </w:tr>
      <w:tr w:rsidR="008629E7" w:rsidRPr="008629E7" w14:paraId="169CF387"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ED9C4C6" w14:textId="77777777" w:rsidR="008629E7" w:rsidRPr="008629E7" w:rsidRDefault="008629E7" w:rsidP="008629E7">
            <w:pPr>
              <w:jc w:val="center"/>
            </w:pPr>
            <w:r w:rsidRPr="008629E7">
              <w:rPr>
                <w:b/>
                <w:color w:val="C00000"/>
                <w:sz w:val="20"/>
                <w:szCs w:val="20"/>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35ED0FF" w14:textId="77777777" w:rsidR="008629E7" w:rsidRPr="008629E7" w:rsidRDefault="008629E7" w:rsidP="008629E7">
            <w:pPr>
              <w:snapToGrid w:val="0"/>
              <w:jc w:val="both"/>
            </w:pPr>
            <w:r w:rsidRPr="008629E7">
              <w:t xml:space="preserve">Birden fazla kişi ile tehdit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784A439" w14:textId="77777777" w:rsidR="008629E7" w:rsidRPr="008629E7" w:rsidRDefault="008629E7" w:rsidP="008629E7">
            <w:pPr>
              <w:snapToGrid w:val="0"/>
              <w:jc w:val="center"/>
            </w:pPr>
            <w:r w:rsidRPr="008629E7">
              <w:t>162</w:t>
            </w:r>
          </w:p>
        </w:tc>
      </w:tr>
      <w:tr w:rsidR="008629E7" w:rsidRPr="008629E7" w14:paraId="79E32F45"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1E374D33" w14:textId="77777777" w:rsidR="008629E7" w:rsidRPr="008629E7" w:rsidRDefault="008629E7" w:rsidP="008629E7">
            <w:pPr>
              <w:jc w:val="center"/>
            </w:pPr>
            <w:r w:rsidRPr="008629E7">
              <w:rPr>
                <w:b/>
                <w:color w:val="C00000"/>
                <w:sz w:val="20"/>
                <w:szCs w:val="20"/>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4A99581F" w14:textId="77777777" w:rsidR="008629E7" w:rsidRPr="008629E7" w:rsidRDefault="008629E7" w:rsidP="008629E7">
            <w:pPr>
              <w:snapToGrid w:val="0"/>
              <w:jc w:val="both"/>
            </w:pPr>
            <w:r w:rsidRPr="008629E7">
              <w:t xml:space="preserve">Hakaret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77D678BF" w14:textId="77777777" w:rsidR="008629E7" w:rsidRPr="008629E7" w:rsidRDefault="008629E7" w:rsidP="008629E7">
            <w:pPr>
              <w:snapToGrid w:val="0"/>
              <w:jc w:val="center"/>
            </w:pPr>
            <w:r w:rsidRPr="008629E7">
              <w:t>268</w:t>
            </w:r>
          </w:p>
        </w:tc>
      </w:tr>
      <w:tr w:rsidR="008629E7" w:rsidRPr="008629E7" w14:paraId="031B79E9"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B995BE3" w14:textId="77777777" w:rsidR="008629E7" w:rsidRPr="008629E7" w:rsidRDefault="008629E7" w:rsidP="008629E7">
            <w:pPr>
              <w:jc w:val="center"/>
            </w:pPr>
            <w:r w:rsidRPr="008629E7">
              <w:rPr>
                <w:b/>
                <w:color w:val="C00000"/>
                <w:sz w:val="20"/>
                <w:szCs w:val="20"/>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66C3A4" w14:textId="77777777" w:rsidR="008629E7" w:rsidRPr="008629E7" w:rsidRDefault="008629E7" w:rsidP="008629E7">
            <w:pPr>
              <w:snapToGrid w:val="0"/>
              <w:jc w:val="both"/>
            </w:pPr>
            <w:r w:rsidRPr="008629E7">
              <w:t xml:space="preserve">Kullanmak için uyuşturucu ve uyarıcı madde kabul etmek veya bulundurmak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326C62EA" w14:textId="77777777" w:rsidR="008629E7" w:rsidRPr="008629E7" w:rsidRDefault="008629E7" w:rsidP="008629E7">
            <w:pPr>
              <w:snapToGrid w:val="0"/>
              <w:jc w:val="center"/>
            </w:pPr>
            <w:r w:rsidRPr="008629E7">
              <w:t>79</w:t>
            </w:r>
          </w:p>
        </w:tc>
      </w:tr>
      <w:tr w:rsidR="008629E7" w:rsidRPr="008629E7" w14:paraId="5796B748"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50209D63" w14:textId="77777777" w:rsidR="008629E7" w:rsidRPr="008629E7" w:rsidRDefault="008629E7" w:rsidP="008629E7">
            <w:pPr>
              <w:jc w:val="center"/>
            </w:pPr>
            <w:r w:rsidRPr="008629E7">
              <w:rPr>
                <w:b/>
                <w:color w:val="C00000"/>
                <w:sz w:val="20"/>
                <w:szCs w:val="20"/>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0E42AC39" w14:textId="77777777" w:rsidR="008629E7" w:rsidRPr="008629E7" w:rsidRDefault="008629E7" w:rsidP="008629E7">
            <w:pPr>
              <w:snapToGrid w:val="0"/>
              <w:jc w:val="both"/>
            </w:pPr>
            <w:r w:rsidRPr="008629E7">
              <w:t>Taksirle bir kişinin yaralanmasına neden olma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2ED5B53D" w14:textId="77777777" w:rsidR="008629E7" w:rsidRPr="008629E7" w:rsidRDefault="008629E7" w:rsidP="008629E7">
            <w:pPr>
              <w:snapToGrid w:val="0"/>
              <w:jc w:val="center"/>
            </w:pPr>
            <w:r w:rsidRPr="008629E7">
              <w:t>-</w:t>
            </w:r>
          </w:p>
        </w:tc>
      </w:tr>
      <w:tr w:rsidR="008629E7" w:rsidRPr="008629E7" w14:paraId="7E8896B0"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C0221FE" w14:textId="77777777" w:rsidR="008629E7" w:rsidRPr="008629E7" w:rsidRDefault="008629E7" w:rsidP="008629E7">
            <w:pPr>
              <w:jc w:val="center"/>
            </w:pPr>
            <w:r w:rsidRPr="008629E7">
              <w:rPr>
                <w:b/>
                <w:color w:val="C00000"/>
                <w:sz w:val="20"/>
                <w:szCs w:val="20"/>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DEE924" w14:textId="77777777" w:rsidR="008629E7" w:rsidRPr="008629E7" w:rsidRDefault="008629E7" w:rsidP="008629E7">
            <w:pPr>
              <w:snapToGrid w:val="0"/>
              <w:jc w:val="both"/>
            </w:pPr>
            <w:r w:rsidRPr="008629E7">
              <w:t xml:space="preserve">Mala zarar verme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AA2B1B7" w14:textId="77777777" w:rsidR="008629E7" w:rsidRPr="008629E7" w:rsidRDefault="008629E7" w:rsidP="008629E7">
            <w:pPr>
              <w:snapToGrid w:val="0"/>
              <w:jc w:val="center"/>
            </w:pPr>
            <w:r w:rsidRPr="008629E7">
              <w:t>236</w:t>
            </w:r>
          </w:p>
        </w:tc>
      </w:tr>
      <w:tr w:rsidR="008629E7" w:rsidRPr="008629E7" w14:paraId="3CE6D824"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5909DCA4" w14:textId="77777777" w:rsidR="008629E7" w:rsidRPr="008629E7" w:rsidRDefault="008629E7" w:rsidP="008629E7">
            <w:pPr>
              <w:jc w:val="center"/>
            </w:pPr>
            <w:r w:rsidRPr="008629E7">
              <w:rPr>
                <w:b/>
                <w:color w:val="C00000"/>
                <w:sz w:val="20"/>
                <w:szCs w:val="20"/>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6A625F69" w14:textId="77777777" w:rsidR="008629E7" w:rsidRPr="008629E7" w:rsidRDefault="008629E7" w:rsidP="008629E7">
            <w:pPr>
              <w:snapToGrid w:val="0"/>
              <w:jc w:val="both"/>
            </w:pPr>
            <w:r w:rsidRPr="008629E7">
              <w:t>Trafik güvenliğini tehlikeye sokma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5AF32532" w14:textId="77777777" w:rsidR="008629E7" w:rsidRPr="008629E7" w:rsidRDefault="008629E7" w:rsidP="008629E7">
            <w:pPr>
              <w:snapToGrid w:val="0"/>
              <w:jc w:val="center"/>
            </w:pPr>
            <w:r w:rsidRPr="008629E7">
              <w:t>6</w:t>
            </w:r>
          </w:p>
        </w:tc>
      </w:tr>
      <w:tr w:rsidR="008629E7" w:rsidRPr="008629E7" w14:paraId="272A9FED"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EFEA2E8" w14:textId="77777777" w:rsidR="008629E7" w:rsidRPr="008629E7" w:rsidRDefault="008629E7" w:rsidP="008629E7">
            <w:pPr>
              <w:jc w:val="center"/>
            </w:pPr>
            <w:r w:rsidRPr="008629E7">
              <w:rPr>
                <w:b/>
                <w:color w:val="C00000"/>
                <w:sz w:val="20"/>
                <w:szCs w:val="20"/>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9BCA994" w14:textId="77777777" w:rsidR="008629E7" w:rsidRPr="008629E7" w:rsidRDefault="008629E7" w:rsidP="008629E7">
            <w:pPr>
              <w:snapToGrid w:val="0"/>
              <w:jc w:val="both"/>
            </w:pPr>
            <w:r w:rsidRPr="008629E7">
              <w:t xml:space="preserve">Bina içinde muhafaza altına alınmış olan eşya hakkında hırsızlık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25C239A8" w14:textId="77777777" w:rsidR="008629E7" w:rsidRPr="008629E7" w:rsidRDefault="008629E7" w:rsidP="008629E7">
            <w:pPr>
              <w:snapToGrid w:val="0"/>
              <w:jc w:val="center"/>
            </w:pPr>
            <w:r w:rsidRPr="008629E7">
              <w:t>228</w:t>
            </w:r>
          </w:p>
        </w:tc>
      </w:tr>
      <w:tr w:rsidR="008629E7" w:rsidRPr="008629E7" w14:paraId="76D49C31"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945FBEC" w14:textId="77777777" w:rsidR="008629E7" w:rsidRPr="008629E7" w:rsidRDefault="008629E7" w:rsidP="008629E7">
            <w:pPr>
              <w:jc w:val="center"/>
              <w:rPr>
                <w:color w:val="FF0000"/>
              </w:rPr>
            </w:pPr>
            <w:r w:rsidRPr="008629E7">
              <w:rPr>
                <w:color w:val="FF0000"/>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E68BE" w14:textId="77777777" w:rsidR="008629E7" w:rsidRPr="008629E7" w:rsidRDefault="008629E7" w:rsidP="008629E7">
            <w:pPr>
              <w:snapToGrid w:val="0"/>
              <w:jc w:val="both"/>
            </w:pPr>
            <w:r w:rsidRPr="008629E7">
              <w:t xml:space="preserve">Silahla tehdit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B654352" w14:textId="77777777" w:rsidR="008629E7" w:rsidRPr="008629E7" w:rsidRDefault="008629E7" w:rsidP="008629E7">
            <w:pPr>
              <w:snapToGrid w:val="0"/>
              <w:jc w:val="center"/>
            </w:pPr>
            <w:r w:rsidRPr="008629E7">
              <w:t>258</w:t>
            </w:r>
          </w:p>
        </w:tc>
      </w:tr>
      <w:tr w:rsidR="008629E7" w:rsidRPr="008629E7" w14:paraId="68CED28A"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5790A4C" w14:textId="77777777" w:rsidR="008629E7" w:rsidRPr="008629E7" w:rsidRDefault="008629E7" w:rsidP="008629E7">
            <w:pPr>
              <w:jc w:val="center"/>
              <w:rPr>
                <w:color w:val="FF0000"/>
              </w:rPr>
            </w:pPr>
            <w:r w:rsidRPr="008629E7">
              <w:rPr>
                <w:color w:val="FF0000"/>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F8CE140" w14:textId="77777777" w:rsidR="008629E7" w:rsidRPr="008629E7" w:rsidRDefault="008629E7" w:rsidP="008629E7">
            <w:pPr>
              <w:snapToGrid w:val="0"/>
              <w:jc w:val="both"/>
            </w:pPr>
            <w:r w:rsidRPr="008629E7">
              <w:t>Suç eşyasının satın alınması veya kabul edilmesi</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AAA0D58" w14:textId="77777777" w:rsidR="008629E7" w:rsidRPr="008629E7" w:rsidRDefault="008629E7" w:rsidP="008629E7">
            <w:pPr>
              <w:snapToGrid w:val="0"/>
              <w:jc w:val="center"/>
            </w:pPr>
            <w:r w:rsidRPr="008629E7">
              <w:t>-</w:t>
            </w:r>
          </w:p>
        </w:tc>
      </w:tr>
      <w:tr w:rsidR="008629E7" w:rsidRPr="008629E7" w14:paraId="7E1F9E62"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16FF5C9" w14:textId="77777777" w:rsidR="008629E7" w:rsidRPr="008629E7" w:rsidRDefault="008629E7" w:rsidP="008629E7">
            <w:pPr>
              <w:jc w:val="center"/>
              <w:rPr>
                <w:color w:val="FF0000"/>
              </w:rPr>
            </w:pPr>
            <w:r w:rsidRPr="008629E7">
              <w:rPr>
                <w:color w:val="FF0000"/>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F351150" w14:textId="77777777" w:rsidR="008629E7" w:rsidRPr="008629E7" w:rsidRDefault="008629E7" w:rsidP="008629E7">
            <w:pPr>
              <w:snapToGrid w:val="0"/>
              <w:jc w:val="both"/>
            </w:pPr>
            <w:r w:rsidRPr="008629E7">
              <w:t xml:space="preserve">Büyükbaş veya küçükbaş hayvan hakkında hırsızlık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1E5F61D" w14:textId="77777777" w:rsidR="008629E7" w:rsidRPr="008629E7" w:rsidRDefault="008629E7" w:rsidP="008629E7">
            <w:pPr>
              <w:snapToGrid w:val="0"/>
              <w:jc w:val="center"/>
            </w:pPr>
            <w:r w:rsidRPr="008629E7">
              <w:t>-</w:t>
            </w:r>
          </w:p>
        </w:tc>
      </w:tr>
      <w:tr w:rsidR="008629E7" w:rsidRPr="008629E7" w14:paraId="4CF388F7"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E0C0C5E" w14:textId="77777777" w:rsidR="008629E7" w:rsidRPr="008629E7" w:rsidRDefault="008629E7" w:rsidP="008629E7">
            <w:pPr>
              <w:jc w:val="center"/>
              <w:rPr>
                <w:color w:val="FF0000"/>
              </w:rPr>
            </w:pPr>
            <w:r w:rsidRPr="008629E7">
              <w:rPr>
                <w:color w:val="FF0000"/>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F4321E1" w14:textId="77777777" w:rsidR="008629E7" w:rsidRPr="008629E7" w:rsidRDefault="008629E7" w:rsidP="008629E7">
            <w:pPr>
              <w:snapToGrid w:val="0"/>
              <w:jc w:val="both"/>
            </w:pPr>
            <w:proofErr w:type="spellStart"/>
            <w:r w:rsidRPr="008629E7">
              <w:t>Alkoy</w:t>
            </w:r>
            <w:proofErr w:type="spellEnd"/>
            <w:r w:rsidRPr="008629E7">
              <w:t xml:space="preserve"> veya uyuşturucu madde etkisi altındayken araç kullanma</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D778343" w14:textId="77777777" w:rsidR="008629E7" w:rsidRPr="008629E7" w:rsidRDefault="008629E7" w:rsidP="008629E7">
            <w:pPr>
              <w:snapToGrid w:val="0"/>
              <w:jc w:val="center"/>
            </w:pPr>
            <w:r w:rsidRPr="008629E7">
              <w:t>89</w:t>
            </w:r>
          </w:p>
        </w:tc>
      </w:tr>
      <w:tr w:rsidR="008629E7" w:rsidRPr="008629E7" w14:paraId="7A062D25"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5DA4D96" w14:textId="77777777" w:rsidR="008629E7" w:rsidRPr="008629E7" w:rsidRDefault="008629E7" w:rsidP="008629E7">
            <w:pPr>
              <w:jc w:val="center"/>
              <w:rPr>
                <w:color w:val="FF0000"/>
              </w:rPr>
            </w:pPr>
            <w:r w:rsidRPr="008629E7">
              <w:rPr>
                <w:color w:val="FF0000"/>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2DF55E0" w14:textId="77777777" w:rsidR="008629E7" w:rsidRPr="008629E7" w:rsidRDefault="008629E7" w:rsidP="008629E7">
            <w:pPr>
              <w:snapToGrid w:val="0"/>
              <w:jc w:val="both"/>
            </w:pPr>
            <w:proofErr w:type="gramStart"/>
            <w:r w:rsidRPr="008629E7">
              <w:t>yaralama</w:t>
            </w:r>
            <w:proofErr w:type="gramEnd"/>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1CEE38CF" w14:textId="77777777" w:rsidR="008629E7" w:rsidRPr="008629E7" w:rsidRDefault="008629E7" w:rsidP="008629E7">
            <w:pPr>
              <w:snapToGrid w:val="0"/>
              <w:jc w:val="center"/>
            </w:pPr>
          </w:p>
        </w:tc>
      </w:tr>
      <w:tr w:rsidR="008629E7" w:rsidRPr="008629E7" w14:paraId="076A0AF1"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9FEDD60" w14:textId="77777777" w:rsidR="008629E7" w:rsidRPr="008629E7" w:rsidRDefault="008629E7" w:rsidP="008629E7">
            <w:pPr>
              <w:jc w:val="center"/>
              <w:rPr>
                <w:color w:val="FF0000"/>
              </w:rPr>
            </w:pPr>
            <w:r w:rsidRPr="008629E7">
              <w:rPr>
                <w:color w:val="FF0000"/>
              </w:rPr>
              <w:t>16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7F8C4F" w14:textId="77777777" w:rsidR="008629E7" w:rsidRPr="008629E7" w:rsidRDefault="008629E7" w:rsidP="008629E7">
            <w:pPr>
              <w:snapToGrid w:val="0"/>
              <w:jc w:val="both"/>
            </w:pPr>
            <w:r w:rsidRPr="008629E7">
              <w:t xml:space="preserve">Ruhsatsız ateşli silahlarla mermileri satın alma veya taşıma veya bulundurma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353683C6" w14:textId="77777777" w:rsidR="008629E7" w:rsidRPr="008629E7" w:rsidRDefault="008629E7" w:rsidP="008629E7">
            <w:pPr>
              <w:snapToGrid w:val="0"/>
              <w:jc w:val="center"/>
            </w:pPr>
            <w:r w:rsidRPr="008629E7">
              <w:t>67</w:t>
            </w:r>
          </w:p>
        </w:tc>
      </w:tr>
      <w:tr w:rsidR="008629E7" w:rsidRPr="008629E7" w14:paraId="2920D4B6"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A326205" w14:textId="77777777" w:rsidR="008629E7" w:rsidRPr="008629E7" w:rsidRDefault="008629E7" w:rsidP="008629E7">
            <w:pPr>
              <w:jc w:val="center"/>
              <w:rPr>
                <w:color w:val="FF0000"/>
              </w:rPr>
            </w:pPr>
            <w:r w:rsidRPr="008629E7">
              <w:rPr>
                <w:color w:val="FF0000"/>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9E72292" w14:textId="77777777" w:rsidR="008629E7" w:rsidRPr="008629E7" w:rsidRDefault="008629E7" w:rsidP="008629E7">
            <w:pPr>
              <w:snapToGrid w:val="0"/>
              <w:jc w:val="both"/>
            </w:pPr>
            <w:r w:rsidRPr="008629E7">
              <w:t>Tehdit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43262331" w14:textId="77777777" w:rsidR="008629E7" w:rsidRPr="008629E7" w:rsidRDefault="008629E7" w:rsidP="008629E7">
            <w:pPr>
              <w:snapToGrid w:val="0"/>
              <w:jc w:val="center"/>
            </w:pPr>
            <w:r w:rsidRPr="008629E7">
              <w:t>249</w:t>
            </w:r>
          </w:p>
        </w:tc>
      </w:tr>
      <w:tr w:rsidR="008629E7" w:rsidRPr="008629E7" w14:paraId="552F504E"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B8D0FA6" w14:textId="77777777" w:rsidR="008629E7" w:rsidRPr="008629E7" w:rsidRDefault="008629E7" w:rsidP="008629E7">
            <w:pPr>
              <w:jc w:val="center"/>
              <w:rPr>
                <w:color w:val="FF0000"/>
              </w:rPr>
            </w:pPr>
            <w:r w:rsidRPr="008629E7">
              <w:rPr>
                <w:color w:val="FF0000"/>
              </w:rPr>
              <w:t>18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D9E42BA" w14:textId="77777777" w:rsidR="008629E7" w:rsidRPr="008629E7" w:rsidRDefault="008629E7" w:rsidP="008629E7">
            <w:pPr>
              <w:snapToGrid w:val="0"/>
              <w:jc w:val="both"/>
            </w:pPr>
            <w:r w:rsidRPr="008629E7">
              <w:t xml:space="preserve">Mala zarar verme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B7290F1" w14:textId="77777777" w:rsidR="008629E7" w:rsidRPr="008629E7" w:rsidRDefault="008629E7" w:rsidP="008629E7">
            <w:pPr>
              <w:snapToGrid w:val="0"/>
              <w:jc w:val="center"/>
            </w:pPr>
            <w:r w:rsidRPr="008629E7">
              <w:t>236</w:t>
            </w:r>
          </w:p>
        </w:tc>
      </w:tr>
      <w:tr w:rsidR="008629E7" w:rsidRPr="008629E7" w14:paraId="44EAF040"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328A99D" w14:textId="77777777" w:rsidR="008629E7" w:rsidRPr="008629E7" w:rsidRDefault="008629E7" w:rsidP="008629E7">
            <w:pPr>
              <w:jc w:val="center"/>
              <w:rPr>
                <w:color w:val="FF0000"/>
              </w:rPr>
            </w:pPr>
            <w:r w:rsidRPr="008629E7">
              <w:rPr>
                <w:color w:val="FF0000"/>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FFA762" w14:textId="77777777" w:rsidR="008629E7" w:rsidRPr="008629E7" w:rsidRDefault="008629E7" w:rsidP="008629E7">
            <w:pPr>
              <w:snapToGrid w:val="0"/>
              <w:jc w:val="both"/>
            </w:pPr>
            <w:r w:rsidRPr="008629E7">
              <w:t xml:space="preserve">Basit yaralama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FC508AE" w14:textId="77777777" w:rsidR="008629E7" w:rsidRPr="008629E7" w:rsidRDefault="008629E7" w:rsidP="008629E7">
            <w:pPr>
              <w:snapToGrid w:val="0"/>
              <w:jc w:val="center"/>
            </w:pPr>
            <w:r w:rsidRPr="008629E7">
              <w:t>255</w:t>
            </w:r>
          </w:p>
        </w:tc>
      </w:tr>
      <w:tr w:rsidR="008629E7" w:rsidRPr="008629E7" w14:paraId="2C8E7CAA" w14:textId="77777777" w:rsidTr="008629E7">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40F969A" w14:textId="77777777" w:rsidR="008629E7" w:rsidRPr="008629E7" w:rsidRDefault="008629E7" w:rsidP="008629E7">
            <w:pPr>
              <w:jc w:val="center"/>
              <w:rPr>
                <w:color w:val="FF0000"/>
              </w:rPr>
            </w:pPr>
            <w:r w:rsidRPr="008629E7">
              <w:rPr>
                <w:color w:val="FF0000"/>
              </w:rPr>
              <w:t>20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15322" w14:textId="77777777" w:rsidR="008629E7" w:rsidRPr="008629E7" w:rsidRDefault="008629E7" w:rsidP="008629E7">
            <w:pPr>
              <w:snapToGrid w:val="0"/>
              <w:jc w:val="both"/>
            </w:pPr>
            <w:r w:rsidRPr="008629E7">
              <w:t xml:space="preserve">Konut dokunulmazlığını ihlal etme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4AF1A3D" w14:textId="77777777" w:rsidR="008629E7" w:rsidRPr="008629E7" w:rsidRDefault="008629E7" w:rsidP="008629E7">
            <w:pPr>
              <w:snapToGrid w:val="0"/>
              <w:jc w:val="center"/>
            </w:pPr>
            <w:r w:rsidRPr="008629E7">
              <w:t>256</w:t>
            </w:r>
          </w:p>
        </w:tc>
      </w:tr>
    </w:tbl>
    <w:p w14:paraId="71514BD0" w14:textId="485D65D6" w:rsidR="008629E7" w:rsidRDefault="008629E7" w:rsidP="008629E7">
      <w:pPr>
        <w:jc w:val="both"/>
        <w:rPr>
          <w:b/>
          <w:i/>
          <w:color w:val="00B050"/>
        </w:rPr>
      </w:pPr>
    </w:p>
    <w:tbl>
      <w:tblPr>
        <w:tblW w:w="9006" w:type="dxa"/>
        <w:tblInd w:w="-5" w:type="dxa"/>
        <w:tblLook w:val="0000" w:firstRow="0" w:lastRow="0" w:firstColumn="0" w:lastColumn="0" w:noHBand="0" w:noVBand="0"/>
      </w:tblPr>
      <w:tblGrid>
        <w:gridCol w:w="521"/>
        <w:gridCol w:w="4252"/>
        <w:gridCol w:w="4233"/>
      </w:tblGrid>
      <w:tr w:rsidR="002911CA" w:rsidRPr="002911CA" w14:paraId="0CAFC377" w14:textId="77777777" w:rsidTr="007B6B56">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27B16E5" w14:textId="1FFD40EF" w:rsidR="002911CA" w:rsidRPr="002911CA" w:rsidRDefault="002911CA" w:rsidP="002911CA">
            <w:pPr>
              <w:tabs>
                <w:tab w:val="left" w:pos="360"/>
              </w:tabs>
              <w:ind w:left="360"/>
              <w:jc w:val="center"/>
            </w:pPr>
            <w:r>
              <w:rPr>
                <w:b/>
                <w:color w:val="FFFFFF"/>
              </w:rPr>
              <w:t xml:space="preserve">Kınık </w:t>
            </w:r>
            <w:r w:rsidRPr="002911CA">
              <w:rPr>
                <w:b/>
                <w:color w:val="FFFFFF"/>
              </w:rPr>
              <w:t>İcra Ceza Mahkemesi</w:t>
            </w:r>
          </w:p>
          <w:p w14:paraId="072A1E8B" w14:textId="77777777" w:rsidR="002911CA" w:rsidRPr="002911CA" w:rsidRDefault="002911CA" w:rsidP="002911CA">
            <w:pPr>
              <w:tabs>
                <w:tab w:val="left" w:pos="360"/>
              </w:tabs>
              <w:ind w:left="360"/>
              <w:jc w:val="center"/>
            </w:pPr>
            <w:r w:rsidRPr="002911CA">
              <w:rPr>
                <w:b/>
                <w:color w:val="FFFFFF"/>
              </w:rPr>
              <w:t>Suç Türlerine Göre Davaların Bitirilme Süreleri Ortalaması</w:t>
            </w:r>
          </w:p>
          <w:p w14:paraId="75E27BAE" w14:textId="77777777" w:rsidR="002911CA" w:rsidRPr="002911CA" w:rsidRDefault="002911CA" w:rsidP="002911CA">
            <w:pPr>
              <w:jc w:val="center"/>
              <w:rPr>
                <w:color w:val="FFFFFF"/>
              </w:rPr>
            </w:pPr>
          </w:p>
        </w:tc>
      </w:tr>
      <w:tr w:rsidR="002911CA" w:rsidRPr="002911CA" w14:paraId="374FA467" w14:textId="77777777" w:rsidTr="007B6B56">
        <w:trPr>
          <w:trHeight w:val="283"/>
        </w:trPr>
        <w:tc>
          <w:tcPr>
            <w:tcW w:w="4773" w:type="dxa"/>
            <w:gridSpan w:val="2"/>
            <w:tcBorders>
              <w:top w:val="single" w:sz="4" w:space="0" w:color="000000"/>
              <w:left w:val="single" w:sz="4" w:space="0" w:color="000000"/>
              <w:bottom w:val="single" w:sz="4" w:space="0" w:color="000000"/>
              <w:right w:val="single" w:sz="4" w:space="0" w:color="000000"/>
            </w:tcBorders>
            <w:shd w:val="clear" w:color="auto" w:fill="auto"/>
          </w:tcPr>
          <w:p w14:paraId="4DEA6C72" w14:textId="77777777" w:rsidR="002911CA" w:rsidRPr="002911CA" w:rsidRDefault="002911CA" w:rsidP="002911CA">
            <w:pPr>
              <w:jc w:val="center"/>
            </w:pPr>
            <w:r w:rsidRPr="002911CA">
              <w:rPr>
                <w:b/>
              </w:rPr>
              <w:t>Suç Türü</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354F1E71" w14:textId="77777777" w:rsidR="002911CA" w:rsidRPr="002911CA" w:rsidRDefault="002911CA" w:rsidP="002911CA">
            <w:pPr>
              <w:jc w:val="center"/>
            </w:pPr>
            <w:r w:rsidRPr="002911CA">
              <w:rPr>
                <w:b/>
              </w:rPr>
              <w:t>Ortala Bitirilme Süresi (Gün)</w:t>
            </w:r>
          </w:p>
        </w:tc>
      </w:tr>
      <w:tr w:rsidR="002911CA" w:rsidRPr="002911CA" w14:paraId="664A0B2D"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0562C49C" w14:textId="77777777" w:rsidR="002911CA" w:rsidRPr="002911CA" w:rsidRDefault="002911CA" w:rsidP="002911CA">
            <w:pPr>
              <w:jc w:val="center"/>
            </w:pPr>
            <w:r w:rsidRPr="002911CA">
              <w:rPr>
                <w:b/>
                <w:color w:val="C00000"/>
                <w:sz w:val="20"/>
                <w:szCs w:val="20"/>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391D4933" w14:textId="77777777" w:rsidR="002911CA" w:rsidRPr="002911CA" w:rsidRDefault="002911CA" w:rsidP="002911CA">
            <w:pPr>
              <w:snapToGrid w:val="0"/>
              <w:jc w:val="both"/>
            </w:pPr>
            <w:r w:rsidRPr="002911CA">
              <w:t xml:space="preserve">Nafaka hükümlerine uymamak </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338DE9AB" w14:textId="77777777" w:rsidR="002911CA" w:rsidRPr="002911CA" w:rsidRDefault="002911CA" w:rsidP="002911CA">
            <w:pPr>
              <w:snapToGrid w:val="0"/>
              <w:jc w:val="center"/>
            </w:pPr>
            <w:r w:rsidRPr="002911CA">
              <w:t>123</w:t>
            </w:r>
          </w:p>
        </w:tc>
      </w:tr>
      <w:tr w:rsidR="002911CA" w:rsidRPr="002911CA" w14:paraId="092E761F"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419BB72E" w14:textId="77777777" w:rsidR="002911CA" w:rsidRPr="002911CA" w:rsidRDefault="002911CA" w:rsidP="002911CA">
            <w:pPr>
              <w:jc w:val="center"/>
            </w:pPr>
            <w:r w:rsidRPr="002911CA">
              <w:rPr>
                <w:b/>
                <w:color w:val="C00000"/>
                <w:sz w:val="20"/>
                <w:szCs w:val="20"/>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DCF46E4" w14:textId="77777777" w:rsidR="002911CA" w:rsidRPr="002911CA" w:rsidRDefault="002911CA" w:rsidP="002911CA">
            <w:pPr>
              <w:snapToGrid w:val="0"/>
              <w:jc w:val="both"/>
            </w:pPr>
            <w:r w:rsidRPr="002911CA">
              <w:t xml:space="preserve">Çocuk teslimi emrine muhalefet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63DF50DF" w14:textId="77777777" w:rsidR="002911CA" w:rsidRPr="002911CA" w:rsidRDefault="002911CA" w:rsidP="002911CA">
            <w:pPr>
              <w:snapToGrid w:val="0"/>
              <w:jc w:val="center"/>
            </w:pPr>
            <w:r w:rsidRPr="002911CA">
              <w:t>133</w:t>
            </w:r>
          </w:p>
        </w:tc>
      </w:tr>
      <w:tr w:rsidR="002911CA" w:rsidRPr="002911CA" w14:paraId="3A80D282" w14:textId="77777777" w:rsidTr="007B6B56">
        <w:trPr>
          <w:trHeight w:val="23"/>
        </w:trPr>
        <w:tc>
          <w:tcPr>
            <w:tcW w:w="521" w:type="dxa"/>
            <w:tcBorders>
              <w:top w:val="single" w:sz="4" w:space="0" w:color="000000"/>
              <w:left w:val="single" w:sz="4" w:space="0" w:color="000000"/>
              <w:bottom w:val="single" w:sz="4" w:space="0" w:color="000000"/>
              <w:right w:val="single" w:sz="4" w:space="0" w:color="000000"/>
            </w:tcBorders>
            <w:shd w:val="clear" w:color="auto" w:fill="F2F2F2"/>
          </w:tcPr>
          <w:p w14:paraId="56764772" w14:textId="77777777" w:rsidR="002911CA" w:rsidRPr="002911CA" w:rsidRDefault="002911CA" w:rsidP="002911CA">
            <w:pPr>
              <w:jc w:val="center"/>
            </w:pPr>
            <w:r w:rsidRPr="002911CA">
              <w:rPr>
                <w:b/>
                <w:color w:val="C00000"/>
                <w:sz w:val="20"/>
                <w:szCs w:val="20"/>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129FC57F" w14:textId="77777777" w:rsidR="002911CA" w:rsidRPr="002911CA" w:rsidRDefault="002911CA" w:rsidP="002911CA">
            <w:pPr>
              <w:snapToGrid w:val="0"/>
              <w:jc w:val="both"/>
            </w:pPr>
            <w:r w:rsidRPr="002911CA">
              <w:t xml:space="preserve">Borçlunun ödeme şartını ihlali </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14:paraId="16684DE4" w14:textId="77777777" w:rsidR="002911CA" w:rsidRPr="002911CA" w:rsidRDefault="002911CA" w:rsidP="002911CA">
            <w:pPr>
              <w:snapToGrid w:val="0"/>
              <w:jc w:val="center"/>
            </w:pPr>
            <w:r w:rsidRPr="002911CA">
              <w:t>114</w:t>
            </w:r>
          </w:p>
        </w:tc>
      </w:tr>
    </w:tbl>
    <w:p w14:paraId="380D327F" w14:textId="3BE40BD3" w:rsidR="008629E7" w:rsidRDefault="008629E7" w:rsidP="008629E7">
      <w:pPr>
        <w:jc w:val="both"/>
        <w:rPr>
          <w:b/>
          <w:i/>
          <w:color w:val="00B050"/>
        </w:rPr>
      </w:pPr>
    </w:p>
    <w:p w14:paraId="36A6843B" w14:textId="7AE05BA6" w:rsidR="00C91CB4" w:rsidRDefault="00C91CB4" w:rsidP="008629E7">
      <w:pPr>
        <w:jc w:val="both"/>
        <w:rPr>
          <w:b/>
          <w:i/>
          <w:color w:val="00B050"/>
        </w:rPr>
      </w:pPr>
    </w:p>
    <w:p w14:paraId="0C28EF36" w14:textId="5FB9EE86" w:rsidR="00C91CB4" w:rsidRDefault="00C91CB4" w:rsidP="008629E7">
      <w:pPr>
        <w:jc w:val="both"/>
        <w:rPr>
          <w:b/>
          <w:i/>
          <w:color w:val="00B050"/>
        </w:rPr>
      </w:pPr>
    </w:p>
    <w:p w14:paraId="7B006F4E" w14:textId="0D949BDA" w:rsidR="00C91CB4" w:rsidRDefault="00C91CB4" w:rsidP="008629E7">
      <w:pPr>
        <w:jc w:val="both"/>
        <w:rPr>
          <w:b/>
          <w:i/>
          <w:color w:val="00B050"/>
        </w:rPr>
      </w:pPr>
    </w:p>
    <w:p w14:paraId="192BB697" w14:textId="7BE126ED" w:rsidR="00C91CB4" w:rsidRDefault="00C91CB4" w:rsidP="008629E7">
      <w:pPr>
        <w:jc w:val="both"/>
        <w:rPr>
          <w:b/>
          <w:i/>
          <w:color w:val="00B050"/>
        </w:rPr>
      </w:pPr>
    </w:p>
    <w:p w14:paraId="079F3E39" w14:textId="77777777" w:rsidR="00C91CB4" w:rsidRPr="008629E7" w:rsidRDefault="00C91CB4" w:rsidP="008629E7">
      <w:pPr>
        <w:jc w:val="both"/>
      </w:pPr>
    </w:p>
    <w:p w14:paraId="6D570814" w14:textId="77777777" w:rsidR="008629E7" w:rsidRPr="008629E7" w:rsidRDefault="008629E7" w:rsidP="005C28EF">
      <w:pPr>
        <w:numPr>
          <w:ilvl w:val="0"/>
          <w:numId w:val="13"/>
        </w:numPr>
        <w:ind w:left="567"/>
        <w:jc w:val="both"/>
        <w:rPr>
          <w:b/>
          <w:color w:val="C00000"/>
        </w:rPr>
      </w:pPr>
      <w:r w:rsidRPr="008629E7">
        <w:rPr>
          <w:b/>
          <w:color w:val="C00000"/>
        </w:rPr>
        <w:lastRenderedPageBreak/>
        <w:t>Sulh Ceza Hâkimliklerince Yapılan Sorgu Sayısı, Sorgu Neticesinde Verilen Tutuklama, Adli Kontrol ve Serbest Bırakma Karar Sayısı</w:t>
      </w:r>
    </w:p>
    <w:p w14:paraId="3EDDCE38" w14:textId="77777777" w:rsidR="008629E7" w:rsidRPr="008629E7" w:rsidRDefault="008629E7" w:rsidP="008629E7">
      <w:pPr>
        <w:jc w:val="both"/>
        <w:rPr>
          <w:b/>
          <w:color w:val="4F81BD"/>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66"/>
        <w:gridCol w:w="1492"/>
        <w:gridCol w:w="1359"/>
        <w:gridCol w:w="1379"/>
        <w:gridCol w:w="1876"/>
      </w:tblGrid>
      <w:tr w:rsidR="008629E7" w:rsidRPr="008629E7" w14:paraId="65CF3CAE" w14:textId="77777777" w:rsidTr="008629E7">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5E3D03FF" w14:textId="77777777" w:rsidR="008629E7" w:rsidRPr="008629E7" w:rsidRDefault="008629E7" w:rsidP="008629E7">
            <w:pPr>
              <w:jc w:val="center"/>
            </w:pPr>
            <w:r w:rsidRPr="008629E7">
              <w:rPr>
                <w:b/>
                <w:color w:val="FFFFFF"/>
              </w:rPr>
              <w:t>Sulh Ceza Hâkimliklerince Yapılan Sorgu Sayıları</w:t>
            </w:r>
          </w:p>
        </w:tc>
      </w:tr>
      <w:tr w:rsidR="008629E7" w:rsidRPr="008629E7" w14:paraId="25B9D8C3" w14:textId="77777777" w:rsidTr="008629E7">
        <w:trPr>
          <w:trHeight w:val="556"/>
        </w:trPr>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5A57C064" w14:textId="77777777" w:rsidR="008629E7" w:rsidRPr="008629E7" w:rsidRDefault="008629E7" w:rsidP="008629E7">
            <w:pPr>
              <w:jc w:val="center"/>
              <w:rPr>
                <w:b/>
              </w:rPr>
            </w:pPr>
            <w:r w:rsidRPr="008629E7">
              <w:rPr>
                <w:b/>
              </w:rPr>
              <w:t>Hâkimlikler</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737CACB8" w14:textId="77777777" w:rsidR="008629E7" w:rsidRPr="008629E7" w:rsidRDefault="008629E7" w:rsidP="008629E7">
            <w:pPr>
              <w:jc w:val="center"/>
              <w:rPr>
                <w:b/>
              </w:rPr>
            </w:pPr>
            <w:r w:rsidRPr="008629E7">
              <w:rPr>
                <w:b/>
              </w:rPr>
              <w:t>Tutuklama</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0FAFA5E" w14:textId="77777777" w:rsidR="008629E7" w:rsidRPr="008629E7" w:rsidRDefault="008629E7" w:rsidP="008629E7">
            <w:pPr>
              <w:jc w:val="center"/>
              <w:rPr>
                <w:b/>
              </w:rPr>
            </w:pPr>
            <w:r w:rsidRPr="008629E7">
              <w:rPr>
                <w:b/>
              </w:rPr>
              <w:t>Adli Kontrol</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0763B4CE" w14:textId="77777777" w:rsidR="008629E7" w:rsidRPr="008629E7" w:rsidRDefault="008629E7" w:rsidP="008629E7">
            <w:pPr>
              <w:jc w:val="center"/>
              <w:rPr>
                <w:b/>
                <w:color w:val="FFFFFF"/>
              </w:rPr>
            </w:pPr>
            <w:r w:rsidRPr="008629E7">
              <w:rPr>
                <w:b/>
              </w:rPr>
              <w:t>Serbest Bırakma</w:t>
            </w:r>
          </w:p>
        </w:tc>
        <w:tc>
          <w:tcPr>
            <w:tcW w:w="1876" w:type="dxa"/>
            <w:tcBorders>
              <w:top w:val="single" w:sz="4" w:space="0" w:color="000000"/>
              <w:left w:val="single" w:sz="4" w:space="0" w:color="000000"/>
              <w:bottom w:val="single" w:sz="4" w:space="0" w:color="000000"/>
              <w:right w:val="single" w:sz="4" w:space="0" w:color="000000"/>
            </w:tcBorders>
            <w:shd w:val="clear" w:color="auto" w:fill="C00000"/>
          </w:tcPr>
          <w:p w14:paraId="171BEF59" w14:textId="77777777" w:rsidR="008629E7" w:rsidRPr="008629E7" w:rsidRDefault="008629E7" w:rsidP="008629E7">
            <w:pPr>
              <w:jc w:val="center"/>
            </w:pPr>
            <w:r w:rsidRPr="008629E7">
              <w:rPr>
                <w:b/>
                <w:color w:val="FFFFFF"/>
              </w:rPr>
              <w:t>Toplam</w:t>
            </w:r>
          </w:p>
        </w:tc>
      </w:tr>
      <w:tr w:rsidR="008629E7" w:rsidRPr="008629E7" w14:paraId="138C401F" w14:textId="77777777" w:rsidTr="008629E7">
        <w:trPr>
          <w:trHeight w:val="277"/>
        </w:trPr>
        <w:tc>
          <w:tcPr>
            <w:tcW w:w="2966" w:type="dxa"/>
            <w:tcBorders>
              <w:top w:val="single" w:sz="4" w:space="0" w:color="000000"/>
              <w:left w:val="single" w:sz="4" w:space="0" w:color="000000"/>
              <w:bottom w:val="single" w:sz="4" w:space="0" w:color="000000"/>
              <w:right w:val="single" w:sz="4" w:space="0" w:color="000000"/>
            </w:tcBorders>
            <w:shd w:val="clear" w:color="auto" w:fill="F2F2F2"/>
          </w:tcPr>
          <w:p w14:paraId="65BD89DA" w14:textId="0C2F0FC1" w:rsidR="008629E7" w:rsidRPr="008629E7" w:rsidRDefault="008629E7" w:rsidP="008629E7">
            <w:pPr>
              <w:jc w:val="both"/>
            </w:pPr>
            <w:r w:rsidRPr="008629E7">
              <w:t>Sulh Ceza Hâkimliği</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335E684E" w14:textId="77777777" w:rsidR="008629E7" w:rsidRPr="008629E7" w:rsidRDefault="008629E7" w:rsidP="008629E7">
            <w:pPr>
              <w:snapToGrid w:val="0"/>
              <w:jc w:val="center"/>
            </w:pPr>
            <w:r w:rsidRPr="008629E7">
              <w:t>35</w:t>
            </w:r>
          </w:p>
        </w:tc>
        <w:tc>
          <w:tcPr>
            <w:tcW w:w="1359" w:type="dxa"/>
            <w:tcBorders>
              <w:top w:val="single" w:sz="4" w:space="0" w:color="000000"/>
              <w:left w:val="single" w:sz="4" w:space="0" w:color="000000"/>
              <w:bottom w:val="single" w:sz="4" w:space="0" w:color="000000"/>
              <w:right w:val="single" w:sz="4" w:space="0" w:color="000000"/>
            </w:tcBorders>
            <w:shd w:val="clear" w:color="auto" w:fill="F2F2F2"/>
          </w:tcPr>
          <w:p w14:paraId="47D458B2" w14:textId="77777777" w:rsidR="008629E7" w:rsidRPr="008629E7" w:rsidRDefault="008629E7" w:rsidP="008629E7">
            <w:pPr>
              <w:snapToGrid w:val="0"/>
              <w:jc w:val="center"/>
            </w:pPr>
            <w:r w:rsidRPr="008629E7">
              <w:t>51</w:t>
            </w:r>
          </w:p>
        </w:tc>
        <w:tc>
          <w:tcPr>
            <w:tcW w:w="1379" w:type="dxa"/>
            <w:tcBorders>
              <w:top w:val="single" w:sz="4" w:space="0" w:color="000000"/>
              <w:left w:val="single" w:sz="4" w:space="0" w:color="000000"/>
              <w:bottom w:val="single" w:sz="4" w:space="0" w:color="000000"/>
              <w:right w:val="single" w:sz="4" w:space="0" w:color="000000"/>
            </w:tcBorders>
            <w:shd w:val="clear" w:color="auto" w:fill="F2F2F2"/>
          </w:tcPr>
          <w:p w14:paraId="385B6EC5" w14:textId="77777777" w:rsidR="008629E7" w:rsidRPr="008629E7" w:rsidRDefault="008629E7" w:rsidP="008629E7">
            <w:pPr>
              <w:snapToGrid w:val="0"/>
              <w:jc w:val="center"/>
            </w:pPr>
            <w:r w:rsidRPr="008629E7">
              <w:t>9</w:t>
            </w:r>
          </w:p>
        </w:tc>
        <w:tc>
          <w:tcPr>
            <w:tcW w:w="1876" w:type="dxa"/>
            <w:tcBorders>
              <w:top w:val="single" w:sz="4" w:space="0" w:color="000000"/>
              <w:left w:val="single" w:sz="4" w:space="0" w:color="000000"/>
              <w:bottom w:val="single" w:sz="4" w:space="0" w:color="000000"/>
              <w:right w:val="single" w:sz="4" w:space="0" w:color="000000"/>
            </w:tcBorders>
            <w:shd w:val="clear" w:color="auto" w:fill="C00000"/>
          </w:tcPr>
          <w:p w14:paraId="26B547B2" w14:textId="77777777" w:rsidR="008629E7" w:rsidRPr="008629E7" w:rsidRDefault="008629E7" w:rsidP="008629E7">
            <w:pPr>
              <w:snapToGrid w:val="0"/>
              <w:jc w:val="center"/>
            </w:pPr>
            <w:r w:rsidRPr="008629E7">
              <w:rPr>
                <w:b/>
              </w:rPr>
              <w:t>95</w:t>
            </w:r>
          </w:p>
        </w:tc>
      </w:tr>
    </w:tbl>
    <w:p w14:paraId="0684B18B" w14:textId="77777777" w:rsidR="008629E7" w:rsidRPr="008629E7" w:rsidRDefault="008629E7" w:rsidP="008629E7">
      <w:pPr>
        <w:rPr>
          <w:b/>
          <w:color w:val="C00000"/>
        </w:rPr>
      </w:pPr>
    </w:p>
    <w:p w14:paraId="2B9BD187" w14:textId="77777777" w:rsidR="008629E7" w:rsidRPr="008629E7" w:rsidRDefault="008629E7" w:rsidP="008629E7">
      <w:pPr>
        <w:rPr>
          <w:b/>
          <w:color w:val="C00000"/>
        </w:rPr>
      </w:pPr>
    </w:p>
    <w:p w14:paraId="13C1EC15" w14:textId="77777777" w:rsidR="008629E7" w:rsidRPr="008629E7" w:rsidRDefault="008629E7" w:rsidP="005C28EF">
      <w:pPr>
        <w:numPr>
          <w:ilvl w:val="0"/>
          <w:numId w:val="13"/>
        </w:numPr>
        <w:rPr>
          <w:b/>
          <w:color w:val="FFFFFF"/>
        </w:rPr>
      </w:pPr>
      <w:r w:rsidRPr="008629E7">
        <w:rPr>
          <w:b/>
          <w:color w:val="FFFFFF"/>
        </w:rPr>
        <w:t xml:space="preserve"> </w:t>
      </w:r>
      <w:r w:rsidRPr="008629E7">
        <w:rPr>
          <w:b/>
          <w:color w:val="C00000"/>
        </w:rPr>
        <w:t>Adli Kontrol Tedbirleri</w:t>
      </w:r>
      <w:r w:rsidRPr="008629E7">
        <w:rPr>
          <w:b/>
          <w:color w:val="C00000"/>
          <w:vertAlign w:val="superscript"/>
        </w:rPr>
        <w:footnoteReference w:id="12"/>
      </w:r>
      <w:r w:rsidRPr="008629E7">
        <w:rPr>
          <w:b/>
          <w:color w:val="FFFFFF"/>
        </w:rPr>
        <w:t xml:space="preserve"> maddesi kapsamında hükmedilen adli kontrol tedbirleri</w:t>
      </w:r>
    </w:p>
    <w:tbl>
      <w:tblPr>
        <w:tblW w:w="9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5"/>
        <w:gridCol w:w="1141"/>
        <w:gridCol w:w="985"/>
        <w:gridCol w:w="1158"/>
        <w:gridCol w:w="1155"/>
        <w:gridCol w:w="1664"/>
      </w:tblGrid>
      <w:tr w:rsidR="008629E7" w:rsidRPr="008629E7" w14:paraId="0C1F8324" w14:textId="77777777" w:rsidTr="008629E7">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18A9269" w14:textId="77777777" w:rsidR="008629E7" w:rsidRPr="008629E7" w:rsidRDefault="008629E7" w:rsidP="008629E7">
            <w:pPr>
              <w:jc w:val="center"/>
            </w:pPr>
            <w:proofErr w:type="spellStart"/>
            <w:r w:rsidRPr="008629E7">
              <w:rPr>
                <w:b/>
                <w:color w:val="FFFFFF"/>
              </w:rPr>
              <w:t>CMK’nun</w:t>
            </w:r>
            <w:proofErr w:type="spellEnd"/>
            <w:r w:rsidRPr="008629E7">
              <w:rPr>
                <w:b/>
                <w:color w:val="FFFFFF"/>
              </w:rPr>
              <w:t xml:space="preserve"> 109. Maddesi Kapsamında Hükmedilen Adli Kontrol Tedbirleri Sayıları</w:t>
            </w:r>
          </w:p>
        </w:tc>
      </w:tr>
      <w:tr w:rsidR="008629E7" w:rsidRPr="008629E7" w14:paraId="426A0A26" w14:textId="77777777" w:rsidTr="008629E7">
        <w:trPr>
          <w:trHeight w:val="437"/>
        </w:trPr>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AA03" w14:textId="77777777" w:rsidR="008629E7" w:rsidRPr="008629E7" w:rsidRDefault="008629E7" w:rsidP="008629E7">
            <w:pPr>
              <w:snapToGrid w:val="0"/>
              <w:jc w:val="both"/>
              <w:rPr>
                <w:b/>
                <w:color w:val="4F81BD"/>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F5D4" w14:textId="77777777" w:rsidR="008629E7" w:rsidRPr="008629E7" w:rsidRDefault="008629E7" w:rsidP="008629E7">
            <w:pPr>
              <w:jc w:val="center"/>
              <w:rPr>
                <w:b/>
              </w:rPr>
            </w:pPr>
            <w:r w:rsidRPr="008629E7">
              <w:rPr>
                <w:b/>
              </w:rPr>
              <w:t>CMK 109/3.a</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9D74" w14:textId="77777777" w:rsidR="008629E7" w:rsidRPr="008629E7" w:rsidRDefault="008629E7" w:rsidP="008629E7">
            <w:pPr>
              <w:jc w:val="center"/>
              <w:rPr>
                <w:b/>
              </w:rPr>
            </w:pPr>
            <w:r w:rsidRPr="008629E7">
              <w:rPr>
                <w:b/>
              </w:rPr>
              <w:t>CMK 109/3.b</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5206A5E" w14:textId="77777777" w:rsidR="008629E7" w:rsidRPr="008629E7" w:rsidRDefault="008629E7" w:rsidP="008629E7">
            <w:pPr>
              <w:jc w:val="center"/>
              <w:rPr>
                <w:b/>
              </w:rPr>
            </w:pPr>
            <w:r w:rsidRPr="008629E7">
              <w:rPr>
                <w:b/>
              </w:rPr>
              <w:t>CMK 109/3.c</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8279" w14:textId="77777777" w:rsidR="008629E7" w:rsidRPr="008629E7" w:rsidRDefault="008629E7" w:rsidP="008629E7">
            <w:pPr>
              <w:rPr>
                <w:b/>
                <w:bCs/>
                <w:iCs/>
              </w:rPr>
            </w:pPr>
            <w:r w:rsidRPr="008629E7">
              <w:rPr>
                <w:b/>
                <w:bCs/>
                <w:iCs/>
              </w:rPr>
              <w:t>DİĞER</w:t>
            </w:r>
          </w:p>
          <w:p w14:paraId="60A32C21" w14:textId="77777777" w:rsidR="008629E7" w:rsidRPr="008629E7" w:rsidRDefault="008629E7" w:rsidP="008629E7">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EE0D576" w14:textId="77777777" w:rsidR="008629E7" w:rsidRPr="008629E7" w:rsidRDefault="008629E7" w:rsidP="008629E7">
            <w:pPr>
              <w:jc w:val="center"/>
            </w:pPr>
            <w:r w:rsidRPr="008629E7">
              <w:rPr>
                <w:b/>
                <w:color w:val="FFFFFF"/>
              </w:rPr>
              <w:t>Toplam</w:t>
            </w:r>
          </w:p>
        </w:tc>
      </w:tr>
      <w:tr w:rsidR="008629E7" w:rsidRPr="008629E7" w14:paraId="3CE8DDDC" w14:textId="77777777" w:rsidTr="008629E7">
        <w:trPr>
          <w:trHeight w:val="212"/>
        </w:trPr>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AB89" w14:textId="08B2C781" w:rsidR="008629E7" w:rsidRPr="008629E7" w:rsidRDefault="008629E7" w:rsidP="008629E7">
            <w:pPr>
              <w:jc w:val="both"/>
              <w:rPr>
                <w:b/>
              </w:rPr>
            </w:pPr>
            <w:r w:rsidRPr="008629E7">
              <w:t>Asliye Ceza Mahkemesi</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4438" w14:textId="77777777" w:rsidR="008629E7" w:rsidRPr="008629E7" w:rsidRDefault="008629E7" w:rsidP="008629E7">
            <w:pPr>
              <w:snapToGrid w:val="0"/>
              <w:jc w:val="center"/>
            </w:pPr>
            <w:r w:rsidRPr="008629E7">
              <w:rPr>
                <w:b/>
              </w:rPr>
              <w:t>15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BDA95" w14:textId="77777777" w:rsidR="008629E7" w:rsidRPr="008629E7" w:rsidRDefault="008629E7" w:rsidP="008629E7">
            <w:pPr>
              <w:snapToGrid w:val="0"/>
              <w:jc w:val="center"/>
            </w:pPr>
            <w:r w:rsidRPr="008629E7">
              <w:rPr>
                <w:b/>
              </w:rPr>
              <w:t>43</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7DD5AF3" w14:textId="77777777" w:rsidR="008629E7" w:rsidRPr="008629E7" w:rsidRDefault="008629E7" w:rsidP="008629E7">
            <w:pPr>
              <w:snapToGrid w:val="0"/>
              <w:jc w:val="center"/>
            </w:pPr>
            <w:r w:rsidRPr="008629E7">
              <w:rPr>
                <w:b/>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E76E" w14:textId="77777777" w:rsidR="008629E7" w:rsidRPr="008629E7" w:rsidRDefault="008629E7" w:rsidP="008629E7">
            <w:pPr>
              <w:snapToGrid w:val="0"/>
              <w:jc w:val="cente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81947EB" w14:textId="77777777" w:rsidR="008629E7" w:rsidRPr="008629E7" w:rsidRDefault="008629E7" w:rsidP="008629E7">
            <w:pPr>
              <w:snapToGrid w:val="0"/>
              <w:jc w:val="center"/>
              <w:rPr>
                <w:b/>
                <w:color w:val="FFFFFF"/>
              </w:rPr>
            </w:pPr>
            <w:r w:rsidRPr="008629E7">
              <w:rPr>
                <w:b/>
                <w:color w:val="FFFFFF"/>
              </w:rPr>
              <w:t>58</w:t>
            </w:r>
          </w:p>
        </w:tc>
      </w:tr>
      <w:tr w:rsidR="008629E7" w:rsidRPr="008629E7" w14:paraId="6957C424" w14:textId="77777777" w:rsidTr="008629E7">
        <w:trPr>
          <w:trHeight w:val="200"/>
        </w:trPr>
        <w:tc>
          <w:tcPr>
            <w:tcW w:w="30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941272" w14:textId="2BBC7B56" w:rsidR="008629E7" w:rsidRPr="008629E7" w:rsidRDefault="008629E7" w:rsidP="008629E7">
            <w:pPr>
              <w:jc w:val="both"/>
              <w:rPr>
                <w:b/>
              </w:rPr>
            </w:pPr>
            <w:r w:rsidRPr="008629E7">
              <w:t>Sulh Ceza Hâkimliği</w:t>
            </w:r>
          </w:p>
        </w:tc>
        <w:tc>
          <w:tcPr>
            <w:tcW w:w="11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946ADD" w14:textId="77777777" w:rsidR="008629E7" w:rsidRPr="008629E7" w:rsidRDefault="008629E7" w:rsidP="008629E7">
            <w:pPr>
              <w:snapToGrid w:val="0"/>
              <w:jc w:val="center"/>
            </w:pPr>
            <w:r w:rsidRPr="008629E7">
              <w:rPr>
                <w:b/>
              </w:rPr>
              <w:t>26</w:t>
            </w:r>
          </w:p>
        </w:tc>
        <w:tc>
          <w:tcPr>
            <w:tcW w:w="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D49D1E" w14:textId="77777777" w:rsidR="008629E7" w:rsidRPr="008629E7" w:rsidRDefault="008629E7" w:rsidP="008629E7">
            <w:pPr>
              <w:snapToGrid w:val="0"/>
              <w:jc w:val="center"/>
            </w:pPr>
            <w:r w:rsidRPr="008629E7">
              <w:rPr>
                <w:b/>
              </w:rPr>
              <w:t>45</w:t>
            </w: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4E9C52E7" w14:textId="77777777" w:rsidR="008629E7" w:rsidRPr="008629E7" w:rsidRDefault="008629E7" w:rsidP="008629E7">
            <w:pPr>
              <w:snapToGrid w:val="0"/>
              <w:jc w:val="center"/>
            </w:pPr>
            <w:r w:rsidRPr="008629E7">
              <w:rPr>
                <w:b/>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253AF0" w14:textId="77777777" w:rsidR="008629E7" w:rsidRPr="008629E7" w:rsidRDefault="008629E7" w:rsidP="008629E7">
            <w:pPr>
              <w:snapToGrid w:val="0"/>
              <w:jc w:val="cente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552ECEB" w14:textId="77777777" w:rsidR="008629E7" w:rsidRPr="008629E7" w:rsidRDefault="008629E7" w:rsidP="008629E7">
            <w:pPr>
              <w:snapToGrid w:val="0"/>
              <w:jc w:val="center"/>
              <w:rPr>
                <w:b/>
                <w:color w:val="FFFFFF"/>
              </w:rPr>
            </w:pPr>
            <w:r w:rsidRPr="008629E7">
              <w:rPr>
                <w:b/>
                <w:color w:val="FFFFFF"/>
              </w:rPr>
              <w:t>75</w:t>
            </w:r>
          </w:p>
        </w:tc>
      </w:tr>
    </w:tbl>
    <w:p w14:paraId="670C91EF" w14:textId="77777777" w:rsidR="008629E7" w:rsidRPr="008629E7" w:rsidRDefault="008629E7" w:rsidP="008629E7">
      <w:pPr>
        <w:jc w:val="both"/>
      </w:pPr>
    </w:p>
    <w:p w14:paraId="44611FD4" w14:textId="0EDBF5FF" w:rsidR="008629E7" w:rsidRPr="008629E7" w:rsidRDefault="008629E7" w:rsidP="00C91CB4">
      <w:pPr>
        <w:jc w:val="both"/>
        <w:rPr>
          <w:color w:val="7030A0"/>
        </w:rPr>
      </w:pPr>
      <w:r w:rsidRPr="008629E7">
        <w:rPr>
          <w:b/>
          <w:bCs/>
          <w:i/>
          <w:iCs/>
          <w:color w:val="0000CC"/>
        </w:rPr>
        <w:t xml:space="preserve"> </w:t>
      </w:r>
    </w:p>
    <w:p w14:paraId="5D0EF123" w14:textId="77777777" w:rsidR="008629E7" w:rsidRPr="008629E7" w:rsidRDefault="008629E7" w:rsidP="005C28EF">
      <w:pPr>
        <w:numPr>
          <w:ilvl w:val="0"/>
          <w:numId w:val="13"/>
        </w:numPr>
        <w:ind w:left="567"/>
        <w:jc w:val="both"/>
        <w:rPr>
          <w:b/>
          <w:color w:val="C00000"/>
        </w:rPr>
      </w:pPr>
      <w:r w:rsidRPr="008629E7">
        <w:rPr>
          <w:b/>
          <w:color w:val="C00000"/>
        </w:rPr>
        <w:t xml:space="preserve"> Hakkında Hükmün Açıklanmasının Geri Bırakılmasına Karar Verilen ve Denetim Süresi İçerisinde Yeniden Suç İşleyip Hakkında İhbarda Bulunulan Sanık Sayısı</w:t>
      </w:r>
    </w:p>
    <w:p w14:paraId="2145C5DA" w14:textId="77777777" w:rsidR="008629E7" w:rsidRPr="008629E7" w:rsidRDefault="008629E7" w:rsidP="008629E7">
      <w:pPr>
        <w:ind w:left="720"/>
        <w:jc w:val="both"/>
        <w:rPr>
          <w:b/>
          <w:color w:val="FF0000"/>
        </w:rPr>
      </w:pPr>
    </w:p>
    <w:tbl>
      <w:tblPr>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3"/>
        <w:gridCol w:w="4723"/>
      </w:tblGrid>
      <w:tr w:rsidR="008629E7" w:rsidRPr="008629E7" w14:paraId="543BA63E" w14:textId="77777777" w:rsidTr="008629E7">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CC3F286" w14:textId="77777777" w:rsidR="008629E7" w:rsidRPr="008629E7" w:rsidRDefault="008629E7" w:rsidP="008629E7">
            <w:pPr>
              <w:jc w:val="center"/>
              <w:rPr>
                <w:color w:val="FFFFFF" w:themeColor="background1"/>
              </w:rPr>
            </w:pPr>
            <w:r w:rsidRPr="008629E7">
              <w:rPr>
                <w:b/>
                <w:color w:val="FFFFFF" w:themeColor="background1"/>
              </w:rPr>
              <w:t>Hakkında HAGB Verilen ve Denetim Süresi İçerisinde Suç İşleyip Hakkında İhbarda Bulunulan Sanık Sayıları</w:t>
            </w:r>
          </w:p>
        </w:tc>
      </w:tr>
      <w:tr w:rsidR="008629E7" w:rsidRPr="008629E7" w14:paraId="634C9597" w14:textId="77777777" w:rsidTr="008629E7">
        <w:trPr>
          <w:trHeight w:val="342"/>
        </w:trPr>
        <w:tc>
          <w:tcPr>
            <w:tcW w:w="42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D915AF" w14:textId="0769071C" w:rsidR="008629E7" w:rsidRPr="008629E7" w:rsidRDefault="008629E7" w:rsidP="008629E7">
            <w:pPr>
              <w:jc w:val="both"/>
            </w:pPr>
            <w:r w:rsidRPr="008629E7">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21B5E9" w14:textId="77777777" w:rsidR="008629E7" w:rsidRPr="008629E7" w:rsidRDefault="008629E7" w:rsidP="008629E7">
            <w:pPr>
              <w:snapToGrid w:val="0"/>
              <w:jc w:val="center"/>
              <w:rPr>
                <w:color w:val="FF0000"/>
              </w:rPr>
            </w:pPr>
            <w:r w:rsidRPr="00C91CB4">
              <w:rPr>
                <w:color w:val="000000" w:themeColor="text1"/>
              </w:rPr>
              <w:t>31</w:t>
            </w:r>
          </w:p>
        </w:tc>
      </w:tr>
    </w:tbl>
    <w:p w14:paraId="0C13BC11" w14:textId="77777777" w:rsidR="008629E7" w:rsidRPr="008629E7" w:rsidRDefault="008629E7" w:rsidP="008629E7">
      <w:pPr>
        <w:rPr>
          <w:color w:val="4F81BD"/>
        </w:rPr>
      </w:pPr>
    </w:p>
    <w:p w14:paraId="20AFADC0" w14:textId="77777777" w:rsidR="008629E7" w:rsidRPr="008629E7" w:rsidRDefault="008629E7" w:rsidP="008629E7">
      <w:pPr>
        <w:jc w:val="both"/>
        <w:rPr>
          <w:b/>
          <w:bCs/>
          <w:i/>
          <w:iCs/>
          <w:color w:val="0000CC"/>
        </w:rPr>
      </w:pPr>
    </w:p>
    <w:p w14:paraId="0EA9584C" w14:textId="77777777" w:rsidR="008629E7" w:rsidRPr="008629E7" w:rsidRDefault="008629E7" w:rsidP="005C28EF">
      <w:pPr>
        <w:numPr>
          <w:ilvl w:val="0"/>
          <w:numId w:val="13"/>
        </w:numPr>
        <w:jc w:val="both"/>
        <w:rPr>
          <w:b/>
          <w:color w:val="C00000"/>
        </w:rPr>
      </w:pPr>
      <w:r w:rsidRPr="008629E7">
        <w:rPr>
          <w:b/>
          <w:color w:val="C00000"/>
        </w:rPr>
        <w:t>Ceza Mahkemeleri Tarafından Verilen Seri Muhakeme Usulü ve Basit Yargılama Usulü Karar Sayıları</w:t>
      </w:r>
    </w:p>
    <w:p w14:paraId="11AD2245" w14:textId="77777777" w:rsidR="008629E7" w:rsidRPr="008629E7" w:rsidRDefault="008629E7" w:rsidP="008629E7">
      <w:pPr>
        <w:ind w:left="720"/>
        <w:jc w:val="both"/>
        <w:rPr>
          <w:color w:val="00B050"/>
        </w:rPr>
      </w:pPr>
    </w:p>
    <w:tbl>
      <w:tblPr>
        <w:tblW w:w="9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3"/>
        <w:gridCol w:w="2044"/>
        <w:gridCol w:w="2388"/>
      </w:tblGrid>
      <w:tr w:rsidR="008629E7" w:rsidRPr="008629E7" w14:paraId="70AC8728" w14:textId="77777777" w:rsidTr="008629E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A086F8F" w14:textId="77777777" w:rsidR="008629E7" w:rsidRPr="008629E7" w:rsidRDefault="008629E7" w:rsidP="008629E7">
            <w:pPr>
              <w:jc w:val="center"/>
              <w:rPr>
                <w:color w:val="00B050"/>
              </w:rPr>
            </w:pPr>
            <w:r w:rsidRPr="008629E7">
              <w:rPr>
                <w:b/>
                <w:color w:val="FFFFFF" w:themeColor="background1"/>
              </w:rPr>
              <w:t>Mahkemeler Tarafından Verilen Seri Muhakeme Usulü ve Basit Yargılama Usulü Karar Sayıları</w:t>
            </w:r>
          </w:p>
        </w:tc>
      </w:tr>
      <w:tr w:rsidR="008629E7" w:rsidRPr="008629E7" w14:paraId="752988EF"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9EAF1" w14:textId="77777777" w:rsidR="008629E7" w:rsidRPr="008629E7" w:rsidRDefault="008629E7" w:rsidP="008629E7">
            <w:pPr>
              <w:jc w:val="center"/>
              <w:rPr>
                <w:b/>
              </w:rPr>
            </w:pPr>
            <w:r w:rsidRPr="008629E7">
              <w:rPr>
                <w:b/>
              </w:rPr>
              <w:t>Mahkeme</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D81F" w14:textId="77777777" w:rsidR="008629E7" w:rsidRPr="008629E7" w:rsidRDefault="008629E7" w:rsidP="008629E7">
            <w:pPr>
              <w:jc w:val="center"/>
              <w:rPr>
                <w:b/>
              </w:rPr>
            </w:pPr>
            <w:r w:rsidRPr="008629E7">
              <w:rPr>
                <w:b/>
              </w:rPr>
              <w:t xml:space="preserve">Seri Muhakeme Usulü </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FC6D" w14:textId="77777777" w:rsidR="008629E7" w:rsidRPr="008629E7" w:rsidRDefault="008629E7" w:rsidP="008629E7">
            <w:pPr>
              <w:jc w:val="center"/>
            </w:pPr>
            <w:r w:rsidRPr="008629E7">
              <w:rPr>
                <w:b/>
              </w:rPr>
              <w:t>Basit Yargılama Usulü</w:t>
            </w:r>
          </w:p>
        </w:tc>
      </w:tr>
      <w:tr w:rsidR="008629E7" w:rsidRPr="008629E7" w14:paraId="68CB2220"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94C1" w14:textId="04FDE5AD" w:rsidR="008629E7" w:rsidRPr="008629E7" w:rsidRDefault="008629E7" w:rsidP="008629E7">
            <w:pPr>
              <w:jc w:val="both"/>
            </w:pPr>
            <w:r w:rsidRPr="008629E7">
              <w:t>Asliye Ceza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6E15" w14:textId="77777777" w:rsidR="008629E7" w:rsidRPr="008629E7" w:rsidRDefault="008629E7" w:rsidP="008629E7">
            <w:pPr>
              <w:snapToGrid w:val="0"/>
              <w:jc w:val="center"/>
            </w:pPr>
            <w:r w:rsidRPr="008629E7">
              <w:t>183</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D76C" w14:textId="77777777" w:rsidR="008629E7" w:rsidRPr="008629E7" w:rsidRDefault="008629E7" w:rsidP="008629E7">
            <w:pPr>
              <w:snapToGrid w:val="0"/>
              <w:jc w:val="center"/>
            </w:pPr>
            <w:r w:rsidRPr="008629E7">
              <w:t>135</w:t>
            </w:r>
          </w:p>
        </w:tc>
      </w:tr>
    </w:tbl>
    <w:p w14:paraId="603CA2B3" w14:textId="77777777" w:rsidR="008629E7" w:rsidRPr="008629E7" w:rsidRDefault="008629E7" w:rsidP="008629E7">
      <w:pPr>
        <w:jc w:val="both"/>
        <w:rPr>
          <w:b/>
          <w:bCs/>
          <w:i/>
          <w:iCs/>
          <w:color w:val="0000CC"/>
        </w:rPr>
      </w:pPr>
    </w:p>
    <w:p w14:paraId="113A879E" w14:textId="77777777" w:rsidR="008629E7" w:rsidRPr="008629E7" w:rsidRDefault="008629E7" w:rsidP="005C28EF">
      <w:pPr>
        <w:numPr>
          <w:ilvl w:val="0"/>
          <w:numId w:val="13"/>
        </w:numPr>
        <w:ind w:left="567"/>
        <w:jc w:val="both"/>
        <w:rPr>
          <w:b/>
          <w:color w:val="C00000"/>
        </w:rPr>
      </w:pPr>
      <w:r w:rsidRPr="008629E7">
        <w:rPr>
          <w:b/>
          <w:color w:val="C00000"/>
        </w:rPr>
        <w:t>Mahkemeler Tarafından Verilen Görevsizlik ve Yetkisizlik Karar Sayıları</w:t>
      </w:r>
    </w:p>
    <w:tbl>
      <w:tblPr>
        <w:tblW w:w="9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3"/>
        <w:gridCol w:w="2044"/>
        <w:gridCol w:w="2388"/>
      </w:tblGrid>
      <w:tr w:rsidR="008629E7" w:rsidRPr="008629E7" w14:paraId="56BC7A16" w14:textId="77777777" w:rsidTr="008629E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D718308" w14:textId="77777777" w:rsidR="008629E7" w:rsidRPr="008629E7" w:rsidRDefault="008629E7" w:rsidP="008629E7">
            <w:pPr>
              <w:jc w:val="center"/>
              <w:rPr>
                <w:color w:val="7030A0"/>
              </w:rPr>
            </w:pPr>
            <w:r w:rsidRPr="008629E7">
              <w:rPr>
                <w:b/>
                <w:color w:val="FFFFFF" w:themeColor="background1"/>
              </w:rPr>
              <w:t>Mahkemeler Tarafından Verilen Görevsizlik ve Yetkisizlik Karar Sayıları</w:t>
            </w:r>
          </w:p>
        </w:tc>
      </w:tr>
      <w:tr w:rsidR="008629E7" w:rsidRPr="008629E7" w14:paraId="30441579"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46FF7" w14:textId="77777777" w:rsidR="008629E7" w:rsidRPr="008629E7" w:rsidRDefault="008629E7" w:rsidP="008629E7">
            <w:pPr>
              <w:jc w:val="center"/>
              <w:rPr>
                <w:b/>
                <w:color w:val="000000" w:themeColor="text1"/>
              </w:rPr>
            </w:pPr>
            <w:r w:rsidRPr="008629E7">
              <w:rPr>
                <w:b/>
                <w:color w:val="000000" w:themeColor="text1"/>
              </w:rPr>
              <w:t>Mahkeme</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25A2" w14:textId="77777777" w:rsidR="008629E7" w:rsidRPr="008629E7" w:rsidRDefault="008629E7" w:rsidP="008629E7">
            <w:pPr>
              <w:jc w:val="center"/>
              <w:rPr>
                <w:b/>
                <w:color w:val="000000" w:themeColor="text1"/>
              </w:rPr>
            </w:pPr>
            <w:r w:rsidRPr="008629E7">
              <w:rPr>
                <w:b/>
                <w:color w:val="000000" w:themeColor="text1"/>
              </w:rPr>
              <w:t>Görevsizlik</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7598" w14:textId="77777777" w:rsidR="008629E7" w:rsidRPr="008629E7" w:rsidRDefault="008629E7" w:rsidP="008629E7">
            <w:pPr>
              <w:jc w:val="center"/>
              <w:rPr>
                <w:color w:val="000000" w:themeColor="text1"/>
              </w:rPr>
            </w:pPr>
            <w:r w:rsidRPr="008629E7">
              <w:rPr>
                <w:b/>
                <w:color w:val="000000" w:themeColor="text1"/>
              </w:rPr>
              <w:t>Yetkisizlik</w:t>
            </w:r>
          </w:p>
        </w:tc>
      </w:tr>
      <w:tr w:rsidR="008629E7" w:rsidRPr="008629E7" w14:paraId="70E109D2"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88989D" w14:textId="751DE4FA" w:rsidR="008629E7" w:rsidRPr="008629E7" w:rsidRDefault="008629E7" w:rsidP="008629E7">
            <w:pPr>
              <w:jc w:val="both"/>
            </w:pPr>
            <w:r w:rsidRPr="008629E7">
              <w:t>Asliye Ceza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5371C4" w14:textId="77777777" w:rsidR="008629E7" w:rsidRPr="008629E7" w:rsidRDefault="008629E7" w:rsidP="008629E7">
            <w:pPr>
              <w:snapToGrid w:val="0"/>
              <w:jc w:val="center"/>
            </w:pPr>
            <w:r w:rsidRPr="008629E7">
              <w:t>1</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401E8F" w14:textId="77777777" w:rsidR="008629E7" w:rsidRPr="008629E7" w:rsidRDefault="008629E7" w:rsidP="008629E7">
            <w:pPr>
              <w:snapToGrid w:val="0"/>
              <w:jc w:val="center"/>
            </w:pPr>
            <w:r w:rsidRPr="008629E7">
              <w:t>2</w:t>
            </w:r>
          </w:p>
        </w:tc>
      </w:tr>
      <w:tr w:rsidR="008629E7" w:rsidRPr="008629E7" w14:paraId="2EFA8BD2"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42AE23" w14:textId="2BE445EE" w:rsidR="008629E7" w:rsidRPr="008629E7" w:rsidRDefault="008629E7" w:rsidP="008629E7">
            <w:pPr>
              <w:jc w:val="both"/>
            </w:pPr>
            <w:r w:rsidRPr="008629E7">
              <w:t>Asliye Hukuk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1F2E0A" w14:textId="77777777" w:rsidR="008629E7" w:rsidRPr="008629E7" w:rsidRDefault="008629E7" w:rsidP="008629E7">
            <w:pPr>
              <w:snapToGrid w:val="0"/>
              <w:jc w:val="center"/>
            </w:pPr>
            <w:r w:rsidRPr="008629E7">
              <w:t>8</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35E764" w14:textId="77777777" w:rsidR="008629E7" w:rsidRPr="008629E7" w:rsidRDefault="008629E7" w:rsidP="008629E7">
            <w:pPr>
              <w:snapToGrid w:val="0"/>
              <w:jc w:val="center"/>
            </w:pPr>
            <w:r w:rsidRPr="008629E7">
              <w:t>2</w:t>
            </w:r>
          </w:p>
        </w:tc>
      </w:tr>
      <w:tr w:rsidR="008629E7" w:rsidRPr="008629E7" w14:paraId="671CBC15"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D2BC5F" w14:textId="3167C420" w:rsidR="008629E7" w:rsidRPr="008629E7" w:rsidRDefault="008629E7" w:rsidP="008629E7">
            <w:pPr>
              <w:jc w:val="both"/>
            </w:pPr>
            <w:r w:rsidRPr="008629E7">
              <w:t>Sulh Hukuk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9182DF" w14:textId="77777777" w:rsidR="008629E7" w:rsidRPr="008629E7" w:rsidRDefault="008629E7" w:rsidP="008629E7">
            <w:pPr>
              <w:snapToGrid w:val="0"/>
              <w:jc w:val="center"/>
            </w:pPr>
            <w:r w:rsidRPr="008629E7">
              <w:t>1</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56703E" w14:textId="77777777" w:rsidR="008629E7" w:rsidRPr="008629E7" w:rsidRDefault="008629E7" w:rsidP="008629E7">
            <w:pPr>
              <w:snapToGrid w:val="0"/>
              <w:jc w:val="center"/>
            </w:pPr>
            <w:r w:rsidRPr="008629E7">
              <w:t>2</w:t>
            </w:r>
          </w:p>
        </w:tc>
      </w:tr>
      <w:tr w:rsidR="008629E7" w:rsidRPr="008629E7" w14:paraId="76DE8611"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686F5C" w14:textId="1A59501D" w:rsidR="008629E7" w:rsidRPr="008629E7" w:rsidRDefault="008629E7" w:rsidP="008629E7">
            <w:pPr>
              <w:jc w:val="both"/>
            </w:pPr>
            <w:r w:rsidRPr="008629E7">
              <w:t>İcra Ceza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4EE52" w14:textId="77777777" w:rsidR="008629E7" w:rsidRPr="008629E7" w:rsidRDefault="008629E7" w:rsidP="008629E7">
            <w:pPr>
              <w:snapToGrid w:val="0"/>
              <w:jc w:val="center"/>
            </w:pPr>
            <w:r w:rsidRPr="008629E7">
              <w:t>0</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B787B9" w14:textId="77777777" w:rsidR="008629E7" w:rsidRPr="008629E7" w:rsidRDefault="008629E7" w:rsidP="008629E7">
            <w:pPr>
              <w:snapToGrid w:val="0"/>
              <w:jc w:val="center"/>
            </w:pPr>
            <w:r w:rsidRPr="008629E7">
              <w:t>0</w:t>
            </w:r>
          </w:p>
        </w:tc>
      </w:tr>
      <w:tr w:rsidR="008629E7" w:rsidRPr="008629E7" w14:paraId="38A9C833" w14:textId="77777777" w:rsidTr="008629E7">
        <w:tc>
          <w:tcPr>
            <w:tcW w:w="45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CA2D6A" w14:textId="10063067" w:rsidR="008629E7" w:rsidRPr="008629E7" w:rsidRDefault="008629E7" w:rsidP="008629E7">
            <w:pPr>
              <w:jc w:val="both"/>
            </w:pPr>
            <w:r w:rsidRPr="008629E7">
              <w:t>İcra Hukuk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3D236F" w14:textId="77777777" w:rsidR="008629E7" w:rsidRPr="008629E7" w:rsidRDefault="008629E7" w:rsidP="008629E7">
            <w:pPr>
              <w:snapToGrid w:val="0"/>
              <w:jc w:val="center"/>
            </w:pPr>
            <w:r w:rsidRPr="008629E7">
              <w:t>0</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8530B1" w14:textId="77777777" w:rsidR="008629E7" w:rsidRPr="008629E7" w:rsidRDefault="008629E7" w:rsidP="008629E7">
            <w:pPr>
              <w:snapToGrid w:val="0"/>
              <w:jc w:val="center"/>
            </w:pPr>
            <w:r w:rsidRPr="008629E7">
              <w:t>1</w:t>
            </w:r>
          </w:p>
        </w:tc>
      </w:tr>
    </w:tbl>
    <w:p w14:paraId="1F1B1EC4" w14:textId="77777777" w:rsidR="00F3656A" w:rsidRPr="00F3656A" w:rsidRDefault="00F3656A" w:rsidP="00F3656A">
      <w:pPr>
        <w:jc w:val="both"/>
        <w:rPr>
          <w:b/>
          <w:bCs/>
          <w:i/>
          <w:iCs/>
          <w:color w:val="0000CC"/>
        </w:rPr>
      </w:pPr>
    </w:p>
    <w:p w14:paraId="57B913D0" w14:textId="73C17868" w:rsidR="00E32D7B" w:rsidRDefault="004C6D2A" w:rsidP="006B605A">
      <w:pPr>
        <w:pStyle w:val="Balk3"/>
        <w:pageBreakBefore/>
        <w:numPr>
          <w:ilvl w:val="0"/>
          <w:numId w:val="0"/>
        </w:numPr>
        <w:rPr>
          <w:rFonts w:cs="Times New Roman"/>
          <w:color w:val="CC0000"/>
          <w:sz w:val="24"/>
          <w:szCs w:val="24"/>
        </w:rPr>
      </w:pPr>
      <w:bookmarkStart w:id="230" w:name="__RefHeading__201_1323963809"/>
      <w:bookmarkStart w:id="231" w:name="__RefHeading__330_597354004"/>
      <w:bookmarkStart w:id="232" w:name="__RefHeading__244_1086036030"/>
      <w:bookmarkStart w:id="233" w:name="__RefHeading__189_1589488387"/>
      <w:bookmarkStart w:id="234" w:name="__RefHeading___Toc450743429"/>
      <w:bookmarkStart w:id="235" w:name="__RefHeading__766_2095565461"/>
      <w:bookmarkStart w:id="236" w:name="__RefHeading__623_796719703"/>
      <w:bookmarkStart w:id="237" w:name="_Toc94867874"/>
      <w:bookmarkStart w:id="238" w:name="_GoBack"/>
      <w:bookmarkEnd w:id="230"/>
      <w:bookmarkEnd w:id="231"/>
      <w:bookmarkEnd w:id="232"/>
      <w:bookmarkEnd w:id="233"/>
      <w:bookmarkEnd w:id="234"/>
      <w:bookmarkEnd w:id="235"/>
      <w:bookmarkEnd w:id="236"/>
      <w:bookmarkEnd w:id="238"/>
      <w:r>
        <w:rPr>
          <w:rFonts w:ascii="Times New Roman" w:hAnsi="Times New Roman" w:cs="Times New Roman"/>
          <w:color w:val="C00000"/>
          <w:sz w:val="24"/>
          <w:szCs w:val="24"/>
        </w:rPr>
        <w:lastRenderedPageBreak/>
        <w:t>D</w:t>
      </w:r>
      <w:r w:rsidR="00E32D7B">
        <w:rPr>
          <w:rFonts w:ascii="Times New Roman" w:hAnsi="Times New Roman" w:cs="Times New Roman"/>
          <w:color w:val="C00000"/>
          <w:sz w:val="24"/>
          <w:szCs w:val="24"/>
        </w:rPr>
        <w:t>.</w:t>
      </w:r>
      <w:r w:rsidR="00E32D7B">
        <w:rPr>
          <w:rFonts w:ascii="Times New Roman" w:hAnsi="Times New Roman" w:cs="Times New Roman"/>
          <w:i/>
          <w:color w:val="C00000"/>
          <w:sz w:val="24"/>
          <w:szCs w:val="24"/>
        </w:rPr>
        <w:t xml:space="preserve"> </w:t>
      </w:r>
      <w:r w:rsidR="00E32D7B">
        <w:rPr>
          <w:rFonts w:ascii="Times New Roman" w:hAnsi="Times New Roman" w:cs="Times New Roman"/>
          <w:color w:val="C00000"/>
          <w:sz w:val="24"/>
          <w:szCs w:val="24"/>
        </w:rPr>
        <w:t>İCRA ve İFLAS DAİRELERİNE İLİŞKİN BİLGİLER</w:t>
      </w:r>
      <w:bookmarkEnd w:id="237"/>
    </w:p>
    <w:p w14:paraId="723A0234" w14:textId="77777777" w:rsidR="00E32D7B" w:rsidRDefault="00E32D7B">
      <w:pPr>
        <w:tabs>
          <w:tab w:val="left" w:pos="360"/>
        </w:tabs>
        <w:jc w:val="both"/>
        <w:rPr>
          <w:b/>
          <w:color w:val="CC0000"/>
        </w:rPr>
      </w:pPr>
    </w:p>
    <w:p w14:paraId="36737775" w14:textId="3B9718BA" w:rsidR="00E32D7B" w:rsidRDefault="00E32D7B" w:rsidP="00CC2016">
      <w:pPr>
        <w:pStyle w:val="Balk4"/>
        <w:numPr>
          <w:ilvl w:val="1"/>
          <w:numId w:val="6"/>
        </w:numPr>
        <w:ind w:left="0" w:firstLine="851"/>
        <w:rPr>
          <w:color w:val="CC0000"/>
          <w:sz w:val="24"/>
          <w:szCs w:val="24"/>
        </w:rPr>
      </w:pPr>
      <w:bookmarkStart w:id="239" w:name="__RefHeading__203_1323963809"/>
      <w:bookmarkStart w:id="240" w:name="__RefHeading__332_597354004"/>
      <w:bookmarkStart w:id="241" w:name="__RefHeading__246_1086036030"/>
      <w:bookmarkStart w:id="242" w:name="__RefHeading__191_1589488387"/>
      <w:bookmarkStart w:id="243" w:name="__RefHeading___Toc450743430"/>
      <w:bookmarkStart w:id="244" w:name="__RefHeading__768_2095565461"/>
      <w:bookmarkStart w:id="245" w:name="__RefHeading__625_796719703"/>
      <w:bookmarkStart w:id="246" w:name="_Toc455182141"/>
      <w:bookmarkStart w:id="247" w:name="_Toc92879969"/>
      <w:bookmarkStart w:id="248" w:name="_Toc94867875"/>
      <w:bookmarkEnd w:id="239"/>
      <w:bookmarkEnd w:id="240"/>
      <w:bookmarkEnd w:id="241"/>
      <w:bookmarkEnd w:id="242"/>
      <w:bookmarkEnd w:id="243"/>
      <w:bookmarkEnd w:id="244"/>
      <w:bookmarkEnd w:id="245"/>
      <w:r>
        <w:rPr>
          <w:color w:val="C00000"/>
          <w:sz w:val="24"/>
          <w:szCs w:val="24"/>
        </w:rPr>
        <w:t xml:space="preserve">MERKEZ </w:t>
      </w:r>
      <w:r w:rsidR="001605DB">
        <w:rPr>
          <w:color w:val="C00000"/>
          <w:sz w:val="24"/>
          <w:szCs w:val="24"/>
        </w:rPr>
        <w:t xml:space="preserve">BERGAMA </w:t>
      </w:r>
      <w:r>
        <w:rPr>
          <w:color w:val="C00000"/>
          <w:sz w:val="24"/>
          <w:szCs w:val="24"/>
        </w:rPr>
        <w:t>ADLİYESİ</w:t>
      </w:r>
      <w:bookmarkEnd w:id="246"/>
      <w:bookmarkEnd w:id="247"/>
      <w:bookmarkEnd w:id="248"/>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1D825476" w:rsidR="00E32D7B" w:rsidRDefault="00825D3F" w:rsidP="00825D3F">
            <w:pPr>
              <w:tabs>
                <w:tab w:val="left" w:pos="360"/>
              </w:tabs>
              <w:jc w:val="center"/>
            </w:pPr>
            <w:r>
              <w:rPr>
                <w:b/>
                <w:color w:val="FFFFFF"/>
              </w:rPr>
              <w:t xml:space="preserve">Bergama </w:t>
            </w:r>
            <w:r w:rsidR="0025477E">
              <w:rPr>
                <w:b/>
                <w:color w:val="FFFFFF"/>
              </w:rPr>
              <w:t>İcra Daire</w:t>
            </w:r>
            <w:r>
              <w:rPr>
                <w:b/>
                <w:color w:val="FFFFFF"/>
              </w:rPr>
              <w:t>si</w:t>
            </w:r>
            <w:r w:rsidR="0025477E">
              <w:rPr>
                <w:b/>
                <w:color w:val="FFFFFF"/>
              </w:rPr>
              <w:t xml:space="preserve">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7777777"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1397D2BD" w:rsidR="00E32D7B" w:rsidRDefault="00E32D7B">
            <w:pPr>
              <w:tabs>
                <w:tab w:val="left" w:pos="360"/>
              </w:tabs>
              <w:jc w:val="center"/>
            </w:pPr>
          </w:p>
        </w:tc>
      </w:tr>
      <w:tr w:rsidR="00061956"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E32D7B" w:rsidRDefault="00E32D7B">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E32D7B" w:rsidRDefault="00E32D7B">
            <w:pPr>
              <w:tabs>
                <w:tab w:val="left" w:pos="360"/>
              </w:tabs>
              <w:snapToGrid w:val="0"/>
              <w:jc w:val="center"/>
            </w:pPr>
          </w:p>
        </w:tc>
      </w:tr>
      <w:tr w:rsidR="00061956"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E32D7B" w:rsidRDefault="00E32D7B">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783339DA" w:rsidR="00E32D7B" w:rsidRDefault="00825D3F">
            <w:pPr>
              <w:tabs>
                <w:tab w:val="left" w:pos="360"/>
              </w:tabs>
              <w:snapToGrid w:val="0"/>
              <w:jc w:val="center"/>
            </w:pPr>
            <w:r>
              <w:t>336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E32D7B" w:rsidRDefault="00E32D7B">
            <w:pPr>
              <w:tabs>
                <w:tab w:val="left" w:pos="360"/>
              </w:tabs>
              <w:snapToGrid w:val="0"/>
              <w:jc w:val="center"/>
            </w:pPr>
          </w:p>
        </w:tc>
      </w:tr>
      <w:tr w:rsidR="00061956"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E32D7B" w:rsidRDefault="00E32D7B">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00F1678E" w:rsidR="00E32D7B" w:rsidRDefault="00825D3F">
            <w:pPr>
              <w:tabs>
                <w:tab w:val="left" w:pos="360"/>
              </w:tabs>
              <w:snapToGrid w:val="0"/>
              <w:jc w:val="center"/>
            </w:pPr>
            <w:r>
              <w:t>1274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E32D7B" w:rsidRDefault="00E32D7B">
            <w:pPr>
              <w:tabs>
                <w:tab w:val="left" w:pos="360"/>
              </w:tabs>
              <w:snapToGrid w:val="0"/>
              <w:jc w:val="center"/>
            </w:pPr>
          </w:p>
        </w:tc>
      </w:tr>
      <w:tr w:rsidR="00061956"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E32D7B" w:rsidRDefault="00E32D7B">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4D111E40" w:rsidR="00E32D7B" w:rsidRDefault="00825D3F">
            <w:pPr>
              <w:tabs>
                <w:tab w:val="left" w:pos="360"/>
              </w:tabs>
              <w:snapToGrid w:val="0"/>
              <w:jc w:val="center"/>
            </w:pPr>
            <w:r>
              <w:t>1119</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E32D7B" w:rsidRDefault="00E32D7B">
            <w:pPr>
              <w:tabs>
                <w:tab w:val="left" w:pos="360"/>
              </w:tabs>
              <w:snapToGrid w:val="0"/>
              <w:jc w:val="center"/>
            </w:pPr>
          </w:p>
        </w:tc>
      </w:tr>
      <w:tr w:rsidR="00061956"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7777777" w:rsidR="00E32D7B" w:rsidRDefault="00E32D7B">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52E3C57F" w:rsidR="00E32D7B" w:rsidRDefault="00825D3F">
            <w:pPr>
              <w:tabs>
                <w:tab w:val="left" w:pos="360"/>
              </w:tabs>
              <w:snapToGrid w:val="0"/>
              <w:jc w:val="center"/>
            </w:pPr>
            <w:r>
              <w:t>159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E32D7B" w:rsidRDefault="00E32D7B">
            <w:pPr>
              <w:tabs>
                <w:tab w:val="left" w:pos="360"/>
              </w:tabs>
              <w:snapToGrid w:val="0"/>
              <w:jc w:val="center"/>
            </w:pPr>
          </w:p>
        </w:tc>
      </w:tr>
      <w:tr w:rsidR="00061956"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E32D7B" w:rsidRDefault="00E32D7B">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E32D7B" w:rsidRDefault="00E32D7B">
            <w:pPr>
              <w:tabs>
                <w:tab w:val="left" w:pos="360"/>
              </w:tabs>
              <w:snapToGrid w:val="0"/>
              <w:jc w:val="center"/>
            </w:pPr>
          </w:p>
        </w:tc>
      </w:tr>
      <w:tr w:rsidR="00061956"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E32D7B" w:rsidRDefault="00E32D7B">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2E253A95" w:rsidR="00E32D7B" w:rsidRDefault="00825D3F">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E32D7B" w:rsidRDefault="00E32D7B">
            <w:pPr>
              <w:tabs>
                <w:tab w:val="left" w:pos="360"/>
              </w:tabs>
              <w:snapToGrid w:val="0"/>
              <w:jc w:val="center"/>
            </w:pPr>
          </w:p>
        </w:tc>
      </w:tr>
      <w:tr w:rsidR="00061956"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E32D7B" w:rsidRDefault="00E32D7B">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E32D7B" w:rsidRDefault="00E32D7B" w:rsidP="00061956">
            <w:pPr>
              <w:tabs>
                <w:tab w:val="left" w:pos="360"/>
              </w:tabs>
              <w:snapToGrid w:val="0"/>
              <w:jc w:val="center"/>
            </w:pPr>
          </w:p>
        </w:tc>
      </w:tr>
      <w:tr w:rsidR="00061956"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E32D7B" w:rsidRDefault="00E32D7B">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3BAD11AA" w:rsidR="00E32D7B" w:rsidRDefault="00825D3F">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E32D7B" w:rsidRDefault="00E32D7B">
            <w:pPr>
              <w:tabs>
                <w:tab w:val="left" w:pos="360"/>
              </w:tabs>
              <w:snapToGrid w:val="0"/>
              <w:jc w:val="center"/>
            </w:pPr>
          </w:p>
        </w:tc>
      </w:tr>
      <w:tr w:rsidR="00061956"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E32D7B" w:rsidRDefault="00E32D7B">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73B1A7C7" w:rsidR="00E32D7B" w:rsidRDefault="00825D3F">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E32D7B" w:rsidRDefault="00E32D7B">
            <w:pPr>
              <w:tabs>
                <w:tab w:val="left" w:pos="360"/>
              </w:tabs>
              <w:snapToGrid w:val="0"/>
              <w:jc w:val="center"/>
            </w:pPr>
          </w:p>
        </w:tc>
      </w:tr>
      <w:tr w:rsidR="00061956"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E32D7B" w:rsidRDefault="00E32D7B">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1D3C5AD7" w:rsidR="00E32D7B" w:rsidRDefault="00825D3F">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E32D7B" w:rsidRDefault="00E32D7B">
            <w:pPr>
              <w:tabs>
                <w:tab w:val="left" w:pos="360"/>
              </w:tabs>
              <w:snapToGrid w:val="0"/>
              <w:jc w:val="center"/>
            </w:pPr>
          </w:p>
        </w:tc>
      </w:tr>
      <w:tr w:rsidR="00061956"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E32D7B" w:rsidRDefault="00E32D7B">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E32D7B" w:rsidRDefault="00E32D7B">
            <w:pPr>
              <w:tabs>
                <w:tab w:val="left" w:pos="360"/>
              </w:tabs>
              <w:snapToGrid w:val="0"/>
              <w:jc w:val="center"/>
            </w:pPr>
          </w:p>
        </w:tc>
      </w:tr>
      <w:tr w:rsidR="00061956"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E32D7B" w:rsidRDefault="00E32D7B">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2FCE283E" w:rsidR="00E32D7B" w:rsidRDefault="00825D3F" w:rsidP="00825D3F">
            <w:pPr>
              <w:tabs>
                <w:tab w:val="left" w:pos="360"/>
              </w:tabs>
              <w:snapToGrid w:val="0"/>
              <w:jc w:val="center"/>
            </w:pPr>
            <w:r>
              <w:t>77</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E32D7B" w:rsidRDefault="00E32D7B">
            <w:pPr>
              <w:tabs>
                <w:tab w:val="left" w:pos="360"/>
              </w:tabs>
              <w:snapToGrid w:val="0"/>
              <w:jc w:val="center"/>
            </w:pPr>
          </w:p>
        </w:tc>
      </w:tr>
      <w:tr w:rsidR="00061956"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E32D7B" w:rsidRDefault="00E32D7B">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7A68D6DB" w:rsidR="00E32D7B" w:rsidRDefault="00825D3F">
            <w:pPr>
              <w:tabs>
                <w:tab w:val="left" w:pos="360"/>
              </w:tabs>
              <w:snapToGrid w:val="0"/>
              <w:jc w:val="center"/>
            </w:pPr>
            <w:r>
              <w:t>422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E32D7B" w:rsidRDefault="00E32D7B">
            <w:pPr>
              <w:tabs>
                <w:tab w:val="left" w:pos="360"/>
              </w:tabs>
              <w:snapToGrid w:val="0"/>
              <w:jc w:val="center"/>
            </w:pPr>
          </w:p>
        </w:tc>
      </w:tr>
      <w:tr w:rsidR="00061956"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E32D7B" w:rsidRDefault="00E32D7B">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7777777" w:rsidR="00E32D7B" w:rsidRDefault="00E32D7B">
            <w:pPr>
              <w:tabs>
                <w:tab w:val="left" w:pos="360"/>
              </w:tabs>
              <w:snapToGrid w:val="0"/>
              <w:jc w:val="center"/>
            </w:pPr>
          </w:p>
        </w:tc>
      </w:tr>
    </w:tbl>
    <w:p w14:paraId="5DEE649C" w14:textId="77777777" w:rsidR="00E32D7B" w:rsidRDefault="00E32D7B">
      <w:pPr>
        <w:tabs>
          <w:tab w:val="left" w:pos="360"/>
        </w:tabs>
        <w:jc w:val="both"/>
        <w:rPr>
          <w:b/>
          <w:color w:val="CC0000"/>
        </w:rPr>
      </w:pPr>
    </w:p>
    <w:p w14:paraId="3794DED8" w14:textId="77777777" w:rsidR="00E32D7B" w:rsidRDefault="00E32D7B">
      <w:pPr>
        <w:tabs>
          <w:tab w:val="left" w:pos="360"/>
        </w:tabs>
        <w:jc w:val="both"/>
        <w:rPr>
          <w:b/>
          <w:color w:val="CC0000"/>
        </w:rPr>
      </w:pPr>
    </w:p>
    <w:p w14:paraId="6535D4DD" w14:textId="37427E13" w:rsidR="00E32D7B" w:rsidRDefault="00E32D7B" w:rsidP="00CC2016">
      <w:pPr>
        <w:pStyle w:val="Balk4"/>
        <w:numPr>
          <w:ilvl w:val="1"/>
          <w:numId w:val="6"/>
        </w:numPr>
        <w:ind w:left="0"/>
        <w:rPr>
          <w:color w:val="C00000"/>
          <w:sz w:val="24"/>
          <w:szCs w:val="24"/>
        </w:rPr>
      </w:pPr>
      <w:bookmarkStart w:id="249" w:name="__RefHeading__205_1323963809"/>
      <w:bookmarkStart w:id="250" w:name="__RefHeading__334_597354004"/>
      <w:bookmarkStart w:id="251" w:name="__RefHeading__248_1086036030"/>
      <w:bookmarkStart w:id="252" w:name="__RefHeading__193_1589488387"/>
      <w:bookmarkStart w:id="253" w:name="__RefHeading___Toc450743431"/>
      <w:bookmarkStart w:id="254" w:name="__RefHeading__770_2095565461"/>
      <w:bookmarkStart w:id="255" w:name="__RefHeading__627_796719703"/>
      <w:bookmarkStart w:id="256" w:name="_Toc455182142"/>
      <w:bookmarkStart w:id="257" w:name="_Toc92879970"/>
      <w:bookmarkStart w:id="258" w:name="_Toc94867876"/>
      <w:bookmarkEnd w:id="249"/>
      <w:bookmarkEnd w:id="250"/>
      <w:bookmarkEnd w:id="251"/>
      <w:bookmarkEnd w:id="252"/>
      <w:bookmarkEnd w:id="253"/>
      <w:bookmarkEnd w:id="254"/>
      <w:bookmarkEnd w:id="255"/>
      <w:r>
        <w:rPr>
          <w:color w:val="C00000"/>
          <w:sz w:val="24"/>
          <w:szCs w:val="24"/>
        </w:rPr>
        <w:t>MÜLHAKAT ADLİYELERİ</w:t>
      </w:r>
      <w:bookmarkEnd w:id="256"/>
      <w:bookmarkEnd w:id="257"/>
      <w:bookmarkEnd w:id="258"/>
    </w:p>
    <w:p w14:paraId="0CEB63D7" w14:textId="77777777" w:rsidR="00825D3F" w:rsidRPr="00825D3F" w:rsidRDefault="00825D3F" w:rsidP="00825D3F"/>
    <w:tbl>
      <w:tblPr>
        <w:tblW w:w="9054" w:type="dxa"/>
        <w:tblInd w:w="-5" w:type="dxa"/>
        <w:tblLayout w:type="fixed"/>
        <w:tblLook w:val="0000" w:firstRow="0" w:lastRow="0" w:firstColumn="0" w:lastColumn="0" w:noHBand="0" w:noVBand="0"/>
      </w:tblPr>
      <w:tblGrid>
        <w:gridCol w:w="4265"/>
        <w:gridCol w:w="2265"/>
        <w:gridCol w:w="2504"/>
        <w:gridCol w:w="20"/>
      </w:tblGrid>
      <w:tr w:rsidR="00825D3F" w:rsidRPr="00825D3F" w14:paraId="3E047D6F" w14:textId="77777777" w:rsidTr="00825D3F">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C1C8AC6" w14:textId="5478E72E" w:rsidR="00825D3F" w:rsidRPr="00825D3F" w:rsidRDefault="00825D3F" w:rsidP="00825D3F">
            <w:pPr>
              <w:jc w:val="center"/>
            </w:pPr>
            <w:r>
              <w:rPr>
                <w:b/>
              </w:rPr>
              <w:t xml:space="preserve">Dikili İcra Dairesi </w:t>
            </w:r>
          </w:p>
        </w:tc>
      </w:tr>
      <w:tr w:rsidR="00825D3F" w:rsidRPr="00825D3F" w14:paraId="53C6360C"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D4CEB4F" w14:textId="77777777" w:rsidR="00825D3F" w:rsidRPr="00825D3F" w:rsidRDefault="00825D3F" w:rsidP="00825D3F"/>
        </w:tc>
        <w:tc>
          <w:tcPr>
            <w:tcW w:w="2265" w:type="dxa"/>
            <w:tcBorders>
              <w:top w:val="single" w:sz="4" w:space="0" w:color="000000"/>
              <w:left w:val="single" w:sz="4" w:space="0" w:color="000000"/>
              <w:bottom w:val="single" w:sz="4" w:space="0" w:color="000000"/>
            </w:tcBorders>
            <w:shd w:val="clear" w:color="auto" w:fill="FFFFFF"/>
            <w:vAlign w:val="center"/>
          </w:tcPr>
          <w:p w14:paraId="1AEC0354" w14:textId="77777777" w:rsidR="00825D3F" w:rsidRPr="00825D3F" w:rsidRDefault="00825D3F" w:rsidP="00825D3F">
            <w:pPr>
              <w:rPr>
                <w:b/>
              </w:rPr>
            </w:pPr>
            <w:r w:rsidRPr="00825D3F">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867E2" w14:textId="77777777" w:rsidR="00825D3F" w:rsidRPr="00825D3F" w:rsidRDefault="00825D3F" w:rsidP="00825D3F">
            <w:r w:rsidRPr="00825D3F">
              <w:rPr>
                <w:b/>
              </w:rPr>
              <w:t>2. İcra Dairesi</w:t>
            </w:r>
          </w:p>
        </w:tc>
      </w:tr>
      <w:tr w:rsidR="00825D3F" w:rsidRPr="00825D3F" w14:paraId="4C9AB3B2"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6144864" w14:textId="77777777" w:rsidR="00825D3F" w:rsidRPr="00825D3F" w:rsidRDefault="00825D3F" w:rsidP="00825D3F">
            <w:r w:rsidRPr="00825D3F">
              <w:t>Esas</w:t>
            </w:r>
          </w:p>
        </w:tc>
        <w:tc>
          <w:tcPr>
            <w:tcW w:w="2265" w:type="dxa"/>
            <w:tcBorders>
              <w:top w:val="single" w:sz="4" w:space="0" w:color="000000"/>
              <w:left w:val="single" w:sz="4" w:space="0" w:color="000000"/>
              <w:bottom w:val="single" w:sz="4" w:space="0" w:color="000000"/>
            </w:tcBorders>
            <w:shd w:val="clear" w:color="auto" w:fill="F3F3F3"/>
            <w:vAlign w:val="center"/>
          </w:tcPr>
          <w:p w14:paraId="032A22F6" w14:textId="77777777" w:rsidR="00825D3F" w:rsidRPr="00825D3F" w:rsidRDefault="00825D3F" w:rsidP="00825D3F"/>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8BE9F3" w14:textId="77777777" w:rsidR="00825D3F" w:rsidRPr="00825D3F" w:rsidRDefault="00825D3F" w:rsidP="00825D3F"/>
        </w:tc>
      </w:tr>
      <w:tr w:rsidR="00825D3F" w:rsidRPr="00825D3F" w14:paraId="0302117B" w14:textId="77777777" w:rsidTr="00825D3F">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65EC88C7" w14:textId="77777777" w:rsidR="00825D3F" w:rsidRPr="00825D3F" w:rsidRDefault="00825D3F" w:rsidP="00825D3F">
            <w:proofErr w:type="spellStart"/>
            <w:r w:rsidRPr="00825D3F">
              <w:t>İnfazen</w:t>
            </w:r>
            <w:proofErr w:type="spellEnd"/>
            <w:r w:rsidRPr="00825D3F">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E4819AD" w14:textId="03341E06" w:rsidR="00825D3F" w:rsidRPr="00825D3F" w:rsidRDefault="00825D3F" w:rsidP="00825D3F">
            <w:pPr>
              <w:jc w:val="center"/>
            </w:pPr>
            <w:r>
              <w:t>253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E473" w14:textId="77777777" w:rsidR="00825D3F" w:rsidRPr="00825D3F" w:rsidRDefault="00825D3F" w:rsidP="00825D3F"/>
        </w:tc>
      </w:tr>
      <w:tr w:rsidR="00825D3F" w:rsidRPr="00825D3F" w14:paraId="79A0B9FC" w14:textId="77777777" w:rsidTr="00825D3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1655F59" w14:textId="77777777" w:rsidR="00825D3F" w:rsidRPr="00825D3F" w:rsidRDefault="00825D3F" w:rsidP="00825D3F">
            <w:r w:rsidRPr="00825D3F">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9078DA3" w14:textId="7C919EC5" w:rsidR="00825D3F" w:rsidRPr="00825D3F" w:rsidRDefault="00825D3F" w:rsidP="00825D3F">
            <w:pPr>
              <w:jc w:val="center"/>
            </w:pPr>
            <w:r>
              <w:t>303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D16873" w14:textId="77777777" w:rsidR="00825D3F" w:rsidRPr="00825D3F" w:rsidRDefault="00825D3F" w:rsidP="00825D3F"/>
        </w:tc>
      </w:tr>
      <w:tr w:rsidR="00825D3F" w:rsidRPr="00825D3F" w14:paraId="4E3D6591"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60BF591" w14:textId="77777777" w:rsidR="00825D3F" w:rsidRPr="00825D3F" w:rsidRDefault="00825D3F" w:rsidP="00825D3F">
            <w:r w:rsidRPr="00825D3F">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3D88508" w14:textId="11D33F41" w:rsidR="00825D3F" w:rsidRPr="00825D3F" w:rsidRDefault="00825D3F" w:rsidP="00825D3F">
            <w:pPr>
              <w:jc w:val="center"/>
            </w:pPr>
            <w:r>
              <w:t>312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5714" w14:textId="77777777" w:rsidR="00825D3F" w:rsidRPr="00825D3F" w:rsidRDefault="00825D3F" w:rsidP="00825D3F"/>
        </w:tc>
      </w:tr>
      <w:tr w:rsidR="00825D3F" w:rsidRPr="00825D3F" w14:paraId="4D33C028"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46E5A92" w14:textId="77777777" w:rsidR="00825D3F" w:rsidRPr="00825D3F" w:rsidRDefault="00825D3F" w:rsidP="00825D3F">
            <w:r w:rsidRPr="00825D3F">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8956649" w14:textId="77152AB9" w:rsidR="00825D3F" w:rsidRPr="00825D3F" w:rsidRDefault="00825D3F" w:rsidP="00825D3F">
            <w:pPr>
              <w:jc w:val="center"/>
            </w:pPr>
            <w:r>
              <w:t>36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81D0CA" w14:textId="77777777" w:rsidR="00825D3F" w:rsidRPr="00825D3F" w:rsidRDefault="00825D3F" w:rsidP="00825D3F"/>
        </w:tc>
      </w:tr>
      <w:tr w:rsidR="00825D3F" w:rsidRPr="00825D3F" w14:paraId="28A46CA1"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55F9226" w14:textId="77777777" w:rsidR="00825D3F" w:rsidRPr="00825D3F" w:rsidRDefault="00825D3F" w:rsidP="00825D3F">
            <w:r w:rsidRPr="00825D3F">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E76B0EB" w14:textId="3015E735" w:rsidR="00825D3F" w:rsidRPr="00825D3F" w:rsidRDefault="00825D3F" w:rsidP="00825D3F">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FD8A" w14:textId="77777777" w:rsidR="00825D3F" w:rsidRPr="00825D3F" w:rsidRDefault="00825D3F" w:rsidP="00825D3F"/>
        </w:tc>
      </w:tr>
      <w:tr w:rsidR="00825D3F" w:rsidRPr="00825D3F" w14:paraId="6B37ED94" w14:textId="77777777" w:rsidTr="00825D3F">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46E819A1" w14:textId="77777777" w:rsidR="00825D3F" w:rsidRPr="00825D3F" w:rsidRDefault="00825D3F" w:rsidP="00825D3F">
            <w:r w:rsidRPr="00825D3F">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12C17B8" w14:textId="6B781651" w:rsidR="00825D3F" w:rsidRPr="00825D3F" w:rsidRDefault="00825D3F" w:rsidP="00825D3F">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96CCB4" w14:textId="77777777" w:rsidR="00825D3F" w:rsidRPr="00825D3F" w:rsidRDefault="00825D3F" w:rsidP="00825D3F"/>
        </w:tc>
      </w:tr>
      <w:tr w:rsidR="00825D3F" w:rsidRPr="00825D3F" w14:paraId="254CD8E6"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BA23EF3" w14:textId="77777777" w:rsidR="00825D3F" w:rsidRPr="00825D3F" w:rsidRDefault="00825D3F" w:rsidP="00825D3F">
            <w:r w:rsidRPr="00825D3F">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A55D79A" w14:textId="3E25ABED" w:rsidR="00825D3F" w:rsidRPr="00825D3F" w:rsidRDefault="00825D3F" w:rsidP="00825D3F">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1B4B" w14:textId="77777777" w:rsidR="00825D3F" w:rsidRPr="00825D3F" w:rsidRDefault="00825D3F" w:rsidP="00825D3F"/>
        </w:tc>
      </w:tr>
      <w:tr w:rsidR="00825D3F" w:rsidRPr="00825D3F" w14:paraId="53DAEFB7"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029C26E" w14:textId="77777777" w:rsidR="00825D3F" w:rsidRPr="00825D3F" w:rsidRDefault="00825D3F" w:rsidP="00825D3F">
            <w:r w:rsidRPr="00825D3F">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D14A564" w14:textId="5C5EA002" w:rsidR="00825D3F" w:rsidRPr="00825D3F" w:rsidRDefault="00825D3F" w:rsidP="00825D3F">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19C659" w14:textId="77777777" w:rsidR="00825D3F" w:rsidRPr="00825D3F" w:rsidRDefault="00825D3F" w:rsidP="00825D3F"/>
        </w:tc>
      </w:tr>
      <w:tr w:rsidR="00825D3F" w:rsidRPr="00825D3F" w14:paraId="2D520BD8"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12B1FD7" w14:textId="77777777" w:rsidR="00825D3F" w:rsidRPr="00825D3F" w:rsidRDefault="00825D3F" w:rsidP="00825D3F">
            <w:r w:rsidRPr="00825D3F">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E714536" w14:textId="2A5878E0" w:rsidR="00825D3F" w:rsidRPr="00825D3F" w:rsidRDefault="00825D3F" w:rsidP="00825D3F">
            <w:pPr>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F4BF" w14:textId="77777777" w:rsidR="00825D3F" w:rsidRPr="00825D3F" w:rsidRDefault="00825D3F" w:rsidP="00825D3F"/>
        </w:tc>
      </w:tr>
      <w:tr w:rsidR="00825D3F" w:rsidRPr="00825D3F" w14:paraId="5C9D5371" w14:textId="77777777" w:rsidTr="00825D3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3F9D29BF" w14:textId="77777777" w:rsidR="00825D3F" w:rsidRPr="00825D3F" w:rsidRDefault="00825D3F" w:rsidP="00825D3F">
            <w:r w:rsidRPr="00825D3F">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B575AC8" w14:textId="489235D2" w:rsidR="00825D3F" w:rsidRPr="00825D3F" w:rsidRDefault="00825D3F" w:rsidP="00825D3F">
            <w:pPr>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26EB1" w14:textId="77777777" w:rsidR="00825D3F" w:rsidRPr="00825D3F" w:rsidRDefault="00825D3F" w:rsidP="00825D3F"/>
        </w:tc>
      </w:tr>
      <w:tr w:rsidR="00825D3F" w:rsidRPr="00825D3F" w14:paraId="5251D4CE"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A96F969" w14:textId="77777777" w:rsidR="00825D3F" w:rsidRPr="00825D3F" w:rsidRDefault="00825D3F" w:rsidP="00825D3F">
            <w:r w:rsidRPr="00825D3F">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2CEADF14" w14:textId="77777777" w:rsidR="00825D3F" w:rsidRPr="00825D3F" w:rsidRDefault="00825D3F" w:rsidP="00825D3F">
            <w:pPr>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CC301" w14:textId="77777777" w:rsidR="00825D3F" w:rsidRPr="00825D3F" w:rsidRDefault="00825D3F" w:rsidP="00825D3F"/>
        </w:tc>
      </w:tr>
      <w:tr w:rsidR="00825D3F" w:rsidRPr="00825D3F" w14:paraId="4F200058"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85DBBB4" w14:textId="77777777" w:rsidR="00825D3F" w:rsidRPr="00825D3F" w:rsidRDefault="00825D3F" w:rsidP="00825D3F">
            <w:proofErr w:type="spellStart"/>
            <w:r w:rsidRPr="00825D3F">
              <w:t>İnfazen</w:t>
            </w:r>
            <w:proofErr w:type="spellEnd"/>
            <w:r w:rsidRPr="00825D3F">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EF6AC34" w14:textId="21EC105C" w:rsidR="00825D3F" w:rsidRPr="00825D3F" w:rsidRDefault="00825D3F" w:rsidP="00825D3F">
            <w:pPr>
              <w:jc w:val="center"/>
            </w:pPr>
            <w:r>
              <w:t>230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390921" w14:textId="77777777" w:rsidR="00825D3F" w:rsidRPr="00825D3F" w:rsidRDefault="00825D3F" w:rsidP="00825D3F"/>
        </w:tc>
      </w:tr>
      <w:tr w:rsidR="00825D3F" w:rsidRPr="00825D3F" w14:paraId="528E4299"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9BA0324" w14:textId="77777777" w:rsidR="00825D3F" w:rsidRPr="00825D3F" w:rsidRDefault="00825D3F" w:rsidP="00825D3F">
            <w:r w:rsidRPr="00825D3F">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10174762" w14:textId="5D51B0BF" w:rsidR="00825D3F" w:rsidRPr="00825D3F" w:rsidRDefault="00825D3F" w:rsidP="00825D3F">
            <w:pPr>
              <w:jc w:val="center"/>
            </w:pPr>
            <w:r>
              <w:t>173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A4321" w14:textId="77777777" w:rsidR="00825D3F" w:rsidRPr="00825D3F" w:rsidRDefault="00825D3F" w:rsidP="00825D3F"/>
        </w:tc>
      </w:tr>
      <w:tr w:rsidR="00825D3F" w:rsidRPr="00825D3F" w14:paraId="5546BE3B"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69DB9DB" w14:textId="77777777" w:rsidR="00825D3F" w:rsidRPr="00825D3F" w:rsidRDefault="00825D3F" w:rsidP="00825D3F">
            <w:r w:rsidRPr="00825D3F">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BEFCAF7" w14:textId="4977CCB1" w:rsidR="00825D3F" w:rsidRPr="00825D3F" w:rsidRDefault="00D817D9" w:rsidP="00825D3F">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4A5FB7" w14:textId="77777777" w:rsidR="00825D3F" w:rsidRPr="00825D3F" w:rsidRDefault="00825D3F" w:rsidP="00825D3F"/>
        </w:tc>
      </w:tr>
    </w:tbl>
    <w:p w14:paraId="2DBEC33F" w14:textId="17111355" w:rsidR="00825D3F" w:rsidRDefault="00825D3F" w:rsidP="00825D3F"/>
    <w:p w14:paraId="051F716F" w14:textId="27921E95" w:rsidR="00E42D6B" w:rsidRDefault="00E42D6B" w:rsidP="00825D3F"/>
    <w:p w14:paraId="2BAC1398" w14:textId="6C741FD9" w:rsidR="00E42D6B" w:rsidRDefault="00E42D6B" w:rsidP="00825D3F"/>
    <w:p w14:paraId="3DF6BEAB" w14:textId="77777777" w:rsidR="00E42D6B" w:rsidRPr="00825D3F" w:rsidRDefault="00E42D6B" w:rsidP="00825D3F"/>
    <w:tbl>
      <w:tblPr>
        <w:tblW w:w="9054" w:type="dxa"/>
        <w:tblInd w:w="-5" w:type="dxa"/>
        <w:tblLayout w:type="fixed"/>
        <w:tblLook w:val="0000" w:firstRow="0" w:lastRow="0" w:firstColumn="0" w:lastColumn="0" w:noHBand="0" w:noVBand="0"/>
      </w:tblPr>
      <w:tblGrid>
        <w:gridCol w:w="4265"/>
        <w:gridCol w:w="2265"/>
        <w:gridCol w:w="2504"/>
        <w:gridCol w:w="20"/>
      </w:tblGrid>
      <w:tr w:rsidR="00825D3F" w14:paraId="5704323E" w14:textId="77777777" w:rsidTr="00825D3F">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145D3698" w14:textId="2D730224" w:rsidR="00825D3F" w:rsidRDefault="00825D3F" w:rsidP="00825D3F">
            <w:pPr>
              <w:tabs>
                <w:tab w:val="left" w:pos="360"/>
              </w:tabs>
              <w:jc w:val="center"/>
            </w:pPr>
            <w:r>
              <w:rPr>
                <w:b/>
                <w:color w:val="FFFFFF"/>
              </w:rPr>
              <w:lastRenderedPageBreak/>
              <w:t xml:space="preserve">Kınık İcra Dairesi </w:t>
            </w:r>
          </w:p>
        </w:tc>
      </w:tr>
      <w:tr w:rsidR="00825D3F" w14:paraId="441AF6EC"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7086A3C" w14:textId="77777777" w:rsidR="00825D3F" w:rsidRDefault="00825D3F" w:rsidP="00825D3F">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78E06758" w14:textId="77777777" w:rsidR="00825D3F" w:rsidRDefault="00825D3F" w:rsidP="00825D3F">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99C38" w14:textId="77777777" w:rsidR="00825D3F" w:rsidRDefault="00825D3F" w:rsidP="00825D3F">
            <w:pPr>
              <w:tabs>
                <w:tab w:val="left" w:pos="360"/>
              </w:tabs>
              <w:jc w:val="center"/>
            </w:pPr>
            <w:r>
              <w:rPr>
                <w:b/>
              </w:rPr>
              <w:t>2. İcra Dairesi</w:t>
            </w:r>
          </w:p>
        </w:tc>
      </w:tr>
      <w:tr w:rsidR="00825D3F" w14:paraId="3AB56CCC"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97F88C2" w14:textId="77777777" w:rsidR="00825D3F" w:rsidRDefault="00825D3F" w:rsidP="00825D3F">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CAE7031" w14:textId="31118EFD" w:rsidR="00825D3F" w:rsidRDefault="00825D3F" w:rsidP="00825D3F">
            <w:pPr>
              <w:tabs>
                <w:tab w:val="left" w:pos="360"/>
              </w:tabs>
              <w:snapToGrid w:val="0"/>
              <w:jc w:val="center"/>
            </w:pPr>
            <w:r>
              <w:t>186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12C8FE" w14:textId="77777777" w:rsidR="00825D3F" w:rsidRDefault="00825D3F" w:rsidP="00825D3F">
            <w:pPr>
              <w:tabs>
                <w:tab w:val="left" w:pos="360"/>
              </w:tabs>
              <w:snapToGrid w:val="0"/>
              <w:jc w:val="center"/>
            </w:pPr>
          </w:p>
        </w:tc>
      </w:tr>
      <w:tr w:rsidR="00825D3F" w14:paraId="41974D9D" w14:textId="77777777" w:rsidTr="00825D3F">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D1BB49C" w14:textId="77777777" w:rsidR="00825D3F" w:rsidRDefault="00825D3F" w:rsidP="00825D3F">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AECB119" w14:textId="3B6CB2AB" w:rsidR="00825D3F" w:rsidRDefault="00825D3F" w:rsidP="00825D3F">
            <w:pPr>
              <w:tabs>
                <w:tab w:val="left" w:pos="360"/>
              </w:tabs>
              <w:snapToGrid w:val="0"/>
              <w:jc w:val="center"/>
            </w:pPr>
            <w:r>
              <w:t>48</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B931" w14:textId="77777777" w:rsidR="00825D3F" w:rsidRDefault="00825D3F" w:rsidP="00825D3F">
            <w:pPr>
              <w:tabs>
                <w:tab w:val="left" w:pos="360"/>
              </w:tabs>
              <w:snapToGrid w:val="0"/>
              <w:jc w:val="center"/>
            </w:pPr>
          </w:p>
        </w:tc>
      </w:tr>
      <w:tr w:rsidR="00825D3F" w14:paraId="77E21957" w14:textId="77777777" w:rsidTr="00825D3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64895E71" w14:textId="77777777" w:rsidR="00825D3F" w:rsidRDefault="00825D3F" w:rsidP="00825D3F">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4F91029" w14:textId="6DE78B24" w:rsidR="00825D3F" w:rsidRDefault="00825D3F" w:rsidP="00825D3F">
            <w:pPr>
              <w:tabs>
                <w:tab w:val="left" w:pos="360"/>
              </w:tabs>
              <w:snapToGrid w:val="0"/>
              <w:jc w:val="center"/>
            </w:pPr>
            <w:r>
              <w:t>104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EDB914" w14:textId="77777777" w:rsidR="00825D3F" w:rsidRDefault="00825D3F" w:rsidP="00825D3F">
            <w:pPr>
              <w:tabs>
                <w:tab w:val="left" w:pos="360"/>
              </w:tabs>
              <w:snapToGrid w:val="0"/>
              <w:jc w:val="center"/>
            </w:pPr>
          </w:p>
        </w:tc>
      </w:tr>
      <w:tr w:rsidR="00825D3F" w14:paraId="2EACE117"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7F32015" w14:textId="77777777" w:rsidR="00825D3F" w:rsidRDefault="00825D3F" w:rsidP="00825D3F">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5229AAD" w14:textId="1DF7E247" w:rsidR="00825D3F" w:rsidRDefault="00825D3F" w:rsidP="00825D3F">
            <w:pPr>
              <w:tabs>
                <w:tab w:val="left" w:pos="360"/>
              </w:tabs>
              <w:snapToGrid w:val="0"/>
              <w:jc w:val="center"/>
            </w:pPr>
            <w:r>
              <w:t>20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988C" w14:textId="77777777" w:rsidR="00825D3F" w:rsidRDefault="00825D3F" w:rsidP="00825D3F">
            <w:pPr>
              <w:tabs>
                <w:tab w:val="left" w:pos="360"/>
              </w:tabs>
              <w:snapToGrid w:val="0"/>
              <w:jc w:val="center"/>
            </w:pPr>
          </w:p>
        </w:tc>
      </w:tr>
      <w:tr w:rsidR="00825D3F" w14:paraId="01EE1116"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9440BF8" w14:textId="77777777" w:rsidR="00825D3F" w:rsidRDefault="00825D3F" w:rsidP="00825D3F">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28BF00E" w14:textId="42819060" w:rsidR="00825D3F" w:rsidRDefault="00825D3F" w:rsidP="00825D3F">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84FD16" w14:textId="77777777" w:rsidR="00825D3F" w:rsidRDefault="00825D3F" w:rsidP="00825D3F">
            <w:pPr>
              <w:tabs>
                <w:tab w:val="left" w:pos="360"/>
              </w:tabs>
              <w:snapToGrid w:val="0"/>
              <w:jc w:val="center"/>
            </w:pPr>
          </w:p>
        </w:tc>
      </w:tr>
      <w:tr w:rsidR="00825D3F" w14:paraId="77960135"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512262D" w14:textId="77777777" w:rsidR="00825D3F" w:rsidRDefault="00825D3F" w:rsidP="00825D3F">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44F5422" w14:textId="6F6437A7" w:rsidR="00825D3F" w:rsidRDefault="00825D3F" w:rsidP="00825D3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6748" w14:textId="77777777" w:rsidR="00825D3F" w:rsidRDefault="00825D3F" w:rsidP="00825D3F">
            <w:pPr>
              <w:tabs>
                <w:tab w:val="left" w:pos="360"/>
              </w:tabs>
              <w:snapToGrid w:val="0"/>
              <w:jc w:val="center"/>
            </w:pPr>
          </w:p>
        </w:tc>
      </w:tr>
      <w:tr w:rsidR="00825D3F" w14:paraId="02312DEC" w14:textId="77777777" w:rsidTr="00825D3F">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50B9361B" w14:textId="77777777" w:rsidR="00825D3F" w:rsidRDefault="00825D3F" w:rsidP="00825D3F">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C5D7A5B" w14:textId="5ED423A5" w:rsidR="00825D3F" w:rsidRDefault="00825D3F" w:rsidP="00825D3F">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2BD903" w14:textId="77777777" w:rsidR="00825D3F" w:rsidRDefault="00825D3F" w:rsidP="00825D3F">
            <w:pPr>
              <w:tabs>
                <w:tab w:val="left" w:pos="360"/>
              </w:tabs>
              <w:snapToGrid w:val="0"/>
              <w:jc w:val="center"/>
            </w:pPr>
          </w:p>
        </w:tc>
      </w:tr>
      <w:tr w:rsidR="00825D3F" w14:paraId="5BD0D756"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3BB6471" w14:textId="77777777" w:rsidR="00825D3F" w:rsidRDefault="00825D3F" w:rsidP="00825D3F">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7091540" w14:textId="1CE09F51" w:rsidR="00825D3F" w:rsidRDefault="00825D3F" w:rsidP="00825D3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10CB1" w14:textId="77777777" w:rsidR="00825D3F" w:rsidRDefault="00825D3F" w:rsidP="00825D3F">
            <w:pPr>
              <w:tabs>
                <w:tab w:val="left" w:pos="360"/>
              </w:tabs>
              <w:snapToGrid w:val="0"/>
              <w:jc w:val="center"/>
            </w:pPr>
          </w:p>
        </w:tc>
      </w:tr>
      <w:tr w:rsidR="00825D3F" w14:paraId="74A02741"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5E1F3F4" w14:textId="77777777" w:rsidR="00825D3F" w:rsidRDefault="00825D3F" w:rsidP="00825D3F">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858BF30" w14:textId="0BA45F34" w:rsidR="00825D3F" w:rsidRDefault="00825D3F" w:rsidP="00825D3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AB95D6" w14:textId="566396E2" w:rsidR="00825D3F" w:rsidRDefault="00825D3F" w:rsidP="00825D3F">
            <w:pPr>
              <w:tabs>
                <w:tab w:val="left" w:pos="360"/>
              </w:tabs>
              <w:snapToGrid w:val="0"/>
              <w:jc w:val="center"/>
            </w:pPr>
          </w:p>
        </w:tc>
      </w:tr>
      <w:tr w:rsidR="00825D3F" w14:paraId="3A6CC0CD"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F0ED3D6" w14:textId="77777777" w:rsidR="00825D3F" w:rsidRDefault="00825D3F" w:rsidP="00825D3F">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6E18FE2" w14:textId="445A1ADB" w:rsidR="00825D3F" w:rsidRDefault="00825D3F" w:rsidP="00825D3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B476" w14:textId="77777777" w:rsidR="00825D3F" w:rsidRDefault="00825D3F" w:rsidP="00825D3F">
            <w:pPr>
              <w:tabs>
                <w:tab w:val="left" w:pos="360"/>
              </w:tabs>
              <w:snapToGrid w:val="0"/>
              <w:jc w:val="center"/>
            </w:pPr>
          </w:p>
        </w:tc>
      </w:tr>
      <w:tr w:rsidR="00825D3F" w14:paraId="6374431B" w14:textId="77777777" w:rsidTr="00825D3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792D3935" w14:textId="77777777" w:rsidR="00825D3F" w:rsidRDefault="00825D3F" w:rsidP="00825D3F">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6F8A40F" w14:textId="41AA61FC" w:rsidR="00825D3F" w:rsidRDefault="00825D3F" w:rsidP="00825D3F">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BAAC64" w14:textId="77777777" w:rsidR="00825D3F" w:rsidRDefault="00825D3F" w:rsidP="00825D3F">
            <w:pPr>
              <w:tabs>
                <w:tab w:val="left" w:pos="360"/>
              </w:tabs>
              <w:snapToGrid w:val="0"/>
              <w:jc w:val="center"/>
            </w:pPr>
          </w:p>
        </w:tc>
      </w:tr>
      <w:tr w:rsidR="00825D3F" w14:paraId="4DF197A2"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E3F4749" w14:textId="77777777" w:rsidR="00825D3F" w:rsidRDefault="00825D3F" w:rsidP="00825D3F">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5C9EAB9C" w14:textId="280CDD70" w:rsidR="00825D3F" w:rsidRDefault="00825D3F" w:rsidP="00825D3F">
            <w:pPr>
              <w:tabs>
                <w:tab w:val="left" w:pos="360"/>
              </w:tabs>
              <w:snapToGrid w:val="0"/>
              <w:jc w:val="center"/>
            </w:pPr>
            <w:r>
              <w:t>48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A75AF" w14:textId="77777777" w:rsidR="00825D3F" w:rsidRDefault="00825D3F" w:rsidP="00825D3F">
            <w:pPr>
              <w:tabs>
                <w:tab w:val="left" w:pos="360"/>
              </w:tabs>
              <w:snapToGrid w:val="0"/>
              <w:jc w:val="center"/>
            </w:pPr>
          </w:p>
        </w:tc>
      </w:tr>
      <w:tr w:rsidR="00825D3F" w14:paraId="44894C1B"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853129E" w14:textId="77777777" w:rsidR="00825D3F" w:rsidRDefault="00825D3F" w:rsidP="00825D3F">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5FE1F66" w14:textId="69117B11" w:rsidR="00825D3F" w:rsidRDefault="00825D3F" w:rsidP="00825D3F">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076A63" w14:textId="77777777" w:rsidR="00825D3F" w:rsidRDefault="00825D3F" w:rsidP="00825D3F">
            <w:pPr>
              <w:tabs>
                <w:tab w:val="left" w:pos="360"/>
              </w:tabs>
              <w:snapToGrid w:val="0"/>
              <w:jc w:val="center"/>
            </w:pPr>
          </w:p>
        </w:tc>
      </w:tr>
      <w:tr w:rsidR="00825D3F" w14:paraId="553FC4CD"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2397043" w14:textId="77777777" w:rsidR="00825D3F" w:rsidRDefault="00825D3F" w:rsidP="00825D3F">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5094ACFB" w14:textId="2C6A3FEC" w:rsidR="00825D3F" w:rsidRDefault="00825D3F" w:rsidP="00825D3F">
            <w:pPr>
              <w:tabs>
                <w:tab w:val="left" w:pos="360"/>
              </w:tabs>
              <w:snapToGrid w:val="0"/>
              <w:jc w:val="center"/>
            </w:pPr>
            <w:r>
              <w:t>45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CEF93" w14:textId="77777777" w:rsidR="00825D3F" w:rsidRDefault="00825D3F" w:rsidP="00825D3F">
            <w:pPr>
              <w:tabs>
                <w:tab w:val="left" w:pos="360"/>
              </w:tabs>
              <w:snapToGrid w:val="0"/>
              <w:jc w:val="center"/>
            </w:pPr>
          </w:p>
        </w:tc>
      </w:tr>
      <w:tr w:rsidR="00825D3F" w14:paraId="0A7553DE"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A6DC39E" w14:textId="77777777" w:rsidR="00825D3F" w:rsidRDefault="00825D3F" w:rsidP="00825D3F">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FF64164" w14:textId="0F73E958" w:rsidR="00825D3F" w:rsidRDefault="00825D3F" w:rsidP="00825D3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376DA0" w14:textId="77777777" w:rsidR="00825D3F" w:rsidRDefault="00825D3F" w:rsidP="00825D3F">
            <w:pPr>
              <w:tabs>
                <w:tab w:val="left" w:pos="360"/>
              </w:tabs>
              <w:snapToGrid w:val="0"/>
              <w:jc w:val="center"/>
            </w:pPr>
          </w:p>
        </w:tc>
      </w:tr>
    </w:tbl>
    <w:p w14:paraId="5D341EAA" w14:textId="77777777" w:rsidR="00E32D7B" w:rsidRDefault="00E32D7B">
      <w:pPr>
        <w:tabs>
          <w:tab w:val="left" w:pos="360"/>
        </w:tabs>
        <w:jc w:val="both"/>
        <w:rPr>
          <w:b/>
          <w:color w:val="CC0000"/>
        </w:rPr>
      </w:pPr>
    </w:p>
    <w:p w14:paraId="03F695B4" w14:textId="5BFC0C03" w:rsidR="00E32D7B" w:rsidRPr="0014178B" w:rsidRDefault="004C6D2A">
      <w:pPr>
        <w:pStyle w:val="Balk3"/>
        <w:pageBreakBefore/>
        <w:numPr>
          <w:ilvl w:val="0"/>
          <w:numId w:val="1"/>
        </w:numPr>
        <w:ind w:left="0" w:firstLine="0"/>
        <w:rPr>
          <w:rFonts w:ascii="Times New Roman" w:hAnsi="Times New Roman" w:cs="Times New Roman"/>
          <w:color w:val="C00000"/>
          <w:sz w:val="24"/>
          <w:szCs w:val="24"/>
        </w:rPr>
      </w:pPr>
      <w:bookmarkStart w:id="259" w:name="__RefHeading__207_1323963809"/>
      <w:bookmarkStart w:id="260" w:name="__RefHeading__336_597354004"/>
      <w:bookmarkStart w:id="261" w:name="__RefHeading__250_1086036030"/>
      <w:bookmarkStart w:id="262" w:name="__RefHeading__195_1589488387"/>
      <w:bookmarkStart w:id="263" w:name="__RefHeading___Toc450743432"/>
      <w:bookmarkStart w:id="264" w:name="__RefHeading__772_2095565461"/>
      <w:bookmarkStart w:id="265" w:name="__RefHeading__629_796719703"/>
      <w:bookmarkStart w:id="266" w:name="_Toc94867877"/>
      <w:bookmarkEnd w:id="259"/>
      <w:bookmarkEnd w:id="260"/>
      <w:bookmarkEnd w:id="261"/>
      <w:bookmarkEnd w:id="262"/>
      <w:bookmarkEnd w:id="263"/>
      <w:bookmarkEnd w:id="264"/>
      <w:bookmarkEnd w:id="265"/>
      <w:r w:rsidRPr="0014178B">
        <w:rPr>
          <w:rFonts w:ascii="Times New Roman" w:hAnsi="Times New Roman" w:cs="Times New Roman"/>
          <w:color w:val="C00000"/>
          <w:sz w:val="24"/>
          <w:szCs w:val="24"/>
        </w:rPr>
        <w:lastRenderedPageBreak/>
        <w:t>E</w:t>
      </w:r>
      <w:r w:rsidR="00E32D7B" w:rsidRPr="0014178B">
        <w:rPr>
          <w:rFonts w:ascii="Times New Roman" w:hAnsi="Times New Roman" w:cs="Times New Roman"/>
          <w:color w:val="C00000"/>
          <w:sz w:val="24"/>
          <w:szCs w:val="24"/>
        </w:rPr>
        <w:t xml:space="preserve">. </w:t>
      </w:r>
      <w:r w:rsidRPr="0014178B">
        <w:rPr>
          <w:rFonts w:ascii="Times New Roman" w:hAnsi="Times New Roman" w:cs="Times New Roman"/>
          <w:color w:val="C00000"/>
          <w:sz w:val="24"/>
          <w:szCs w:val="24"/>
        </w:rPr>
        <w:t>ÖN BÜRO VE MEDYA İLETİŞİM BÜROLARINA İLİŞKİN BİLGİLER</w:t>
      </w:r>
      <w:bookmarkEnd w:id="266"/>
    </w:p>
    <w:p w14:paraId="6A4E3175" w14:textId="77777777" w:rsidR="00D0670B" w:rsidRDefault="00D0670B" w:rsidP="00D0670B">
      <w:pPr>
        <w:ind w:left="720"/>
        <w:jc w:val="both"/>
        <w:rPr>
          <w:b/>
          <w:color w:val="C00000"/>
        </w:rPr>
      </w:pPr>
    </w:p>
    <w:p w14:paraId="4AA4AAE3" w14:textId="51BAFD32" w:rsidR="00D0670B" w:rsidRPr="0014178B" w:rsidRDefault="00131F9B" w:rsidP="00131F9B">
      <w:pPr>
        <w:jc w:val="both"/>
        <w:rPr>
          <w:i/>
          <w:color w:val="C00000"/>
        </w:rPr>
      </w:pPr>
      <w:r w:rsidRPr="0014178B">
        <w:rPr>
          <w:b/>
          <w:color w:val="C00000"/>
        </w:rPr>
        <w:t>1.</w:t>
      </w:r>
      <w:r w:rsidR="00D0670B" w:rsidRPr="0014178B">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10280" w:type="dxa"/>
        <w:tblLook w:val="04A0" w:firstRow="1" w:lastRow="0" w:firstColumn="1" w:lastColumn="0" w:noHBand="0" w:noVBand="1"/>
      </w:tblPr>
      <w:tblGrid>
        <w:gridCol w:w="1390"/>
        <w:gridCol w:w="696"/>
        <w:gridCol w:w="696"/>
        <w:gridCol w:w="696"/>
        <w:gridCol w:w="706"/>
        <w:gridCol w:w="716"/>
        <w:gridCol w:w="895"/>
        <w:gridCol w:w="928"/>
        <w:gridCol w:w="872"/>
        <w:gridCol w:w="696"/>
        <w:gridCol w:w="696"/>
        <w:gridCol w:w="739"/>
        <w:gridCol w:w="739"/>
      </w:tblGrid>
      <w:tr w:rsidR="00D0670B" w:rsidRPr="00D0670B" w14:paraId="2EB421DA" w14:textId="77777777" w:rsidTr="00D32314">
        <w:trPr>
          <w:trHeight w:val="193"/>
        </w:trPr>
        <w:tc>
          <w:tcPr>
            <w:tcW w:w="10280"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D32314">
        <w:trPr>
          <w:trHeight w:val="193"/>
        </w:trPr>
        <w:tc>
          <w:tcPr>
            <w:tcW w:w="1390" w:type="dxa"/>
          </w:tcPr>
          <w:p w14:paraId="4F838508" w14:textId="1146C932" w:rsidR="00D0670B" w:rsidRPr="0014178B" w:rsidRDefault="00D0670B" w:rsidP="00131F9B">
            <w:pPr>
              <w:jc w:val="both"/>
              <w:rPr>
                <w:b/>
                <w:i/>
                <w:color w:val="000000" w:themeColor="text1"/>
                <w:sz w:val="20"/>
                <w:szCs w:val="20"/>
              </w:rPr>
            </w:pPr>
          </w:p>
        </w:tc>
        <w:tc>
          <w:tcPr>
            <w:tcW w:w="650"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95"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628"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706"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716"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895"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928"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872"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66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66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739"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739"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32314" w:rsidRPr="00D0670B" w14:paraId="42DB87CE" w14:textId="77777777" w:rsidTr="00D32314">
        <w:trPr>
          <w:trHeight w:val="193"/>
        </w:trPr>
        <w:tc>
          <w:tcPr>
            <w:tcW w:w="1390" w:type="dxa"/>
          </w:tcPr>
          <w:p w14:paraId="3A8ECEFB" w14:textId="227F1AB7" w:rsidR="00D32314" w:rsidRPr="0014178B" w:rsidRDefault="00D32314" w:rsidP="00D32314">
            <w:pPr>
              <w:jc w:val="both"/>
              <w:rPr>
                <w:color w:val="000000" w:themeColor="text1"/>
              </w:rPr>
            </w:pPr>
            <w:r w:rsidRPr="0014178B">
              <w:rPr>
                <w:color w:val="000000" w:themeColor="text1"/>
              </w:rPr>
              <w:t>Cumhuriyet Başsavcılığı</w:t>
            </w:r>
          </w:p>
        </w:tc>
        <w:tc>
          <w:tcPr>
            <w:tcW w:w="650" w:type="dxa"/>
          </w:tcPr>
          <w:p w14:paraId="71AB1EC5" w14:textId="77777777" w:rsidR="00D32314" w:rsidRPr="00D817D9" w:rsidRDefault="00D32314" w:rsidP="00D32314">
            <w:pPr>
              <w:rPr>
                <w:color w:val="000000" w:themeColor="text1"/>
              </w:rPr>
            </w:pPr>
          </w:p>
          <w:p w14:paraId="13A74AED" w14:textId="4CC871D6" w:rsidR="00D32314" w:rsidRPr="00D817D9" w:rsidRDefault="00D32314" w:rsidP="00D32314">
            <w:pPr>
              <w:jc w:val="both"/>
              <w:rPr>
                <w:i/>
                <w:color w:val="000000" w:themeColor="text1"/>
              </w:rPr>
            </w:pPr>
            <w:r w:rsidRPr="00D817D9">
              <w:rPr>
                <w:color w:val="000000" w:themeColor="text1"/>
              </w:rPr>
              <w:t>503</w:t>
            </w:r>
          </w:p>
        </w:tc>
        <w:tc>
          <w:tcPr>
            <w:tcW w:w="695" w:type="dxa"/>
          </w:tcPr>
          <w:p w14:paraId="40C40BC3" w14:textId="77777777" w:rsidR="00D32314" w:rsidRPr="00D817D9" w:rsidRDefault="00D32314" w:rsidP="00D32314">
            <w:pPr>
              <w:rPr>
                <w:color w:val="000000" w:themeColor="text1"/>
              </w:rPr>
            </w:pPr>
          </w:p>
          <w:p w14:paraId="13F2347A" w14:textId="3C041CB2" w:rsidR="00D32314" w:rsidRPr="00D817D9" w:rsidRDefault="00D32314" w:rsidP="00D32314">
            <w:pPr>
              <w:jc w:val="both"/>
              <w:rPr>
                <w:i/>
                <w:color w:val="000000" w:themeColor="text1"/>
              </w:rPr>
            </w:pPr>
            <w:r w:rsidRPr="00D817D9">
              <w:rPr>
                <w:color w:val="000000" w:themeColor="text1"/>
              </w:rPr>
              <w:t>440</w:t>
            </w:r>
          </w:p>
        </w:tc>
        <w:tc>
          <w:tcPr>
            <w:tcW w:w="628" w:type="dxa"/>
          </w:tcPr>
          <w:p w14:paraId="04CD9EE0" w14:textId="77777777" w:rsidR="00D32314" w:rsidRPr="00D817D9" w:rsidRDefault="00D32314" w:rsidP="00D32314">
            <w:pPr>
              <w:rPr>
                <w:color w:val="000000" w:themeColor="text1"/>
              </w:rPr>
            </w:pPr>
          </w:p>
          <w:p w14:paraId="4DD3DFA5" w14:textId="5F54B26B" w:rsidR="00D32314" w:rsidRPr="00D817D9" w:rsidRDefault="00D32314" w:rsidP="00D32314">
            <w:pPr>
              <w:jc w:val="both"/>
              <w:rPr>
                <w:i/>
                <w:color w:val="000000" w:themeColor="text1"/>
              </w:rPr>
            </w:pPr>
            <w:r w:rsidRPr="00D817D9">
              <w:rPr>
                <w:color w:val="000000" w:themeColor="text1"/>
              </w:rPr>
              <w:t>658</w:t>
            </w:r>
          </w:p>
        </w:tc>
        <w:tc>
          <w:tcPr>
            <w:tcW w:w="706" w:type="dxa"/>
          </w:tcPr>
          <w:p w14:paraId="4F4D91CE" w14:textId="77777777" w:rsidR="00D32314" w:rsidRPr="00D817D9" w:rsidRDefault="00D32314" w:rsidP="00D32314">
            <w:pPr>
              <w:rPr>
                <w:color w:val="000000" w:themeColor="text1"/>
              </w:rPr>
            </w:pPr>
          </w:p>
          <w:p w14:paraId="5437A70A" w14:textId="20A97F54" w:rsidR="00D32314" w:rsidRPr="00D817D9" w:rsidRDefault="00D817D9" w:rsidP="00D32314">
            <w:pPr>
              <w:jc w:val="both"/>
              <w:rPr>
                <w:i/>
                <w:color w:val="000000" w:themeColor="text1"/>
              </w:rPr>
            </w:pPr>
            <w:r w:rsidRPr="00D817D9">
              <w:rPr>
                <w:color w:val="000000" w:themeColor="text1"/>
              </w:rPr>
              <w:t>43</w:t>
            </w:r>
            <w:r w:rsidR="00D32314" w:rsidRPr="00D817D9">
              <w:rPr>
                <w:color w:val="000000" w:themeColor="text1"/>
              </w:rPr>
              <w:t>5</w:t>
            </w:r>
          </w:p>
        </w:tc>
        <w:tc>
          <w:tcPr>
            <w:tcW w:w="716" w:type="dxa"/>
          </w:tcPr>
          <w:p w14:paraId="2F188657" w14:textId="77777777" w:rsidR="00D32314" w:rsidRPr="00D817D9" w:rsidRDefault="00D32314" w:rsidP="00D32314">
            <w:pPr>
              <w:rPr>
                <w:color w:val="000000" w:themeColor="text1"/>
              </w:rPr>
            </w:pPr>
          </w:p>
          <w:p w14:paraId="76100C43" w14:textId="747B82DB" w:rsidR="00D32314" w:rsidRPr="00D817D9" w:rsidRDefault="00D817D9" w:rsidP="00D817D9">
            <w:pPr>
              <w:jc w:val="both"/>
              <w:rPr>
                <w:i/>
                <w:color w:val="000000" w:themeColor="text1"/>
              </w:rPr>
            </w:pPr>
            <w:r w:rsidRPr="00D817D9">
              <w:rPr>
                <w:color w:val="000000" w:themeColor="text1"/>
              </w:rPr>
              <w:t>25</w:t>
            </w:r>
            <w:r w:rsidR="00D32314" w:rsidRPr="00D817D9">
              <w:rPr>
                <w:color w:val="000000" w:themeColor="text1"/>
              </w:rPr>
              <w:t>7</w:t>
            </w:r>
          </w:p>
        </w:tc>
        <w:tc>
          <w:tcPr>
            <w:tcW w:w="895" w:type="dxa"/>
          </w:tcPr>
          <w:p w14:paraId="56BD7E3F" w14:textId="77777777" w:rsidR="00D32314" w:rsidRPr="00D817D9" w:rsidRDefault="00D32314" w:rsidP="00D32314">
            <w:pPr>
              <w:rPr>
                <w:color w:val="000000" w:themeColor="text1"/>
              </w:rPr>
            </w:pPr>
          </w:p>
          <w:p w14:paraId="60B35A2D" w14:textId="6B7485B7" w:rsidR="00D32314" w:rsidRPr="00D817D9" w:rsidRDefault="00D817D9" w:rsidP="00D817D9">
            <w:pPr>
              <w:jc w:val="both"/>
              <w:rPr>
                <w:i/>
                <w:color w:val="000000" w:themeColor="text1"/>
              </w:rPr>
            </w:pPr>
            <w:r w:rsidRPr="00D817D9">
              <w:rPr>
                <w:color w:val="000000" w:themeColor="text1"/>
              </w:rPr>
              <w:t>733</w:t>
            </w:r>
          </w:p>
        </w:tc>
        <w:tc>
          <w:tcPr>
            <w:tcW w:w="928" w:type="dxa"/>
          </w:tcPr>
          <w:p w14:paraId="441700BA" w14:textId="77777777" w:rsidR="00D32314" w:rsidRPr="00D817D9" w:rsidRDefault="00D32314" w:rsidP="00D32314">
            <w:pPr>
              <w:rPr>
                <w:color w:val="000000" w:themeColor="text1"/>
              </w:rPr>
            </w:pPr>
          </w:p>
          <w:p w14:paraId="5B9769A8" w14:textId="005A3503" w:rsidR="00D32314" w:rsidRPr="00D817D9" w:rsidRDefault="00D817D9" w:rsidP="00D32314">
            <w:pPr>
              <w:jc w:val="both"/>
              <w:rPr>
                <w:i/>
                <w:color w:val="000000" w:themeColor="text1"/>
              </w:rPr>
            </w:pPr>
            <w:r w:rsidRPr="00D817D9">
              <w:rPr>
                <w:color w:val="000000" w:themeColor="text1"/>
              </w:rPr>
              <w:t>475</w:t>
            </w:r>
          </w:p>
        </w:tc>
        <w:tc>
          <w:tcPr>
            <w:tcW w:w="872" w:type="dxa"/>
          </w:tcPr>
          <w:p w14:paraId="72E3200B" w14:textId="77777777" w:rsidR="00D32314" w:rsidRPr="00D817D9" w:rsidRDefault="00D32314" w:rsidP="00D32314">
            <w:pPr>
              <w:rPr>
                <w:color w:val="000000" w:themeColor="text1"/>
              </w:rPr>
            </w:pPr>
          </w:p>
          <w:p w14:paraId="5ABD2ECB" w14:textId="767FAE19" w:rsidR="00D32314" w:rsidRPr="00D817D9" w:rsidRDefault="00D817D9" w:rsidP="00D32314">
            <w:pPr>
              <w:jc w:val="both"/>
              <w:rPr>
                <w:i/>
                <w:color w:val="000000" w:themeColor="text1"/>
              </w:rPr>
            </w:pPr>
            <w:r w:rsidRPr="00D817D9">
              <w:rPr>
                <w:color w:val="000000" w:themeColor="text1"/>
              </w:rPr>
              <w:t>373</w:t>
            </w:r>
          </w:p>
        </w:tc>
        <w:tc>
          <w:tcPr>
            <w:tcW w:w="661" w:type="dxa"/>
          </w:tcPr>
          <w:p w14:paraId="5AC614E6" w14:textId="77777777" w:rsidR="00D32314" w:rsidRPr="00D817D9" w:rsidRDefault="00D32314" w:rsidP="00D32314">
            <w:pPr>
              <w:rPr>
                <w:color w:val="000000" w:themeColor="text1"/>
              </w:rPr>
            </w:pPr>
          </w:p>
          <w:p w14:paraId="26B8F6A4" w14:textId="7C1CAAE5" w:rsidR="00D32314" w:rsidRPr="00D817D9" w:rsidRDefault="00D32314" w:rsidP="00D32314">
            <w:pPr>
              <w:jc w:val="both"/>
              <w:rPr>
                <w:i/>
                <w:color w:val="000000" w:themeColor="text1"/>
              </w:rPr>
            </w:pPr>
            <w:r w:rsidRPr="00D817D9">
              <w:rPr>
                <w:color w:val="000000" w:themeColor="text1"/>
              </w:rPr>
              <w:t>644</w:t>
            </w:r>
          </w:p>
        </w:tc>
        <w:tc>
          <w:tcPr>
            <w:tcW w:w="661" w:type="dxa"/>
          </w:tcPr>
          <w:p w14:paraId="72D5103E" w14:textId="77777777" w:rsidR="00D32314" w:rsidRPr="00D817D9" w:rsidRDefault="00D32314" w:rsidP="00D32314">
            <w:pPr>
              <w:rPr>
                <w:color w:val="000000" w:themeColor="text1"/>
              </w:rPr>
            </w:pPr>
          </w:p>
          <w:p w14:paraId="20DAC3B4" w14:textId="19A231F8" w:rsidR="00D32314" w:rsidRPr="00D817D9" w:rsidRDefault="00D32314" w:rsidP="00D32314">
            <w:pPr>
              <w:jc w:val="both"/>
              <w:rPr>
                <w:i/>
                <w:color w:val="000000" w:themeColor="text1"/>
              </w:rPr>
            </w:pPr>
            <w:r w:rsidRPr="00D817D9">
              <w:rPr>
                <w:color w:val="000000" w:themeColor="text1"/>
              </w:rPr>
              <w:t>38</w:t>
            </w:r>
            <w:r w:rsidR="00D817D9" w:rsidRPr="00D817D9">
              <w:rPr>
                <w:color w:val="000000" w:themeColor="text1"/>
              </w:rPr>
              <w:t>7</w:t>
            </w:r>
          </w:p>
        </w:tc>
        <w:tc>
          <w:tcPr>
            <w:tcW w:w="739" w:type="dxa"/>
          </w:tcPr>
          <w:p w14:paraId="2842D8B7" w14:textId="77777777" w:rsidR="00D32314" w:rsidRPr="00D817D9" w:rsidRDefault="00D32314" w:rsidP="00D32314">
            <w:pPr>
              <w:rPr>
                <w:color w:val="000000" w:themeColor="text1"/>
              </w:rPr>
            </w:pPr>
          </w:p>
          <w:p w14:paraId="039286DE" w14:textId="518F4085" w:rsidR="00D32314" w:rsidRPr="00D817D9" w:rsidRDefault="00D817D9" w:rsidP="00D32314">
            <w:pPr>
              <w:jc w:val="both"/>
              <w:rPr>
                <w:i/>
                <w:color w:val="000000" w:themeColor="text1"/>
              </w:rPr>
            </w:pPr>
            <w:r w:rsidRPr="00D817D9">
              <w:rPr>
                <w:color w:val="000000" w:themeColor="text1"/>
              </w:rPr>
              <w:t>647</w:t>
            </w:r>
          </w:p>
        </w:tc>
        <w:tc>
          <w:tcPr>
            <w:tcW w:w="739" w:type="dxa"/>
          </w:tcPr>
          <w:p w14:paraId="0D690BA0" w14:textId="77777777" w:rsidR="00D32314" w:rsidRPr="00D817D9" w:rsidRDefault="00D32314" w:rsidP="00D32314">
            <w:pPr>
              <w:rPr>
                <w:color w:val="000000" w:themeColor="text1"/>
              </w:rPr>
            </w:pPr>
          </w:p>
          <w:p w14:paraId="274CA826" w14:textId="11EFACE7" w:rsidR="00D32314" w:rsidRPr="00D817D9" w:rsidRDefault="00D32314" w:rsidP="00D32314">
            <w:pPr>
              <w:jc w:val="both"/>
              <w:rPr>
                <w:i/>
                <w:color w:val="000000" w:themeColor="text1"/>
              </w:rPr>
            </w:pPr>
            <w:r w:rsidRPr="00D817D9">
              <w:rPr>
                <w:color w:val="000000" w:themeColor="text1"/>
              </w:rPr>
              <w:t>901</w:t>
            </w:r>
          </w:p>
        </w:tc>
      </w:tr>
      <w:tr w:rsidR="00D32314" w:rsidRPr="00D0670B" w14:paraId="6DE481F7" w14:textId="77777777" w:rsidTr="00D32314">
        <w:trPr>
          <w:trHeight w:val="193"/>
        </w:trPr>
        <w:tc>
          <w:tcPr>
            <w:tcW w:w="1390" w:type="dxa"/>
            <w:vAlign w:val="center"/>
          </w:tcPr>
          <w:p w14:paraId="5A75FEA3" w14:textId="4BBB5195" w:rsidR="00D32314" w:rsidRPr="0014178B" w:rsidRDefault="00D32314" w:rsidP="00D32314">
            <w:pPr>
              <w:jc w:val="both"/>
              <w:rPr>
                <w:i/>
                <w:color w:val="000000" w:themeColor="text1"/>
              </w:rPr>
            </w:pPr>
            <w:r w:rsidRPr="0014178B">
              <w:rPr>
                <w:color w:val="000000" w:themeColor="text1"/>
              </w:rPr>
              <w:t>Hukuk Mahkemesi</w:t>
            </w:r>
          </w:p>
        </w:tc>
        <w:tc>
          <w:tcPr>
            <w:tcW w:w="650" w:type="dxa"/>
          </w:tcPr>
          <w:p w14:paraId="7BB6901F" w14:textId="23A1554C" w:rsidR="00D32314" w:rsidRPr="00825D3F" w:rsidRDefault="00825D3F" w:rsidP="00D32314">
            <w:pPr>
              <w:jc w:val="both"/>
              <w:rPr>
                <w:color w:val="000000" w:themeColor="text1"/>
              </w:rPr>
            </w:pPr>
            <w:r>
              <w:rPr>
                <w:color w:val="000000" w:themeColor="text1"/>
              </w:rPr>
              <w:t>2861</w:t>
            </w:r>
          </w:p>
        </w:tc>
        <w:tc>
          <w:tcPr>
            <w:tcW w:w="695" w:type="dxa"/>
          </w:tcPr>
          <w:p w14:paraId="25C3FE75" w14:textId="6E4C3288" w:rsidR="00D32314" w:rsidRPr="00825D3F" w:rsidRDefault="00825D3F" w:rsidP="00D32314">
            <w:pPr>
              <w:jc w:val="both"/>
              <w:rPr>
                <w:color w:val="000000" w:themeColor="text1"/>
              </w:rPr>
            </w:pPr>
            <w:r>
              <w:rPr>
                <w:color w:val="000000" w:themeColor="text1"/>
              </w:rPr>
              <w:t>2259</w:t>
            </w:r>
          </w:p>
        </w:tc>
        <w:tc>
          <w:tcPr>
            <w:tcW w:w="628" w:type="dxa"/>
          </w:tcPr>
          <w:p w14:paraId="6B059875" w14:textId="19C3DE58" w:rsidR="00D32314" w:rsidRPr="00825D3F" w:rsidRDefault="00825D3F" w:rsidP="00D32314">
            <w:pPr>
              <w:jc w:val="both"/>
              <w:rPr>
                <w:color w:val="000000" w:themeColor="text1"/>
              </w:rPr>
            </w:pPr>
            <w:r>
              <w:rPr>
                <w:color w:val="000000" w:themeColor="text1"/>
              </w:rPr>
              <w:t>2722</w:t>
            </w:r>
          </w:p>
        </w:tc>
        <w:tc>
          <w:tcPr>
            <w:tcW w:w="706" w:type="dxa"/>
          </w:tcPr>
          <w:p w14:paraId="50B6A50F" w14:textId="2192788A" w:rsidR="00D32314" w:rsidRPr="00825D3F" w:rsidRDefault="00825D3F" w:rsidP="00D32314">
            <w:pPr>
              <w:jc w:val="both"/>
              <w:rPr>
                <w:color w:val="000000" w:themeColor="text1"/>
              </w:rPr>
            </w:pPr>
            <w:r>
              <w:rPr>
                <w:color w:val="000000" w:themeColor="text1"/>
              </w:rPr>
              <w:t>2356</w:t>
            </w:r>
          </w:p>
        </w:tc>
        <w:tc>
          <w:tcPr>
            <w:tcW w:w="716" w:type="dxa"/>
          </w:tcPr>
          <w:p w14:paraId="09E7014D" w14:textId="2DFE3377" w:rsidR="00D32314" w:rsidRPr="00825D3F" w:rsidRDefault="00825D3F" w:rsidP="00D32314">
            <w:pPr>
              <w:jc w:val="both"/>
              <w:rPr>
                <w:color w:val="000000" w:themeColor="text1"/>
              </w:rPr>
            </w:pPr>
            <w:r>
              <w:rPr>
                <w:color w:val="000000" w:themeColor="text1"/>
              </w:rPr>
              <w:t>2153</w:t>
            </w:r>
          </w:p>
        </w:tc>
        <w:tc>
          <w:tcPr>
            <w:tcW w:w="895" w:type="dxa"/>
          </w:tcPr>
          <w:p w14:paraId="7E299A12" w14:textId="3F5C9B1B" w:rsidR="00D32314" w:rsidRPr="00825D3F" w:rsidRDefault="00825D3F" w:rsidP="00D32314">
            <w:pPr>
              <w:jc w:val="both"/>
              <w:rPr>
                <w:color w:val="000000" w:themeColor="text1"/>
              </w:rPr>
            </w:pPr>
            <w:r>
              <w:rPr>
                <w:color w:val="000000" w:themeColor="text1"/>
              </w:rPr>
              <w:t>2569</w:t>
            </w:r>
          </w:p>
        </w:tc>
        <w:tc>
          <w:tcPr>
            <w:tcW w:w="928" w:type="dxa"/>
          </w:tcPr>
          <w:p w14:paraId="1D08A019" w14:textId="04B37488" w:rsidR="00D32314" w:rsidRPr="00825D3F" w:rsidRDefault="00825D3F" w:rsidP="00D32314">
            <w:pPr>
              <w:jc w:val="both"/>
              <w:rPr>
                <w:color w:val="000000" w:themeColor="text1"/>
              </w:rPr>
            </w:pPr>
            <w:r>
              <w:rPr>
                <w:color w:val="000000" w:themeColor="text1"/>
              </w:rPr>
              <w:t>2302</w:t>
            </w:r>
          </w:p>
        </w:tc>
        <w:tc>
          <w:tcPr>
            <w:tcW w:w="872" w:type="dxa"/>
          </w:tcPr>
          <w:p w14:paraId="6EF2A6C9" w14:textId="02AE71DC" w:rsidR="00D32314" w:rsidRPr="00825D3F" w:rsidRDefault="00825D3F" w:rsidP="00D32314">
            <w:pPr>
              <w:jc w:val="both"/>
              <w:rPr>
                <w:color w:val="000000" w:themeColor="text1"/>
              </w:rPr>
            </w:pPr>
            <w:r>
              <w:rPr>
                <w:color w:val="000000" w:themeColor="text1"/>
              </w:rPr>
              <w:t>2206</w:t>
            </w:r>
          </w:p>
        </w:tc>
        <w:tc>
          <w:tcPr>
            <w:tcW w:w="661" w:type="dxa"/>
          </w:tcPr>
          <w:p w14:paraId="6DF566B3" w14:textId="14423921" w:rsidR="00D32314" w:rsidRPr="00825D3F" w:rsidRDefault="00825D3F" w:rsidP="00D32314">
            <w:pPr>
              <w:jc w:val="both"/>
              <w:rPr>
                <w:color w:val="000000" w:themeColor="text1"/>
              </w:rPr>
            </w:pPr>
            <w:r>
              <w:rPr>
                <w:color w:val="000000" w:themeColor="text1"/>
              </w:rPr>
              <w:t>2379</w:t>
            </w:r>
          </w:p>
        </w:tc>
        <w:tc>
          <w:tcPr>
            <w:tcW w:w="661" w:type="dxa"/>
          </w:tcPr>
          <w:p w14:paraId="7A71E0A1" w14:textId="7AEA6E3B" w:rsidR="00D32314" w:rsidRPr="00825D3F" w:rsidRDefault="00825D3F" w:rsidP="00D32314">
            <w:pPr>
              <w:jc w:val="both"/>
              <w:rPr>
                <w:color w:val="000000" w:themeColor="text1"/>
              </w:rPr>
            </w:pPr>
            <w:r>
              <w:rPr>
                <w:color w:val="000000" w:themeColor="text1"/>
              </w:rPr>
              <w:t>2298</w:t>
            </w:r>
          </w:p>
        </w:tc>
        <w:tc>
          <w:tcPr>
            <w:tcW w:w="739" w:type="dxa"/>
          </w:tcPr>
          <w:p w14:paraId="7DC36736" w14:textId="258891E3" w:rsidR="00D32314" w:rsidRPr="00825D3F" w:rsidRDefault="00825D3F" w:rsidP="00D32314">
            <w:pPr>
              <w:jc w:val="both"/>
              <w:rPr>
                <w:color w:val="000000" w:themeColor="text1"/>
              </w:rPr>
            </w:pPr>
            <w:r>
              <w:rPr>
                <w:color w:val="000000" w:themeColor="text1"/>
              </w:rPr>
              <w:t>2479</w:t>
            </w:r>
          </w:p>
        </w:tc>
        <w:tc>
          <w:tcPr>
            <w:tcW w:w="739" w:type="dxa"/>
          </w:tcPr>
          <w:p w14:paraId="4C5B8405" w14:textId="73635AF0" w:rsidR="00D32314" w:rsidRPr="00825D3F" w:rsidRDefault="00825D3F" w:rsidP="00D32314">
            <w:pPr>
              <w:jc w:val="both"/>
              <w:rPr>
                <w:color w:val="000000" w:themeColor="text1"/>
              </w:rPr>
            </w:pPr>
            <w:r>
              <w:rPr>
                <w:color w:val="000000" w:themeColor="text1"/>
              </w:rPr>
              <w:t>2774</w:t>
            </w:r>
          </w:p>
        </w:tc>
      </w:tr>
      <w:tr w:rsidR="00D32314" w:rsidRPr="00D0670B" w14:paraId="6EB67371" w14:textId="77777777" w:rsidTr="00D32314">
        <w:trPr>
          <w:trHeight w:val="193"/>
        </w:trPr>
        <w:tc>
          <w:tcPr>
            <w:tcW w:w="1390" w:type="dxa"/>
            <w:vAlign w:val="center"/>
          </w:tcPr>
          <w:p w14:paraId="725ACBE0" w14:textId="1F606F19" w:rsidR="00D32314" w:rsidRPr="0014178B" w:rsidRDefault="00D32314" w:rsidP="00D32314">
            <w:pPr>
              <w:jc w:val="both"/>
              <w:rPr>
                <w:i/>
                <w:color w:val="000000" w:themeColor="text1"/>
              </w:rPr>
            </w:pPr>
            <w:r w:rsidRPr="0014178B">
              <w:rPr>
                <w:color w:val="000000" w:themeColor="text1"/>
              </w:rPr>
              <w:t>Ceza Mahkemesi</w:t>
            </w:r>
          </w:p>
        </w:tc>
        <w:tc>
          <w:tcPr>
            <w:tcW w:w="650" w:type="dxa"/>
          </w:tcPr>
          <w:p w14:paraId="204C46FD" w14:textId="187011E4" w:rsidR="00D32314" w:rsidRPr="00825D3F" w:rsidRDefault="00825D3F" w:rsidP="00D32314">
            <w:pPr>
              <w:jc w:val="both"/>
              <w:rPr>
                <w:color w:val="000000" w:themeColor="text1"/>
              </w:rPr>
            </w:pPr>
            <w:r>
              <w:rPr>
                <w:color w:val="000000" w:themeColor="text1"/>
              </w:rPr>
              <w:t>1454</w:t>
            </w:r>
          </w:p>
        </w:tc>
        <w:tc>
          <w:tcPr>
            <w:tcW w:w="695" w:type="dxa"/>
          </w:tcPr>
          <w:p w14:paraId="294C2011" w14:textId="13078D1C" w:rsidR="00D32314" w:rsidRPr="00825D3F" w:rsidRDefault="00825D3F" w:rsidP="00D32314">
            <w:pPr>
              <w:jc w:val="both"/>
              <w:rPr>
                <w:color w:val="000000" w:themeColor="text1"/>
              </w:rPr>
            </w:pPr>
            <w:r>
              <w:rPr>
                <w:color w:val="000000" w:themeColor="text1"/>
              </w:rPr>
              <w:t>1012</w:t>
            </w:r>
          </w:p>
        </w:tc>
        <w:tc>
          <w:tcPr>
            <w:tcW w:w="628" w:type="dxa"/>
          </w:tcPr>
          <w:p w14:paraId="687702F1" w14:textId="1586A271" w:rsidR="00D32314" w:rsidRPr="00825D3F" w:rsidRDefault="00825D3F" w:rsidP="00D32314">
            <w:pPr>
              <w:jc w:val="both"/>
              <w:rPr>
                <w:color w:val="000000" w:themeColor="text1"/>
              </w:rPr>
            </w:pPr>
            <w:r>
              <w:rPr>
                <w:color w:val="000000" w:themeColor="text1"/>
              </w:rPr>
              <w:t>1473</w:t>
            </w:r>
          </w:p>
        </w:tc>
        <w:tc>
          <w:tcPr>
            <w:tcW w:w="706" w:type="dxa"/>
          </w:tcPr>
          <w:p w14:paraId="38B8BE6E" w14:textId="0AA80A49" w:rsidR="00D32314" w:rsidRPr="00825D3F" w:rsidRDefault="00825D3F" w:rsidP="00D32314">
            <w:pPr>
              <w:jc w:val="both"/>
              <w:rPr>
                <w:color w:val="000000" w:themeColor="text1"/>
              </w:rPr>
            </w:pPr>
            <w:r>
              <w:rPr>
                <w:color w:val="000000" w:themeColor="text1"/>
              </w:rPr>
              <w:t>1159</w:t>
            </w:r>
          </w:p>
        </w:tc>
        <w:tc>
          <w:tcPr>
            <w:tcW w:w="716" w:type="dxa"/>
          </w:tcPr>
          <w:p w14:paraId="226E4480" w14:textId="093234E4" w:rsidR="00D32314" w:rsidRPr="00825D3F" w:rsidRDefault="00825D3F" w:rsidP="00D32314">
            <w:pPr>
              <w:jc w:val="both"/>
              <w:rPr>
                <w:color w:val="000000" w:themeColor="text1"/>
              </w:rPr>
            </w:pPr>
            <w:r>
              <w:rPr>
                <w:color w:val="000000" w:themeColor="text1"/>
              </w:rPr>
              <w:t>1172</w:t>
            </w:r>
          </w:p>
        </w:tc>
        <w:tc>
          <w:tcPr>
            <w:tcW w:w="895" w:type="dxa"/>
          </w:tcPr>
          <w:p w14:paraId="7B46A15D" w14:textId="79E9E69A" w:rsidR="00D32314" w:rsidRPr="00825D3F" w:rsidRDefault="00825D3F" w:rsidP="00D32314">
            <w:pPr>
              <w:jc w:val="both"/>
              <w:rPr>
                <w:color w:val="000000" w:themeColor="text1"/>
              </w:rPr>
            </w:pPr>
            <w:r>
              <w:rPr>
                <w:color w:val="000000" w:themeColor="text1"/>
              </w:rPr>
              <w:t>1411</w:t>
            </w:r>
          </w:p>
        </w:tc>
        <w:tc>
          <w:tcPr>
            <w:tcW w:w="928" w:type="dxa"/>
          </w:tcPr>
          <w:p w14:paraId="5FA955D5" w14:textId="2240207B" w:rsidR="00D32314" w:rsidRPr="00825D3F" w:rsidRDefault="00825D3F" w:rsidP="00D32314">
            <w:pPr>
              <w:jc w:val="both"/>
              <w:rPr>
                <w:color w:val="000000" w:themeColor="text1"/>
              </w:rPr>
            </w:pPr>
            <w:r>
              <w:rPr>
                <w:color w:val="000000" w:themeColor="text1"/>
              </w:rPr>
              <w:t>1145</w:t>
            </w:r>
          </w:p>
        </w:tc>
        <w:tc>
          <w:tcPr>
            <w:tcW w:w="872" w:type="dxa"/>
          </w:tcPr>
          <w:p w14:paraId="7E4EBFB1" w14:textId="773654E2" w:rsidR="00D32314" w:rsidRPr="00825D3F" w:rsidRDefault="00825D3F" w:rsidP="00D32314">
            <w:pPr>
              <w:jc w:val="both"/>
              <w:rPr>
                <w:color w:val="000000" w:themeColor="text1"/>
              </w:rPr>
            </w:pPr>
            <w:r>
              <w:rPr>
                <w:color w:val="000000" w:themeColor="text1"/>
              </w:rPr>
              <w:t>1477</w:t>
            </w:r>
          </w:p>
        </w:tc>
        <w:tc>
          <w:tcPr>
            <w:tcW w:w="661" w:type="dxa"/>
          </w:tcPr>
          <w:p w14:paraId="2E1CD80C" w14:textId="65BEC294" w:rsidR="00D32314" w:rsidRPr="00825D3F" w:rsidRDefault="00825D3F" w:rsidP="00D32314">
            <w:pPr>
              <w:jc w:val="both"/>
              <w:rPr>
                <w:color w:val="000000" w:themeColor="text1"/>
              </w:rPr>
            </w:pPr>
            <w:r>
              <w:rPr>
                <w:color w:val="000000" w:themeColor="text1"/>
              </w:rPr>
              <w:t>1221</w:t>
            </w:r>
          </w:p>
        </w:tc>
        <w:tc>
          <w:tcPr>
            <w:tcW w:w="661" w:type="dxa"/>
          </w:tcPr>
          <w:p w14:paraId="239909D2" w14:textId="28DF5921" w:rsidR="00D32314" w:rsidRPr="00825D3F" w:rsidRDefault="00825D3F" w:rsidP="00D32314">
            <w:pPr>
              <w:jc w:val="both"/>
              <w:rPr>
                <w:color w:val="000000" w:themeColor="text1"/>
              </w:rPr>
            </w:pPr>
            <w:r>
              <w:rPr>
                <w:color w:val="000000" w:themeColor="text1"/>
              </w:rPr>
              <w:t>1192</w:t>
            </w:r>
          </w:p>
        </w:tc>
        <w:tc>
          <w:tcPr>
            <w:tcW w:w="739" w:type="dxa"/>
          </w:tcPr>
          <w:p w14:paraId="411A7F60" w14:textId="11AFA67E" w:rsidR="00D32314" w:rsidRPr="00825D3F" w:rsidRDefault="00825D3F" w:rsidP="00D32314">
            <w:pPr>
              <w:jc w:val="both"/>
              <w:rPr>
                <w:color w:val="000000" w:themeColor="text1"/>
              </w:rPr>
            </w:pPr>
            <w:r>
              <w:rPr>
                <w:color w:val="000000" w:themeColor="text1"/>
              </w:rPr>
              <w:t>1323</w:t>
            </w:r>
          </w:p>
        </w:tc>
        <w:tc>
          <w:tcPr>
            <w:tcW w:w="739" w:type="dxa"/>
          </w:tcPr>
          <w:p w14:paraId="309567A8" w14:textId="4FA5310C" w:rsidR="00D32314" w:rsidRPr="00825D3F" w:rsidRDefault="00825D3F" w:rsidP="00D32314">
            <w:pPr>
              <w:jc w:val="both"/>
              <w:rPr>
                <w:color w:val="000000" w:themeColor="text1"/>
              </w:rPr>
            </w:pPr>
            <w:r>
              <w:rPr>
                <w:color w:val="000000" w:themeColor="text1"/>
              </w:rPr>
              <w:t>1616</w:t>
            </w:r>
          </w:p>
        </w:tc>
      </w:tr>
      <w:tr w:rsidR="00D32314" w:rsidRPr="00D0670B" w14:paraId="655B03CE" w14:textId="77777777" w:rsidTr="00D32314">
        <w:trPr>
          <w:trHeight w:val="193"/>
        </w:trPr>
        <w:tc>
          <w:tcPr>
            <w:tcW w:w="1390" w:type="dxa"/>
            <w:vAlign w:val="center"/>
          </w:tcPr>
          <w:p w14:paraId="6877A6F7" w14:textId="77777777" w:rsidR="00D32314" w:rsidRPr="0014178B" w:rsidRDefault="00D32314" w:rsidP="00D32314">
            <w:pPr>
              <w:jc w:val="both"/>
              <w:rPr>
                <w:i/>
                <w:color w:val="000000" w:themeColor="text1"/>
              </w:rPr>
            </w:pPr>
            <w:r w:rsidRPr="0014178B">
              <w:rPr>
                <w:b/>
                <w:color w:val="000000" w:themeColor="text1"/>
              </w:rPr>
              <w:t>TOPLAM</w:t>
            </w:r>
          </w:p>
        </w:tc>
        <w:tc>
          <w:tcPr>
            <w:tcW w:w="650" w:type="dxa"/>
          </w:tcPr>
          <w:p w14:paraId="514D47BE" w14:textId="1000122F" w:rsidR="00D32314" w:rsidRPr="00825D3F" w:rsidRDefault="00825D3F" w:rsidP="00D32314">
            <w:pPr>
              <w:jc w:val="both"/>
              <w:rPr>
                <w:color w:val="000000" w:themeColor="text1"/>
              </w:rPr>
            </w:pPr>
            <w:r>
              <w:rPr>
                <w:color w:val="000000" w:themeColor="text1"/>
              </w:rPr>
              <w:t>4135</w:t>
            </w:r>
          </w:p>
        </w:tc>
        <w:tc>
          <w:tcPr>
            <w:tcW w:w="695" w:type="dxa"/>
          </w:tcPr>
          <w:p w14:paraId="1CC62116" w14:textId="30B8CA13" w:rsidR="00D32314" w:rsidRPr="00825D3F" w:rsidRDefault="00825D3F" w:rsidP="00D32314">
            <w:pPr>
              <w:jc w:val="both"/>
              <w:rPr>
                <w:color w:val="000000" w:themeColor="text1"/>
              </w:rPr>
            </w:pPr>
            <w:r>
              <w:rPr>
                <w:color w:val="000000" w:themeColor="text1"/>
              </w:rPr>
              <w:t>3711</w:t>
            </w:r>
          </w:p>
        </w:tc>
        <w:tc>
          <w:tcPr>
            <w:tcW w:w="628" w:type="dxa"/>
          </w:tcPr>
          <w:p w14:paraId="77F01365" w14:textId="2515AE8A" w:rsidR="00D32314" w:rsidRPr="00825D3F" w:rsidRDefault="00825D3F" w:rsidP="00D32314">
            <w:pPr>
              <w:jc w:val="both"/>
              <w:rPr>
                <w:color w:val="000000" w:themeColor="text1"/>
              </w:rPr>
            </w:pPr>
            <w:r>
              <w:rPr>
                <w:color w:val="000000" w:themeColor="text1"/>
              </w:rPr>
              <w:t>4853</w:t>
            </w:r>
          </w:p>
        </w:tc>
        <w:tc>
          <w:tcPr>
            <w:tcW w:w="706" w:type="dxa"/>
          </w:tcPr>
          <w:p w14:paraId="5024F1B1" w14:textId="1D4E0894" w:rsidR="00D32314" w:rsidRPr="00825D3F" w:rsidRDefault="00825D3F" w:rsidP="00D32314">
            <w:pPr>
              <w:jc w:val="both"/>
              <w:rPr>
                <w:color w:val="000000" w:themeColor="text1"/>
              </w:rPr>
            </w:pPr>
            <w:r>
              <w:rPr>
                <w:color w:val="000000" w:themeColor="text1"/>
              </w:rPr>
              <w:t>3950</w:t>
            </w:r>
          </w:p>
        </w:tc>
        <w:tc>
          <w:tcPr>
            <w:tcW w:w="716" w:type="dxa"/>
          </w:tcPr>
          <w:p w14:paraId="3458F1A3" w14:textId="578B7646" w:rsidR="00D32314" w:rsidRPr="00825D3F" w:rsidRDefault="00825D3F" w:rsidP="00D32314">
            <w:pPr>
              <w:jc w:val="both"/>
              <w:rPr>
                <w:color w:val="000000" w:themeColor="text1"/>
              </w:rPr>
            </w:pPr>
            <w:r>
              <w:rPr>
                <w:color w:val="000000" w:themeColor="text1"/>
              </w:rPr>
              <w:t>3582</w:t>
            </w:r>
          </w:p>
        </w:tc>
        <w:tc>
          <w:tcPr>
            <w:tcW w:w="895" w:type="dxa"/>
          </w:tcPr>
          <w:p w14:paraId="533AC7FD" w14:textId="3FBC1492" w:rsidR="00D32314" w:rsidRPr="00825D3F" w:rsidRDefault="00825D3F" w:rsidP="00D32314">
            <w:pPr>
              <w:jc w:val="both"/>
              <w:rPr>
                <w:color w:val="000000" w:themeColor="text1"/>
              </w:rPr>
            </w:pPr>
            <w:r>
              <w:rPr>
                <w:color w:val="000000" w:themeColor="text1"/>
              </w:rPr>
              <w:t>4713</w:t>
            </w:r>
          </w:p>
        </w:tc>
        <w:tc>
          <w:tcPr>
            <w:tcW w:w="928" w:type="dxa"/>
          </w:tcPr>
          <w:p w14:paraId="11172395" w14:textId="50D29181" w:rsidR="00D32314" w:rsidRPr="00825D3F" w:rsidRDefault="00825D3F" w:rsidP="00D32314">
            <w:pPr>
              <w:jc w:val="both"/>
              <w:rPr>
                <w:color w:val="000000" w:themeColor="text1"/>
              </w:rPr>
            </w:pPr>
            <w:r>
              <w:rPr>
                <w:color w:val="000000" w:themeColor="text1"/>
              </w:rPr>
              <w:t>3922</w:t>
            </w:r>
          </w:p>
        </w:tc>
        <w:tc>
          <w:tcPr>
            <w:tcW w:w="872" w:type="dxa"/>
          </w:tcPr>
          <w:p w14:paraId="3FBCC978" w14:textId="5FFC4E44" w:rsidR="00D32314" w:rsidRPr="00825D3F" w:rsidRDefault="00825D3F" w:rsidP="00D32314">
            <w:pPr>
              <w:jc w:val="both"/>
              <w:rPr>
                <w:color w:val="000000" w:themeColor="text1"/>
              </w:rPr>
            </w:pPr>
            <w:r>
              <w:rPr>
                <w:color w:val="000000" w:themeColor="text1"/>
              </w:rPr>
              <w:t>4056</w:t>
            </w:r>
          </w:p>
        </w:tc>
        <w:tc>
          <w:tcPr>
            <w:tcW w:w="661" w:type="dxa"/>
          </w:tcPr>
          <w:p w14:paraId="4889DF3A" w14:textId="14A6D6BA" w:rsidR="00D32314" w:rsidRPr="00825D3F" w:rsidRDefault="00825D3F" w:rsidP="00D32314">
            <w:pPr>
              <w:jc w:val="both"/>
              <w:rPr>
                <w:color w:val="000000" w:themeColor="text1"/>
              </w:rPr>
            </w:pPr>
            <w:r>
              <w:rPr>
                <w:color w:val="000000" w:themeColor="text1"/>
              </w:rPr>
              <w:t>4244</w:t>
            </w:r>
          </w:p>
        </w:tc>
        <w:tc>
          <w:tcPr>
            <w:tcW w:w="661" w:type="dxa"/>
          </w:tcPr>
          <w:p w14:paraId="6C459DB8" w14:textId="67A5FDE6" w:rsidR="00D32314" w:rsidRPr="00825D3F" w:rsidRDefault="00825D3F" w:rsidP="00D32314">
            <w:pPr>
              <w:jc w:val="both"/>
              <w:rPr>
                <w:color w:val="000000" w:themeColor="text1"/>
              </w:rPr>
            </w:pPr>
            <w:r>
              <w:rPr>
                <w:color w:val="000000" w:themeColor="text1"/>
              </w:rPr>
              <w:t>3877</w:t>
            </w:r>
          </w:p>
        </w:tc>
        <w:tc>
          <w:tcPr>
            <w:tcW w:w="739" w:type="dxa"/>
          </w:tcPr>
          <w:p w14:paraId="45C07A07" w14:textId="68B4E585" w:rsidR="00D32314" w:rsidRPr="00825D3F" w:rsidRDefault="00825D3F" w:rsidP="00D32314">
            <w:pPr>
              <w:jc w:val="both"/>
              <w:rPr>
                <w:color w:val="000000" w:themeColor="text1"/>
              </w:rPr>
            </w:pPr>
            <w:r>
              <w:rPr>
                <w:color w:val="000000" w:themeColor="text1"/>
              </w:rPr>
              <w:t>4449</w:t>
            </w:r>
          </w:p>
        </w:tc>
        <w:tc>
          <w:tcPr>
            <w:tcW w:w="739" w:type="dxa"/>
          </w:tcPr>
          <w:p w14:paraId="041644D3" w14:textId="5D82515A" w:rsidR="00D32314" w:rsidRPr="00825D3F" w:rsidRDefault="00825D3F" w:rsidP="00D32314">
            <w:pPr>
              <w:jc w:val="both"/>
              <w:rPr>
                <w:color w:val="000000" w:themeColor="text1"/>
              </w:rPr>
            </w:pPr>
            <w:r>
              <w:rPr>
                <w:color w:val="000000" w:themeColor="text1"/>
              </w:rPr>
              <w:t>5291</w:t>
            </w:r>
          </w:p>
        </w:tc>
      </w:tr>
    </w:tbl>
    <w:p w14:paraId="61909352" w14:textId="021B1B90" w:rsidR="00D0670B" w:rsidRDefault="00D0670B" w:rsidP="00D0670B">
      <w:pPr>
        <w:pStyle w:val="GvdeMetni"/>
        <w:rPr>
          <w:color w:val="00B050"/>
        </w:rPr>
      </w:pPr>
    </w:p>
    <w:p w14:paraId="36860F0B" w14:textId="21EDC909" w:rsidR="00D0670B" w:rsidRPr="0014178B" w:rsidRDefault="00131F9B" w:rsidP="00131F9B">
      <w:pPr>
        <w:jc w:val="both"/>
        <w:rPr>
          <w:i/>
          <w:color w:val="C00000"/>
        </w:rPr>
      </w:pPr>
      <w:r w:rsidRPr="0014178B">
        <w:rPr>
          <w:b/>
          <w:color w:val="C00000"/>
        </w:rPr>
        <w:t>2.</w:t>
      </w:r>
      <w:r w:rsidR="00D0670B" w:rsidRPr="0014178B">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1"/>
        <w:gridCol w:w="4521"/>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58B33C2D" w:rsidR="008D1B05" w:rsidRPr="00D32314" w:rsidRDefault="00D32314" w:rsidP="00D32314">
            <w:pPr>
              <w:pStyle w:val="GvdeMetni"/>
              <w:jc w:val="center"/>
              <w:rPr>
                <w:color w:val="000000" w:themeColor="text1"/>
              </w:rPr>
            </w:pPr>
            <w:r w:rsidRPr="00D32314">
              <w:rPr>
                <w:color w:val="000000" w:themeColor="text1"/>
              </w:rPr>
              <w:t>1</w:t>
            </w:r>
          </w:p>
        </w:tc>
      </w:tr>
      <w:tr w:rsidR="008D1B05" w14:paraId="7EA2852A" w14:textId="77777777" w:rsidTr="008D1B05">
        <w:tc>
          <w:tcPr>
            <w:tcW w:w="4606" w:type="dxa"/>
          </w:tcPr>
          <w:p w14:paraId="2F081A26" w14:textId="213CA5F9" w:rsidR="008D1B05" w:rsidRPr="0014178B" w:rsidRDefault="008D1B05" w:rsidP="00D0670B">
            <w:pPr>
              <w:pStyle w:val="GvdeMetni"/>
              <w:rPr>
                <w:color w:val="000000" w:themeColor="text1"/>
              </w:rPr>
            </w:pPr>
            <w:r w:rsidRPr="0014178B">
              <w:rPr>
                <w:color w:val="000000" w:themeColor="text1"/>
              </w:rPr>
              <w:t>Yapılan Basın Açıklaması Sayısı</w:t>
            </w:r>
          </w:p>
        </w:tc>
        <w:tc>
          <w:tcPr>
            <w:tcW w:w="4606" w:type="dxa"/>
          </w:tcPr>
          <w:p w14:paraId="64DFF40D" w14:textId="6D69F7B8" w:rsidR="008D1B05" w:rsidRPr="00D32314" w:rsidRDefault="00D32314" w:rsidP="00D32314">
            <w:pPr>
              <w:pStyle w:val="GvdeMetni"/>
              <w:jc w:val="center"/>
              <w:rPr>
                <w:color w:val="000000" w:themeColor="text1"/>
              </w:rPr>
            </w:pPr>
            <w:r w:rsidRPr="00D32314">
              <w:rPr>
                <w:color w:val="000000" w:themeColor="text1"/>
              </w:rPr>
              <w:t>-</w:t>
            </w:r>
          </w:p>
        </w:tc>
      </w:tr>
    </w:tbl>
    <w:p w14:paraId="25D9D9EF" w14:textId="77777777" w:rsidR="00EE1BDA" w:rsidRPr="00876A9E" w:rsidRDefault="00EE1BDA" w:rsidP="00E43FA4">
      <w:pPr>
        <w:jc w:val="both"/>
        <w:rPr>
          <w:b/>
          <w:i/>
          <w:iCs/>
          <w:color w:val="FF0000"/>
        </w:rPr>
      </w:pPr>
      <w:bookmarkStart w:id="267" w:name="__RefHeading__209_1323963809"/>
      <w:bookmarkStart w:id="268" w:name="__RefHeading__338_597354004"/>
      <w:bookmarkStart w:id="269" w:name="__RefHeading__252_1086036030"/>
      <w:bookmarkStart w:id="270" w:name="__RefHeading__197_1589488387"/>
      <w:bookmarkEnd w:id="267"/>
      <w:bookmarkEnd w:id="268"/>
      <w:bookmarkEnd w:id="269"/>
      <w:bookmarkEnd w:id="270"/>
    </w:p>
    <w:p w14:paraId="5A334779" w14:textId="28C07FD4" w:rsidR="00E32D7B" w:rsidRPr="00D06BB2" w:rsidRDefault="00371223">
      <w:pPr>
        <w:pStyle w:val="Balk3"/>
        <w:pageBreakBefore/>
        <w:numPr>
          <w:ilvl w:val="0"/>
          <w:numId w:val="1"/>
        </w:numPr>
        <w:ind w:left="0" w:firstLine="0"/>
        <w:rPr>
          <w:color w:val="C00000"/>
          <w:sz w:val="24"/>
          <w:szCs w:val="24"/>
        </w:rPr>
      </w:pPr>
      <w:bookmarkStart w:id="271" w:name="__RefHeading__217_1323963809"/>
      <w:bookmarkStart w:id="272" w:name="__RefHeading__346_597354004"/>
      <w:bookmarkStart w:id="273" w:name="__RefHeading__260_1086036030"/>
      <w:bookmarkStart w:id="274" w:name="__RefHeading__205_1589488387"/>
      <w:bookmarkStart w:id="275" w:name="__RefHeading___Toc450743435"/>
      <w:bookmarkStart w:id="276" w:name="__RefHeading__778_2095565461"/>
      <w:bookmarkStart w:id="277" w:name="__RefHeading__635_796719703"/>
      <w:bookmarkStart w:id="278" w:name="_Toc94867878"/>
      <w:bookmarkEnd w:id="271"/>
      <w:bookmarkEnd w:id="272"/>
      <w:bookmarkEnd w:id="273"/>
      <w:bookmarkEnd w:id="274"/>
      <w:bookmarkEnd w:id="275"/>
      <w:bookmarkEnd w:id="276"/>
      <w:bookmarkEnd w:id="277"/>
      <w:r>
        <w:rPr>
          <w:rFonts w:ascii="Times New Roman" w:hAnsi="Times New Roman" w:cs="Times New Roman"/>
          <w:color w:val="C00000"/>
          <w:sz w:val="24"/>
          <w:szCs w:val="24"/>
        </w:rPr>
        <w:lastRenderedPageBreak/>
        <w:t>F</w:t>
      </w:r>
      <w:r w:rsidR="00E32D7B" w:rsidRPr="00D430E5">
        <w:rPr>
          <w:rFonts w:ascii="Times New Roman" w:hAnsi="Times New Roman" w:cs="Times New Roman"/>
          <w:color w:val="00B050"/>
          <w:sz w:val="24"/>
          <w:szCs w:val="24"/>
        </w:rPr>
        <w:t xml:space="preserve">. </w:t>
      </w:r>
      <w:r w:rsidR="00E32D7B" w:rsidRPr="00D06BB2">
        <w:rPr>
          <w:rFonts w:ascii="Times New Roman" w:hAnsi="Times New Roman" w:cs="Times New Roman"/>
          <w:color w:val="C00000"/>
          <w:sz w:val="24"/>
          <w:szCs w:val="24"/>
        </w:rPr>
        <w:t>CEZALARIN İNFAZINA İLİŞKİN BİLGİLER</w:t>
      </w:r>
      <w:bookmarkEnd w:id="278"/>
    </w:p>
    <w:p w14:paraId="7C49E07E" w14:textId="41BC6A87" w:rsidR="00E32D7B" w:rsidRDefault="00E32D7B" w:rsidP="00CC2016">
      <w:pPr>
        <w:pStyle w:val="Balk4"/>
        <w:numPr>
          <w:ilvl w:val="1"/>
          <w:numId w:val="6"/>
        </w:numPr>
        <w:ind w:left="0"/>
        <w:rPr>
          <w:color w:val="C00000"/>
          <w:sz w:val="24"/>
          <w:szCs w:val="24"/>
        </w:rPr>
      </w:pPr>
      <w:bookmarkStart w:id="279" w:name="__RefHeading__219_1323963809"/>
      <w:bookmarkStart w:id="280" w:name="__RefHeading__348_597354004"/>
      <w:bookmarkStart w:id="281" w:name="__RefHeading__262_1086036030"/>
      <w:bookmarkStart w:id="282" w:name="__RefHeading__207_1589488387"/>
      <w:bookmarkStart w:id="283" w:name="__RefHeading___Toc450743436"/>
      <w:bookmarkStart w:id="284" w:name="__RefHeading__780_2095565461"/>
      <w:bookmarkStart w:id="285" w:name="__RefHeading__637_796719703"/>
      <w:bookmarkStart w:id="286" w:name="_Toc455182147"/>
      <w:bookmarkStart w:id="287" w:name="_Toc92879973"/>
      <w:bookmarkStart w:id="288" w:name="_Toc94867879"/>
      <w:bookmarkEnd w:id="279"/>
      <w:bookmarkEnd w:id="280"/>
      <w:bookmarkEnd w:id="281"/>
      <w:bookmarkEnd w:id="282"/>
      <w:bookmarkEnd w:id="283"/>
      <w:bookmarkEnd w:id="284"/>
      <w:bookmarkEnd w:id="285"/>
      <w:r w:rsidRPr="00D06BB2">
        <w:rPr>
          <w:color w:val="C00000"/>
          <w:sz w:val="24"/>
          <w:szCs w:val="24"/>
        </w:rPr>
        <w:t>İLAMAT ve İNFAZ İŞLEMLERİ</w:t>
      </w:r>
      <w:bookmarkEnd w:id="286"/>
      <w:bookmarkEnd w:id="287"/>
      <w:bookmarkEnd w:id="288"/>
    </w:p>
    <w:p w14:paraId="744F971B" w14:textId="39A1ED76" w:rsidR="00060481" w:rsidRDefault="00060481" w:rsidP="00060481"/>
    <w:p w14:paraId="141F8B88" w14:textId="16743687" w:rsidR="00060481" w:rsidRPr="00060481" w:rsidRDefault="00060481" w:rsidP="00060481">
      <w:pPr>
        <w:rPr>
          <w:b/>
          <w:color w:val="FF0000"/>
        </w:rPr>
      </w:pPr>
      <w:r w:rsidRPr="00060481">
        <w:rPr>
          <w:b/>
          <w:color w:val="FF0000"/>
        </w:rPr>
        <w:t xml:space="preserve">BERGAMA ADLİYESİ </w:t>
      </w:r>
    </w:p>
    <w:p w14:paraId="3936456C" w14:textId="77777777" w:rsidR="00E32D7B" w:rsidRDefault="00E32D7B">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D32314"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77777777" w:rsidR="00D32314" w:rsidRDefault="00D32314" w:rsidP="00D32314">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46DD7876" w:rsidR="00D32314" w:rsidRDefault="00D32314" w:rsidP="00D32314">
            <w:pPr>
              <w:tabs>
                <w:tab w:val="left" w:pos="360"/>
              </w:tabs>
              <w:snapToGrid w:val="0"/>
              <w:jc w:val="center"/>
            </w:pPr>
            <w:r>
              <w:t>4956</w:t>
            </w:r>
          </w:p>
        </w:tc>
      </w:tr>
      <w:tr w:rsidR="00D32314"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77777777" w:rsidR="00D32314" w:rsidRDefault="00D32314" w:rsidP="00D32314">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39631205" w:rsidR="00D32314" w:rsidRDefault="00D32314" w:rsidP="00D32314">
            <w:pPr>
              <w:tabs>
                <w:tab w:val="left" w:pos="360"/>
              </w:tabs>
              <w:snapToGrid w:val="0"/>
              <w:jc w:val="center"/>
            </w:pPr>
            <w:r>
              <w:t>11509</w:t>
            </w:r>
          </w:p>
        </w:tc>
      </w:tr>
      <w:tr w:rsidR="00D32314"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77777777" w:rsidR="00D32314" w:rsidRDefault="00D32314" w:rsidP="00D32314">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28B72AC6" w:rsidR="00D32314" w:rsidRDefault="00D32314" w:rsidP="00D32314">
            <w:pPr>
              <w:tabs>
                <w:tab w:val="left" w:pos="360"/>
              </w:tabs>
              <w:snapToGrid w:val="0"/>
              <w:jc w:val="center"/>
            </w:pPr>
            <w:r>
              <w:t>16465</w:t>
            </w:r>
          </w:p>
        </w:tc>
      </w:tr>
      <w:tr w:rsidR="00D32314"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0249E556" w:rsidR="00D32314" w:rsidRDefault="00D32314" w:rsidP="00D32314">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15F0C96C" w:rsidR="00D32314" w:rsidRDefault="00D32314" w:rsidP="00D32314">
            <w:pPr>
              <w:tabs>
                <w:tab w:val="left" w:pos="360"/>
              </w:tabs>
              <w:snapToGrid w:val="0"/>
              <w:jc w:val="center"/>
            </w:pPr>
            <w:r>
              <w:t>3266</w:t>
            </w:r>
          </w:p>
        </w:tc>
      </w:tr>
    </w:tbl>
    <w:p w14:paraId="6AAD9EDD" w14:textId="2CA8E6B9" w:rsidR="00E32D7B" w:rsidRDefault="00E32D7B">
      <w:pPr>
        <w:tabs>
          <w:tab w:val="left" w:pos="360"/>
        </w:tabs>
        <w:jc w:val="both"/>
        <w:rPr>
          <w:b/>
          <w:color w:val="CC0000"/>
        </w:rPr>
      </w:pPr>
    </w:p>
    <w:p w14:paraId="66A824DE" w14:textId="5738613F" w:rsidR="00060481" w:rsidRDefault="00060481">
      <w:pPr>
        <w:tabs>
          <w:tab w:val="left" w:pos="360"/>
        </w:tabs>
        <w:jc w:val="both"/>
        <w:rPr>
          <w:b/>
          <w:color w:val="CC0000"/>
        </w:rPr>
      </w:pPr>
      <w:r>
        <w:rPr>
          <w:b/>
          <w:color w:val="CC0000"/>
        </w:rPr>
        <w:t xml:space="preserve">DİKİLİ ADLİYESİ </w:t>
      </w:r>
    </w:p>
    <w:p w14:paraId="2F0003F3" w14:textId="77777777" w:rsidR="00060481" w:rsidRDefault="00060481">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060481" w14:paraId="1ECFCF8C" w14:textId="77777777" w:rsidTr="004D1376">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17B53C1C" w14:textId="77777777" w:rsidR="00060481" w:rsidRDefault="00060481" w:rsidP="004D1376">
            <w:pPr>
              <w:tabs>
                <w:tab w:val="left" w:pos="360"/>
              </w:tabs>
              <w:jc w:val="center"/>
            </w:pPr>
            <w:r>
              <w:rPr>
                <w:b/>
                <w:color w:val="FFFFFF"/>
              </w:rPr>
              <w:t>İnfaza Verilen Hapis ve Adli Para Cezaları Sayıları</w:t>
            </w:r>
          </w:p>
        </w:tc>
      </w:tr>
      <w:tr w:rsidR="00060481" w14:paraId="0AC864C0" w14:textId="77777777" w:rsidTr="004D1376">
        <w:tc>
          <w:tcPr>
            <w:tcW w:w="4606" w:type="dxa"/>
            <w:tcBorders>
              <w:top w:val="single" w:sz="4" w:space="0" w:color="000000"/>
              <w:left w:val="single" w:sz="4" w:space="0" w:color="000000"/>
              <w:bottom w:val="single" w:sz="4" w:space="0" w:color="000000"/>
            </w:tcBorders>
            <w:shd w:val="clear" w:color="auto" w:fill="auto"/>
            <w:vAlign w:val="center"/>
          </w:tcPr>
          <w:p w14:paraId="2559EB61" w14:textId="77777777" w:rsidR="00060481" w:rsidRDefault="00060481" w:rsidP="004D1376">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A097" w14:textId="77777777" w:rsidR="00060481" w:rsidRDefault="00060481" w:rsidP="004D1376">
            <w:pPr>
              <w:tabs>
                <w:tab w:val="left" w:pos="360"/>
              </w:tabs>
              <w:snapToGrid w:val="0"/>
              <w:jc w:val="center"/>
            </w:pPr>
            <w:r>
              <w:t>1428</w:t>
            </w:r>
          </w:p>
        </w:tc>
      </w:tr>
      <w:tr w:rsidR="00060481" w14:paraId="5707BF15" w14:textId="77777777" w:rsidTr="004D1376">
        <w:tc>
          <w:tcPr>
            <w:tcW w:w="4606" w:type="dxa"/>
            <w:tcBorders>
              <w:top w:val="single" w:sz="4" w:space="0" w:color="000000"/>
              <w:left w:val="single" w:sz="4" w:space="0" w:color="000000"/>
              <w:bottom w:val="single" w:sz="4" w:space="0" w:color="000000"/>
            </w:tcBorders>
            <w:shd w:val="clear" w:color="auto" w:fill="F3F3F3"/>
            <w:vAlign w:val="center"/>
          </w:tcPr>
          <w:p w14:paraId="44CDCD73" w14:textId="77777777" w:rsidR="00060481" w:rsidRDefault="00060481" w:rsidP="004D1376">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4F9B5B" w14:textId="77777777" w:rsidR="00060481" w:rsidRDefault="00060481" w:rsidP="004D1376">
            <w:pPr>
              <w:tabs>
                <w:tab w:val="left" w:pos="360"/>
              </w:tabs>
              <w:snapToGrid w:val="0"/>
              <w:jc w:val="center"/>
            </w:pPr>
            <w:r>
              <w:t>4597</w:t>
            </w:r>
          </w:p>
        </w:tc>
      </w:tr>
      <w:tr w:rsidR="00060481" w14:paraId="4338546B" w14:textId="77777777" w:rsidTr="004D1376">
        <w:tc>
          <w:tcPr>
            <w:tcW w:w="4606" w:type="dxa"/>
            <w:tcBorders>
              <w:top w:val="single" w:sz="4" w:space="0" w:color="000000"/>
              <w:left w:val="single" w:sz="4" w:space="0" w:color="000000"/>
              <w:bottom w:val="single" w:sz="4" w:space="0" w:color="000000"/>
            </w:tcBorders>
            <w:shd w:val="clear" w:color="auto" w:fill="auto"/>
            <w:vAlign w:val="center"/>
          </w:tcPr>
          <w:p w14:paraId="5F3A7E57" w14:textId="77777777" w:rsidR="00060481" w:rsidRDefault="00060481" w:rsidP="004D1376">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B728" w14:textId="77777777" w:rsidR="00060481" w:rsidRDefault="00060481" w:rsidP="004D1376">
            <w:pPr>
              <w:tabs>
                <w:tab w:val="left" w:pos="360"/>
              </w:tabs>
              <w:snapToGrid w:val="0"/>
              <w:jc w:val="center"/>
            </w:pPr>
            <w:r>
              <w:t>6025</w:t>
            </w:r>
          </w:p>
        </w:tc>
      </w:tr>
      <w:tr w:rsidR="00060481" w14:paraId="00E2774C" w14:textId="77777777" w:rsidTr="004D1376">
        <w:tc>
          <w:tcPr>
            <w:tcW w:w="4606" w:type="dxa"/>
            <w:tcBorders>
              <w:top w:val="single" w:sz="4" w:space="0" w:color="000000"/>
              <w:left w:val="single" w:sz="4" w:space="0" w:color="000000"/>
              <w:bottom w:val="single" w:sz="4" w:space="0" w:color="000000"/>
            </w:tcBorders>
            <w:shd w:val="clear" w:color="auto" w:fill="F3F3F3"/>
            <w:vAlign w:val="center"/>
          </w:tcPr>
          <w:p w14:paraId="630B735F" w14:textId="77777777" w:rsidR="00060481" w:rsidRDefault="00060481" w:rsidP="004D1376">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55EFEF" w14:textId="77777777" w:rsidR="00060481" w:rsidRDefault="00060481" w:rsidP="004D1376">
            <w:pPr>
              <w:tabs>
                <w:tab w:val="left" w:pos="360"/>
              </w:tabs>
              <w:snapToGrid w:val="0"/>
              <w:jc w:val="center"/>
            </w:pPr>
            <w:r>
              <w:t>1247</w:t>
            </w:r>
          </w:p>
        </w:tc>
      </w:tr>
    </w:tbl>
    <w:p w14:paraId="0B075F6D" w14:textId="77777777" w:rsidR="00060481" w:rsidRDefault="00060481" w:rsidP="00060481">
      <w:pPr>
        <w:tabs>
          <w:tab w:val="left" w:pos="360"/>
        </w:tabs>
        <w:jc w:val="both"/>
        <w:rPr>
          <w:b/>
          <w:color w:val="CC0000"/>
        </w:rPr>
      </w:pPr>
    </w:p>
    <w:p w14:paraId="7A5EA7AA" w14:textId="4109AE9D" w:rsidR="00060481" w:rsidRDefault="00627BF0">
      <w:pPr>
        <w:tabs>
          <w:tab w:val="left" w:pos="360"/>
        </w:tabs>
        <w:jc w:val="both"/>
        <w:rPr>
          <w:b/>
          <w:color w:val="CC0000"/>
        </w:rPr>
      </w:pPr>
      <w:r>
        <w:rPr>
          <w:b/>
          <w:color w:val="CC0000"/>
        </w:rPr>
        <w:t xml:space="preserve">KINIK ADLİYESİ </w:t>
      </w:r>
    </w:p>
    <w:p w14:paraId="2B7CA3EA" w14:textId="77777777" w:rsidR="00627BF0" w:rsidRDefault="00627BF0">
      <w:pPr>
        <w:tabs>
          <w:tab w:val="left" w:pos="360"/>
        </w:tabs>
        <w:jc w:val="both"/>
        <w:rPr>
          <w:b/>
          <w:color w:val="CC0000"/>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5"/>
        <w:gridCol w:w="4638"/>
      </w:tblGrid>
      <w:tr w:rsidR="00627BF0" w:rsidRPr="00627BF0" w14:paraId="4F935FB1" w14:textId="77777777" w:rsidTr="007B6B56">
        <w:tc>
          <w:tcPr>
            <w:tcW w:w="9242"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2346856" w14:textId="77777777" w:rsidR="00627BF0" w:rsidRPr="00627BF0" w:rsidRDefault="00627BF0" w:rsidP="00627BF0">
            <w:pPr>
              <w:tabs>
                <w:tab w:val="left" w:pos="360"/>
              </w:tabs>
              <w:jc w:val="center"/>
            </w:pPr>
            <w:r w:rsidRPr="00627BF0">
              <w:rPr>
                <w:b/>
                <w:color w:val="FFFFFF"/>
              </w:rPr>
              <w:t>İnfaza Verilen Hapis ve Adli Para Cezaları Sayıları</w:t>
            </w:r>
          </w:p>
        </w:tc>
      </w:tr>
      <w:tr w:rsidR="00627BF0" w:rsidRPr="00627BF0" w14:paraId="6295E7D4" w14:textId="77777777" w:rsidTr="007B6B56">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E8D5" w14:textId="77777777" w:rsidR="00627BF0" w:rsidRPr="00627BF0" w:rsidRDefault="00627BF0" w:rsidP="00627BF0">
            <w:pPr>
              <w:tabs>
                <w:tab w:val="left" w:pos="360"/>
              </w:tabs>
            </w:pPr>
            <w:proofErr w:type="spellStart"/>
            <w:r w:rsidRPr="00627BF0">
              <w:t>İlamat</w:t>
            </w:r>
            <w:proofErr w:type="spellEnd"/>
            <w:r w:rsidRPr="00627BF0">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23EB" w14:textId="77777777" w:rsidR="00627BF0" w:rsidRPr="00627BF0" w:rsidRDefault="00627BF0" w:rsidP="00627BF0">
            <w:pPr>
              <w:tabs>
                <w:tab w:val="left" w:pos="360"/>
              </w:tabs>
              <w:snapToGrid w:val="0"/>
              <w:jc w:val="center"/>
            </w:pPr>
            <w:r w:rsidRPr="00627BF0">
              <w:t>812</w:t>
            </w:r>
          </w:p>
        </w:tc>
      </w:tr>
      <w:tr w:rsidR="00627BF0" w:rsidRPr="00627BF0" w14:paraId="3218F41D" w14:textId="77777777" w:rsidTr="007B6B56">
        <w:tc>
          <w:tcPr>
            <w:tcW w:w="460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EB9ACA" w14:textId="77777777" w:rsidR="00627BF0" w:rsidRPr="00627BF0" w:rsidRDefault="00627BF0" w:rsidP="00627BF0">
            <w:pPr>
              <w:tabs>
                <w:tab w:val="left" w:pos="360"/>
              </w:tabs>
            </w:pPr>
            <w:r w:rsidRPr="00627BF0">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9E0B02" w14:textId="77777777" w:rsidR="00627BF0" w:rsidRPr="00627BF0" w:rsidRDefault="00627BF0" w:rsidP="00627BF0">
            <w:pPr>
              <w:tabs>
                <w:tab w:val="left" w:pos="360"/>
              </w:tabs>
              <w:snapToGrid w:val="0"/>
              <w:jc w:val="center"/>
            </w:pPr>
            <w:r w:rsidRPr="00627BF0">
              <w:t>792</w:t>
            </w:r>
          </w:p>
        </w:tc>
      </w:tr>
      <w:tr w:rsidR="00627BF0" w:rsidRPr="00627BF0" w14:paraId="37C8799C" w14:textId="77777777" w:rsidTr="007B6B56">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D2B5" w14:textId="77777777" w:rsidR="00627BF0" w:rsidRPr="00627BF0" w:rsidRDefault="00627BF0" w:rsidP="00627BF0">
            <w:pPr>
              <w:tabs>
                <w:tab w:val="left" w:pos="360"/>
              </w:tabs>
            </w:pPr>
            <w:r w:rsidRPr="00627BF0">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18E2" w14:textId="77777777" w:rsidR="00627BF0" w:rsidRPr="00627BF0" w:rsidRDefault="00627BF0" w:rsidP="00627BF0">
            <w:pPr>
              <w:tabs>
                <w:tab w:val="left" w:pos="360"/>
              </w:tabs>
              <w:snapToGrid w:val="0"/>
              <w:jc w:val="center"/>
            </w:pPr>
            <w:r w:rsidRPr="00627BF0">
              <w:t>1061</w:t>
            </w:r>
          </w:p>
        </w:tc>
      </w:tr>
      <w:tr w:rsidR="00627BF0" w:rsidRPr="00627BF0" w14:paraId="7C1419E5" w14:textId="77777777" w:rsidTr="007B6B56">
        <w:tc>
          <w:tcPr>
            <w:tcW w:w="460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EE288B" w14:textId="77777777" w:rsidR="00627BF0" w:rsidRPr="00627BF0" w:rsidRDefault="00627BF0" w:rsidP="00627BF0">
            <w:pPr>
              <w:tabs>
                <w:tab w:val="left" w:pos="360"/>
              </w:tabs>
            </w:pPr>
            <w:r w:rsidRPr="00627BF0">
              <w:t xml:space="preserve">Yıl </w:t>
            </w:r>
            <w:proofErr w:type="spellStart"/>
            <w:r w:rsidRPr="00627BF0">
              <w:t>icinde</w:t>
            </w:r>
            <w:proofErr w:type="spellEnd"/>
            <w:r w:rsidRPr="00627BF0">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963249" w14:textId="77777777" w:rsidR="00627BF0" w:rsidRPr="00627BF0" w:rsidRDefault="00627BF0" w:rsidP="00627BF0">
            <w:pPr>
              <w:tabs>
                <w:tab w:val="left" w:pos="360"/>
              </w:tabs>
              <w:snapToGrid w:val="0"/>
              <w:jc w:val="center"/>
            </w:pPr>
            <w:r w:rsidRPr="00627BF0">
              <w:t>249</w:t>
            </w:r>
          </w:p>
        </w:tc>
      </w:tr>
    </w:tbl>
    <w:p w14:paraId="2A325E4E" w14:textId="77777777" w:rsidR="00627BF0" w:rsidRPr="00627BF0" w:rsidRDefault="00627BF0" w:rsidP="00627BF0">
      <w:pPr>
        <w:tabs>
          <w:tab w:val="left" w:pos="360"/>
        </w:tabs>
        <w:jc w:val="both"/>
        <w:rPr>
          <w:b/>
          <w:color w:val="CC0000"/>
        </w:rPr>
      </w:pPr>
    </w:p>
    <w:p w14:paraId="780D2B44" w14:textId="07D6D825" w:rsidR="00627BF0" w:rsidRDefault="00627BF0">
      <w:pPr>
        <w:tabs>
          <w:tab w:val="left" w:pos="360"/>
        </w:tabs>
        <w:jc w:val="both"/>
        <w:rPr>
          <w:b/>
          <w:color w:val="CC0000"/>
        </w:rPr>
      </w:pPr>
    </w:p>
    <w:p w14:paraId="582EA7A1" w14:textId="483F21CF" w:rsidR="00C91CB4" w:rsidRDefault="00C91CB4">
      <w:pPr>
        <w:tabs>
          <w:tab w:val="left" w:pos="360"/>
        </w:tabs>
        <w:jc w:val="both"/>
        <w:rPr>
          <w:b/>
          <w:color w:val="CC0000"/>
        </w:rPr>
      </w:pPr>
    </w:p>
    <w:p w14:paraId="3900E063" w14:textId="30F77F45" w:rsidR="00C91CB4" w:rsidRDefault="00C91CB4">
      <w:pPr>
        <w:tabs>
          <w:tab w:val="left" w:pos="360"/>
        </w:tabs>
        <w:jc w:val="both"/>
        <w:rPr>
          <w:b/>
          <w:color w:val="CC0000"/>
        </w:rPr>
      </w:pPr>
    </w:p>
    <w:p w14:paraId="21DA594D" w14:textId="1148CF24" w:rsidR="00C91CB4" w:rsidRDefault="00C91CB4">
      <w:pPr>
        <w:tabs>
          <w:tab w:val="left" w:pos="360"/>
        </w:tabs>
        <w:jc w:val="both"/>
        <w:rPr>
          <w:b/>
          <w:color w:val="CC0000"/>
        </w:rPr>
      </w:pPr>
    </w:p>
    <w:p w14:paraId="313F4470" w14:textId="6ADB1722" w:rsidR="00C91CB4" w:rsidRDefault="00C91CB4">
      <w:pPr>
        <w:tabs>
          <w:tab w:val="left" w:pos="360"/>
        </w:tabs>
        <w:jc w:val="both"/>
        <w:rPr>
          <w:b/>
          <w:color w:val="CC0000"/>
        </w:rPr>
      </w:pPr>
    </w:p>
    <w:p w14:paraId="72135F78" w14:textId="339456E1" w:rsidR="00C91CB4" w:rsidRDefault="00C91CB4">
      <w:pPr>
        <w:tabs>
          <w:tab w:val="left" w:pos="360"/>
        </w:tabs>
        <w:jc w:val="both"/>
        <w:rPr>
          <w:b/>
          <w:color w:val="CC0000"/>
        </w:rPr>
      </w:pPr>
    </w:p>
    <w:p w14:paraId="5CD5D6B2" w14:textId="45C880DB" w:rsidR="00C91CB4" w:rsidRDefault="00C91CB4">
      <w:pPr>
        <w:tabs>
          <w:tab w:val="left" w:pos="360"/>
        </w:tabs>
        <w:jc w:val="both"/>
        <w:rPr>
          <w:b/>
          <w:color w:val="CC0000"/>
        </w:rPr>
      </w:pPr>
    </w:p>
    <w:p w14:paraId="380435F7" w14:textId="49158641" w:rsidR="00C91CB4" w:rsidRDefault="00C91CB4">
      <w:pPr>
        <w:tabs>
          <w:tab w:val="left" w:pos="360"/>
        </w:tabs>
        <w:jc w:val="both"/>
        <w:rPr>
          <w:b/>
          <w:color w:val="CC0000"/>
        </w:rPr>
      </w:pPr>
    </w:p>
    <w:p w14:paraId="59CC3BDC" w14:textId="0F00FE9C" w:rsidR="00C91CB4" w:rsidRDefault="00C91CB4">
      <w:pPr>
        <w:tabs>
          <w:tab w:val="left" w:pos="360"/>
        </w:tabs>
        <w:jc w:val="both"/>
        <w:rPr>
          <w:b/>
          <w:color w:val="CC0000"/>
        </w:rPr>
      </w:pPr>
    </w:p>
    <w:p w14:paraId="34345C2C" w14:textId="4F7B5717" w:rsidR="00C91CB4" w:rsidRDefault="00C91CB4">
      <w:pPr>
        <w:tabs>
          <w:tab w:val="left" w:pos="360"/>
        </w:tabs>
        <w:jc w:val="both"/>
        <w:rPr>
          <w:b/>
          <w:color w:val="CC0000"/>
        </w:rPr>
      </w:pPr>
    </w:p>
    <w:p w14:paraId="49C8DA75" w14:textId="77E99B49" w:rsidR="00C91CB4" w:rsidRDefault="00C91CB4">
      <w:pPr>
        <w:tabs>
          <w:tab w:val="left" w:pos="360"/>
        </w:tabs>
        <w:jc w:val="both"/>
        <w:rPr>
          <w:b/>
          <w:color w:val="CC0000"/>
        </w:rPr>
      </w:pPr>
    </w:p>
    <w:p w14:paraId="57F749C3" w14:textId="2D903EC8" w:rsidR="00C91CB4" w:rsidRDefault="00C91CB4">
      <w:pPr>
        <w:tabs>
          <w:tab w:val="left" w:pos="360"/>
        </w:tabs>
        <w:jc w:val="both"/>
        <w:rPr>
          <w:b/>
          <w:color w:val="CC0000"/>
        </w:rPr>
      </w:pPr>
    </w:p>
    <w:p w14:paraId="11C54D1C" w14:textId="068A9C09" w:rsidR="00C91CB4" w:rsidRDefault="00C91CB4">
      <w:pPr>
        <w:tabs>
          <w:tab w:val="left" w:pos="360"/>
        </w:tabs>
        <w:jc w:val="both"/>
        <w:rPr>
          <w:b/>
          <w:color w:val="CC0000"/>
        </w:rPr>
      </w:pPr>
    </w:p>
    <w:p w14:paraId="0E90A904" w14:textId="1E424A84" w:rsidR="00C91CB4" w:rsidRDefault="00C91CB4">
      <w:pPr>
        <w:tabs>
          <w:tab w:val="left" w:pos="360"/>
        </w:tabs>
        <w:jc w:val="both"/>
        <w:rPr>
          <w:b/>
          <w:color w:val="CC0000"/>
        </w:rPr>
      </w:pPr>
    </w:p>
    <w:p w14:paraId="70316751" w14:textId="027474C1" w:rsidR="00C91CB4" w:rsidRDefault="00C91CB4">
      <w:pPr>
        <w:tabs>
          <w:tab w:val="left" w:pos="360"/>
        </w:tabs>
        <w:jc w:val="both"/>
        <w:rPr>
          <w:b/>
          <w:color w:val="CC0000"/>
        </w:rPr>
      </w:pPr>
    </w:p>
    <w:p w14:paraId="48AFB3C7" w14:textId="0A140F2A" w:rsidR="00C91CB4" w:rsidRDefault="00C91CB4">
      <w:pPr>
        <w:tabs>
          <w:tab w:val="left" w:pos="360"/>
        </w:tabs>
        <w:jc w:val="both"/>
        <w:rPr>
          <w:b/>
          <w:color w:val="CC0000"/>
        </w:rPr>
      </w:pPr>
    </w:p>
    <w:p w14:paraId="3E968537" w14:textId="7ABCAB98" w:rsidR="00C91CB4" w:rsidRDefault="00C91CB4">
      <w:pPr>
        <w:tabs>
          <w:tab w:val="left" w:pos="360"/>
        </w:tabs>
        <w:jc w:val="both"/>
        <w:rPr>
          <w:b/>
          <w:color w:val="CC0000"/>
        </w:rPr>
      </w:pPr>
    </w:p>
    <w:p w14:paraId="330FD2DE" w14:textId="55A44191" w:rsidR="00C91CB4" w:rsidRDefault="00C91CB4">
      <w:pPr>
        <w:tabs>
          <w:tab w:val="left" w:pos="360"/>
        </w:tabs>
        <w:jc w:val="both"/>
        <w:rPr>
          <w:b/>
          <w:color w:val="CC0000"/>
        </w:rPr>
      </w:pPr>
    </w:p>
    <w:p w14:paraId="656C1A0C" w14:textId="76D802C9" w:rsidR="00C91CB4" w:rsidRDefault="00C91CB4">
      <w:pPr>
        <w:tabs>
          <w:tab w:val="left" w:pos="360"/>
        </w:tabs>
        <w:jc w:val="both"/>
        <w:rPr>
          <w:b/>
          <w:color w:val="CC0000"/>
        </w:rPr>
      </w:pPr>
    </w:p>
    <w:p w14:paraId="2123F0EF" w14:textId="7602DFCE" w:rsidR="00F36628" w:rsidRDefault="00E32D7B" w:rsidP="00CC2016">
      <w:pPr>
        <w:pStyle w:val="Balk4"/>
        <w:numPr>
          <w:ilvl w:val="1"/>
          <w:numId w:val="6"/>
        </w:numPr>
        <w:ind w:left="0"/>
        <w:rPr>
          <w:color w:val="C00000"/>
          <w:sz w:val="24"/>
          <w:szCs w:val="24"/>
        </w:rPr>
      </w:pPr>
      <w:bookmarkStart w:id="289" w:name="__RefHeading__221_1323963809"/>
      <w:bookmarkStart w:id="290" w:name="__RefHeading__350_597354004"/>
      <w:bookmarkStart w:id="291" w:name="__RefHeading__264_1086036030"/>
      <w:bookmarkStart w:id="292" w:name="__RefHeading__209_1589488387"/>
      <w:bookmarkStart w:id="293" w:name="__RefHeading___Toc450743437"/>
      <w:bookmarkStart w:id="294" w:name="__RefHeading__782_2095565461"/>
      <w:bookmarkStart w:id="295" w:name="__RefHeading__639_796719703"/>
      <w:bookmarkStart w:id="296" w:name="__RefHeading___Toc450743438"/>
      <w:bookmarkStart w:id="297" w:name="__RefHeading__784_2095565461"/>
      <w:bookmarkStart w:id="298" w:name="__RefHeading__641_796719703"/>
      <w:bookmarkStart w:id="299" w:name="_Toc455182148"/>
      <w:bookmarkStart w:id="300" w:name="_Toc92879974"/>
      <w:bookmarkStart w:id="301" w:name="_Toc94867880"/>
      <w:bookmarkEnd w:id="289"/>
      <w:bookmarkEnd w:id="290"/>
      <w:bookmarkEnd w:id="291"/>
      <w:bookmarkEnd w:id="292"/>
      <w:bookmarkEnd w:id="293"/>
      <w:bookmarkEnd w:id="294"/>
      <w:bookmarkEnd w:id="295"/>
      <w:bookmarkEnd w:id="296"/>
      <w:bookmarkEnd w:id="297"/>
      <w:bookmarkEnd w:id="298"/>
      <w:r w:rsidRPr="005F7277">
        <w:rPr>
          <w:color w:val="C00000"/>
          <w:sz w:val="24"/>
          <w:szCs w:val="24"/>
        </w:rPr>
        <w:lastRenderedPageBreak/>
        <w:t>DENETİMLİ SERBESTLİK</w:t>
      </w:r>
      <w:bookmarkEnd w:id="299"/>
      <w:bookmarkEnd w:id="300"/>
      <w:bookmarkEnd w:id="301"/>
      <w:r w:rsidR="0083177B" w:rsidRPr="005F7277">
        <w:rPr>
          <w:color w:val="C00000"/>
          <w:sz w:val="24"/>
          <w:szCs w:val="24"/>
        </w:rPr>
        <w:t xml:space="preserve"> </w:t>
      </w:r>
    </w:p>
    <w:p w14:paraId="6750C5A4" w14:textId="77777777" w:rsidR="00602004" w:rsidRPr="00602004" w:rsidRDefault="00602004" w:rsidP="00602004"/>
    <w:p w14:paraId="5BAF76F8" w14:textId="175D56A9" w:rsidR="00E32D7B" w:rsidRDefault="00E32D7B">
      <w:pPr>
        <w:tabs>
          <w:tab w:val="left" w:pos="360"/>
        </w:tabs>
        <w:jc w:val="both"/>
        <w:rPr>
          <w:rFonts w:ascii="Calibri" w:hAnsi="Calibri" w:cs="Calibri"/>
          <w:vanish/>
          <w:color w:val="000000"/>
          <w:sz w:val="22"/>
          <w:szCs w:val="22"/>
          <w:lang w:eastAsia="tr-TR"/>
        </w:rPr>
      </w:pPr>
      <w:r>
        <w:rPr>
          <w:b/>
          <w:bCs/>
          <w:i/>
          <w:iCs/>
          <w:color w:val="FFFFFF"/>
          <w:lang w:eastAsia="tr-TR"/>
        </w:rPr>
        <w:t>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A30D5B"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A30D5B" w:rsidRPr="00D10A05" w:rsidRDefault="00A30D5B">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03DC8574" w:rsidR="00A30D5B" w:rsidRDefault="00060481" w:rsidP="00060481">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73708F9A" w:rsidR="00A30D5B" w:rsidRDefault="00060481" w:rsidP="00060481">
            <w:pPr>
              <w:snapToGrid w:val="0"/>
              <w:jc w:val="center"/>
              <w:rPr>
                <w:color w:val="000000"/>
                <w:lang w:eastAsia="tr-TR"/>
              </w:rPr>
            </w:pPr>
            <w:r>
              <w:rPr>
                <w:color w:val="000000"/>
                <w:lang w:eastAsia="tr-TR"/>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72AE7697" w:rsidR="00A30D5B" w:rsidRDefault="00060481" w:rsidP="00060481">
            <w:pPr>
              <w:snapToGrid w:val="0"/>
              <w:jc w:val="center"/>
              <w:rPr>
                <w:color w:val="000000"/>
                <w:lang w:eastAsia="tr-TR"/>
              </w:rPr>
            </w:pPr>
            <w:r>
              <w:rPr>
                <w:color w:val="000000"/>
                <w:lang w:eastAsia="tr-TR"/>
              </w:rPr>
              <w:t>2</w:t>
            </w:r>
          </w:p>
        </w:tc>
      </w:tr>
      <w:tr w:rsidR="00A30D5B"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77777777" w:rsidR="00A30D5B" w:rsidRPr="00D10A05" w:rsidRDefault="00A30D5B">
            <w:pPr>
              <w:jc w:val="center"/>
              <w:rPr>
                <w:b/>
                <w:bCs/>
                <w:sz w:val="21"/>
                <w:szCs w:val="21"/>
                <w:lang w:eastAsia="tr-TR"/>
              </w:rPr>
            </w:pPr>
            <w:r w:rsidRPr="00D10A05">
              <w:rPr>
                <w:b/>
                <w:bCs/>
                <w:sz w:val="21"/>
                <w:szCs w:val="21"/>
                <w:lang w:eastAsia="tr-TR"/>
              </w:rPr>
              <w:t>BELLİ HAKLARI KULLANMAK-TAN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13333752" w:rsidR="00A30D5B" w:rsidRDefault="00060481" w:rsidP="00060481">
            <w:pPr>
              <w:snapToGrid w:val="0"/>
              <w:jc w:val="center"/>
              <w:rPr>
                <w:color w:val="000000"/>
                <w:lang w:eastAsia="tr-TR"/>
              </w:rPr>
            </w:pPr>
            <w:r>
              <w:rPr>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3AAC89E8" w:rsidR="00A30D5B" w:rsidRDefault="00060481" w:rsidP="00060481">
            <w:pPr>
              <w:snapToGrid w:val="0"/>
              <w:jc w:val="center"/>
              <w:rPr>
                <w:color w:val="000000"/>
                <w:lang w:eastAsia="tr-TR"/>
              </w:rPr>
            </w:pPr>
            <w:r>
              <w:rPr>
                <w:color w:val="000000"/>
                <w:lang w:eastAsia="tr-TR"/>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545B86DA" w:rsidR="00A30D5B" w:rsidRDefault="00060481" w:rsidP="00060481">
            <w:pPr>
              <w:snapToGrid w:val="0"/>
              <w:jc w:val="center"/>
              <w:rPr>
                <w:color w:val="000000"/>
                <w:lang w:eastAsia="tr-TR"/>
              </w:rPr>
            </w:pPr>
            <w:r>
              <w:rPr>
                <w:color w:val="000000"/>
                <w:lang w:eastAsia="tr-TR"/>
              </w:rPr>
              <w:t>4</w:t>
            </w:r>
          </w:p>
        </w:tc>
      </w:tr>
      <w:tr w:rsidR="00A30D5B"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A30D5B" w:rsidRPr="00D10A05" w:rsidRDefault="00A30D5B" w:rsidP="00863E2E">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4E98EBFC" w:rsidR="00A30D5B" w:rsidRDefault="00060481" w:rsidP="00060481">
            <w:pPr>
              <w:snapToGrid w:val="0"/>
              <w:jc w:val="center"/>
              <w:rPr>
                <w:color w:val="000000"/>
                <w:lang w:eastAsia="tr-TR"/>
              </w:rPr>
            </w:pPr>
            <w:r>
              <w:rPr>
                <w:color w:val="000000"/>
                <w:lang w:eastAsia="tr-TR"/>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373E0817" w:rsidR="00A30D5B" w:rsidRDefault="00060481" w:rsidP="00060481">
            <w:pPr>
              <w:snapToGrid w:val="0"/>
              <w:jc w:val="center"/>
              <w:rPr>
                <w:color w:val="000000"/>
                <w:lang w:eastAsia="tr-TR"/>
              </w:rPr>
            </w:pPr>
            <w:r>
              <w:rPr>
                <w:color w:val="000000"/>
                <w:lang w:eastAsia="tr-TR"/>
              </w:rPr>
              <w:t>225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49BFCB7C" w:rsidR="00A30D5B" w:rsidRDefault="00060481" w:rsidP="00060481">
            <w:pPr>
              <w:snapToGrid w:val="0"/>
              <w:jc w:val="center"/>
              <w:rPr>
                <w:color w:val="000000"/>
                <w:lang w:eastAsia="tr-TR"/>
              </w:rPr>
            </w:pPr>
            <w:r>
              <w:rPr>
                <w:color w:val="000000"/>
                <w:lang w:eastAsia="tr-TR"/>
              </w:rPr>
              <w:t>390</w:t>
            </w:r>
          </w:p>
        </w:tc>
      </w:tr>
      <w:tr w:rsidR="00A30D5B"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A30D5B" w:rsidRPr="00D10A05" w:rsidRDefault="00A30D5B">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77777777" w:rsidR="00A30D5B" w:rsidRDefault="00A30D5B" w:rsidP="00060481">
            <w:pPr>
              <w:snapToGrid w:val="0"/>
              <w:jc w:val="center"/>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458A9E93" w:rsidR="00A30D5B" w:rsidRDefault="00060481" w:rsidP="00060481">
            <w:pPr>
              <w:snapToGrid w:val="0"/>
              <w:jc w:val="center"/>
              <w:rPr>
                <w:color w:val="000000"/>
                <w:lang w:eastAsia="tr-TR"/>
              </w:rPr>
            </w:pPr>
            <w:r>
              <w:rPr>
                <w:color w:val="000000"/>
                <w:lang w:eastAsia="tr-TR"/>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26E7039C" w:rsidR="00A30D5B" w:rsidRDefault="00060481" w:rsidP="00060481">
            <w:pPr>
              <w:snapToGrid w:val="0"/>
              <w:jc w:val="center"/>
              <w:rPr>
                <w:color w:val="000000"/>
                <w:lang w:eastAsia="tr-TR"/>
              </w:rPr>
            </w:pPr>
            <w:r>
              <w:rPr>
                <w:color w:val="000000"/>
                <w:lang w:eastAsia="tr-TR"/>
              </w:rPr>
              <w:t>5</w:t>
            </w:r>
          </w:p>
        </w:tc>
      </w:tr>
      <w:tr w:rsidR="00602004"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602004" w:rsidRPr="00D10A05" w:rsidRDefault="00602004">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6FFBA3A1" w:rsidR="00602004" w:rsidRDefault="00060481" w:rsidP="00060481">
            <w:pPr>
              <w:snapToGrid w:val="0"/>
              <w:jc w:val="center"/>
              <w:rPr>
                <w:color w:val="000000"/>
                <w:lang w:eastAsia="tr-TR"/>
              </w:rPr>
            </w:pPr>
            <w:r>
              <w:rPr>
                <w:color w:val="000000"/>
                <w:lang w:eastAsia="tr-TR"/>
              </w:rPr>
              <w:t>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226B7CB0" w:rsidR="00602004" w:rsidRDefault="00060481" w:rsidP="00060481">
            <w:pPr>
              <w:snapToGrid w:val="0"/>
              <w:jc w:val="center"/>
              <w:rPr>
                <w:color w:val="000000"/>
                <w:lang w:eastAsia="tr-TR"/>
              </w:rPr>
            </w:pPr>
            <w:r>
              <w:rPr>
                <w:color w:val="000000"/>
                <w:lang w:eastAsia="tr-TR"/>
              </w:rPr>
              <w:t>348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4300311F" w:rsidR="00602004" w:rsidRDefault="00060481" w:rsidP="00060481">
            <w:pPr>
              <w:snapToGrid w:val="0"/>
              <w:jc w:val="center"/>
              <w:rPr>
                <w:color w:val="000000"/>
                <w:lang w:eastAsia="tr-TR"/>
              </w:rPr>
            </w:pPr>
            <w:r>
              <w:rPr>
                <w:color w:val="000000"/>
                <w:lang w:eastAsia="tr-TR"/>
              </w:rPr>
              <w:t>760</w:t>
            </w:r>
          </w:p>
        </w:tc>
      </w:tr>
      <w:tr w:rsidR="00602004"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602004" w:rsidRPr="00D10A05" w:rsidRDefault="00602004">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74617742" w:rsidR="00602004" w:rsidRDefault="00060481" w:rsidP="00060481">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1B5065E9" w:rsidR="00602004" w:rsidRDefault="00060481" w:rsidP="00060481">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21971869" w:rsidR="00602004" w:rsidRDefault="00060481" w:rsidP="00060481">
            <w:pPr>
              <w:snapToGrid w:val="0"/>
              <w:jc w:val="center"/>
              <w:rPr>
                <w:color w:val="000000"/>
                <w:lang w:eastAsia="tr-TR"/>
              </w:rPr>
            </w:pPr>
            <w:r>
              <w:rPr>
                <w:color w:val="000000"/>
                <w:lang w:eastAsia="tr-TR"/>
              </w:rPr>
              <w:t>0</w:t>
            </w:r>
          </w:p>
        </w:tc>
      </w:tr>
      <w:tr w:rsidR="00602004"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602004" w:rsidRPr="00D10A05" w:rsidRDefault="00602004">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77FB24FD" w:rsidR="00602004" w:rsidRDefault="00060481" w:rsidP="00060481">
            <w:pPr>
              <w:snapToGrid w:val="0"/>
              <w:jc w:val="center"/>
              <w:rPr>
                <w:color w:val="000000"/>
                <w:lang w:eastAsia="tr-TR"/>
              </w:rPr>
            </w:pPr>
            <w:r>
              <w:rPr>
                <w:color w:val="000000"/>
                <w:lang w:eastAsia="tr-TR"/>
              </w:rPr>
              <w:t>537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19F74E06" w:rsidR="00602004" w:rsidRDefault="00060481" w:rsidP="00060481">
            <w:pPr>
              <w:snapToGrid w:val="0"/>
              <w:jc w:val="center"/>
              <w:rPr>
                <w:color w:val="000000"/>
                <w:lang w:eastAsia="tr-TR"/>
              </w:rPr>
            </w:pPr>
            <w:r>
              <w:rPr>
                <w:color w:val="000000"/>
                <w:lang w:eastAsia="tr-TR"/>
              </w:rPr>
              <w:t>615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4F43DEDA" w:rsidR="00602004" w:rsidRDefault="00060481" w:rsidP="00060481">
            <w:pPr>
              <w:snapToGrid w:val="0"/>
              <w:jc w:val="center"/>
              <w:rPr>
                <w:color w:val="000000"/>
                <w:lang w:eastAsia="tr-TR"/>
              </w:rPr>
            </w:pPr>
            <w:r>
              <w:rPr>
                <w:color w:val="000000"/>
                <w:lang w:eastAsia="tr-TR"/>
              </w:rPr>
              <w:t>1152</w:t>
            </w:r>
          </w:p>
        </w:tc>
      </w:tr>
      <w:tr w:rsidR="00602004"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602004" w:rsidRPr="00D10A05" w:rsidRDefault="00602004">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6A4695AB" w:rsidR="00602004" w:rsidRDefault="00060481" w:rsidP="00060481">
            <w:pPr>
              <w:snapToGrid w:val="0"/>
              <w:jc w:val="center"/>
              <w:rPr>
                <w:color w:val="000000"/>
                <w:lang w:eastAsia="tr-TR"/>
              </w:rPr>
            </w:pPr>
            <w:r>
              <w:rPr>
                <w:color w:val="000000"/>
                <w:lang w:eastAsia="tr-TR"/>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04C92B6B" w:rsidR="00602004" w:rsidRDefault="00060481" w:rsidP="00060481">
            <w:pPr>
              <w:snapToGrid w:val="0"/>
              <w:jc w:val="center"/>
              <w:rPr>
                <w:color w:val="000000"/>
                <w:lang w:eastAsia="tr-TR"/>
              </w:rPr>
            </w:pPr>
            <w:r>
              <w:rPr>
                <w:color w:val="000000"/>
                <w:lang w:eastAsia="tr-TR"/>
              </w:rPr>
              <w:t>226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546088AF" w:rsidR="00602004" w:rsidRDefault="00060481" w:rsidP="00060481">
            <w:pPr>
              <w:snapToGrid w:val="0"/>
              <w:jc w:val="center"/>
              <w:rPr>
                <w:color w:val="000000"/>
                <w:lang w:eastAsia="tr-TR"/>
              </w:rPr>
            </w:pPr>
            <w:r>
              <w:rPr>
                <w:color w:val="000000"/>
                <w:lang w:eastAsia="tr-TR"/>
              </w:rPr>
              <w:t>340</w:t>
            </w:r>
          </w:p>
        </w:tc>
      </w:tr>
      <w:tr w:rsidR="00602004"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602004" w:rsidRPr="00D10A05" w:rsidRDefault="00602004">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3E7477A2" w:rsidR="00602004" w:rsidRDefault="00060481" w:rsidP="00060481">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49651D95" w:rsidR="00602004" w:rsidRDefault="00060481" w:rsidP="00060481">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3E88AE7E" w:rsidR="00602004" w:rsidRDefault="00060481" w:rsidP="00060481">
            <w:pPr>
              <w:snapToGrid w:val="0"/>
              <w:jc w:val="center"/>
              <w:rPr>
                <w:color w:val="000000"/>
                <w:lang w:eastAsia="tr-TR"/>
              </w:rPr>
            </w:pPr>
            <w:r>
              <w:rPr>
                <w:color w:val="000000"/>
                <w:lang w:eastAsia="tr-TR"/>
              </w:rPr>
              <w:t>0</w:t>
            </w:r>
          </w:p>
        </w:tc>
      </w:tr>
      <w:tr w:rsidR="00602004"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602004" w:rsidRPr="00D10A05" w:rsidRDefault="00602004">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1EBA5654" w:rsidR="00602004" w:rsidRDefault="00060481" w:rsidP="00060481">
            <w:pPr>
              <w:snapToGrid w:val="0"/>
              <w:jc w:val="center"/>
              <w:rPr>
                <w:color w:val="000000"/>
                <w:lang w:eastAsia="tr-TR"/>
              </w:rPr>
            </w:pPr>
            <w:r>
              <w:rPr>
                <w:color w:val="000000"/>
                <w:lang w:eastAsia="tr-TR"/>
              </w:rPr>
              <w:t>184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5CBC4826" w:rsidR="00602004" w:rsidRDefault="00060481" w:rsidP="00060481">
            <w:pPr>
              <w:snapToGrid w:val="0"/>
              <w:jc w:val="center"/>
              <w:rPr>
                <w:color w:val="000000"/>
                <w:lang w:eastAsia="tr-TR"/>
              </w:rPr>
            </w:pPr>
            <w:r>
              <w:rPr>
                <w:color w:val="000000"/>
                <w:lang w:eastAsia="tr-TR"/>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073B5FB4" w:rsidR="00602004" w:rsidRDefault="00060481" w:rsidP="00060481">
            <w:pPr>
              <w:snapToGrid w:val="0"/>
              <w:jc w:val="center"/>
              <w:rPr>
                <w:color w:val="000000"/>
                <w:lang w:eastAsia="tr-TR"/>
              </w:rPr>
            </w:pPr>
            <w:r>
              <w:rPr>
                <w:color w:val="000000"/>
                <w:lang w:eastAsia="tr-TR"/>
              </w:rPr>
              <w:t>198</w:t>
            </w:r>
          </w:p>
        </w:tc>
      </w:tr>
      <w:tr w:rsidR="00602004"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602004" w:rsidRPr="00D10A05" w:rsidRDefault="00602004">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27212FA2" w:rsidR="00602004" w:rsidRDefault="00060481" w:rsidP="00060481">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16C698F8" w:rsidR="00602004" w:rsidRDefault="00060481" w:rsidP="00060481">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04F9E525" w:rsidR="00602004" w:rsidRDefault="00060481" w:rsidP="00060481">
            <w:pPr>
              <w:snapToGrid w:val="0"/>
              <w:jc w:val="center"/>
              <w:rPr>
                <w:color w:val="000000"/>
                <w:lang w:eastAsia="tr-TR"/>
              </w:rPr>
            </w:pPr>
            <w:r>
              <w:rPr>
                <w:color w:val="000000"/>
                <w:lang w:eastAsia="tr-TR"/>
              </w:rPr>
              <w:t>0</w:t>
            </w:r>
          </w:p>
        </w:tc>
      </w:tr>
      <w:tr w:rsidR="00602004"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602004" w:rsidRPr="00D10A05" w:rsidRDefault="00602004">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1E054D5A" w:rsidR="00602004" w:rsidRDefault="00060481" w:rsidP="00060481">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00EB5E81" w:rsidR="00602004" w:rsidRDefault="00060481" w:rsidP="00060481">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00F96DB3" w:rsidR="00602004" w:rsidRDefault="00060481" w:rsidP="00060481">
            <w:pPr>
              <w:snapToGrid w:val="0"/>
              <w:jc w:val="center"/>
              <w:rPr>
                <w:color w:val="000000"/>
                <w:lang w:eastAsia="tr-TR"/>
              </w:rPr>
            </w:pPr>
            <w:r>
              <w:rPr>
                <w:color w:val="000000"/>
                <w:lang w:eastAsia="tr-TR"/>
              </w:rPr>
              <w:t>0</w:t>
            </w:r>
          </w:p>
        </w:tc>
      </w:tr>
    </w:tbl>
    <w:p w14:paraId="220F4D7C" w14:textId="230C3203" w:rsidR="00E32D7B" w:rsidRDefault="00E32D7B">
      <w:pPr>
        <w:tabs>
          <w:tab w:val="left" w:pos="360"/>
        </w:tabs>
        <w:jc w:val="both"/>
        <w:rPr>
          <w:color w:val="0000CC"/>
          <w:lang w:eastAsia="tr-TR"/>
        </w:rPr>
      </w:pPr>
    </w:p>
    <w:p w14:paraId="25E7501E" w14:textId="2C3A6007" w:rsidR="00C91CB4" w:rsidRDefault="00C91CB4">
      <w:pPr>
        <w:tabs>
          <w:tab w:val="left" w:pos="360"/>
        </w:tabs>
        <w:jc w:val="both"/>
        <w:rPr>
          <w:color w:val="0000CC"/>
          <w:lang w:eastAsia="tr-TR"/>
        </w:rPr>
      </w:pPr>
    </w:p>
    <w:p w14:paraId="5682C0C3" w14:textId="77777777" w:rsidR="00C91CB4" w:rsidRDefault="00C91CB4">
      <w:pPr>
        <w:tabs>
          <w:tab w:val="left" w:pos="360"/>
        </w:tabs>
        <w:jc w:val="both"/>
        <w:rPr>
          <w:color w:val="0000CC"/>
          <w:lang w:eastAsia="tr-TR"/>
        </w:rPr>
      </w:pPr>
    </w:p>
    <w:p w14:paraId="599905C6" w14:textId="11DC8FC5" w:rsidR="00E32D7B" w:rsidRDefault="00E32D7B">
      <w:pPr>
        <w:spacing w:before="280"/>
        <w:ind w:left="360"/>
        <w:rPr>
          <w:i/>
          <w:iCs/>
          <w:color w:val="000000"/>
          <w:lang w:eastAsia="tr-TR"/>
        </w:rPr>
      </w:pPr>
      <w:r>
        <w:rPr>
          <w:b/>
          <w:bCs/>
          <w:color w:val="C00000"/>
          <w:lang w:eastAsia="tr-TR"/>
        </w:rPr>
        <w:lastRenderedPageBreak/>
        <w:t>KORUMA KURULLARI FAALİYETLERİ</w:t>
      </w:r>
    </w:p>
    <w:p w14:paraId="5E7F6142" w14:textId="2D669E4D" w:rsidR="00E32D7B" w:rsidRDefault="00E42D6B">
      <w:pPr>
        <w:spacing w:before="280"/>
        <w:ind w:left="360"/>
        <w:rPr>
          <w:color w:val="000000"/>
          <w:lang w:eastAsia="tr-TR"/>
        </w:rPr>
      </w:pPr>
      <w:proofErr w:type="gramStart"/>
      <w:r>
        <w:rPr>
          <w:i/>
          <w:iCs/>
          <w:color w:val="000000"/>
          <w:lang w:eastAsia="tr-TR"/>
        </w:rPr>
        <w:t xml:space="preserve">Bergama </w:t>
      </w:r>
      <w:r w:rsidR="00E32D7B">
        <w:rPr>
          <w:i/>
          <w:iCs/>
          <w:color w:val="000000"/>
          <w:lang w:eastAsia="tr-TR"/>
        </w:rPr>
        <w:t>.</w:t>
      </w:r>
      <w:proofErr w:type="gramEnd"/>
      <w:r w:rsidR="00E32D7B">
        <w:rPr>
          <w:i/>
          <w:iCs/>
          <w:color w:val="000000"/>
          <w:lang w:eastAsia="tr-TR"/>
        </w:rPr>
        <w:t xml:space="preserve"> 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77777777" w:rsidR="00E32D7B" w:rsidRDefault="00E32D7B">
            <w:pPr>
              <w:spacing w:line="30" w:lineRule="atLeast"/>
              <w:jc w:val="center"/>
              <w:rPr>
                <w:color w:val="000000"/>
                <w:lang w:eastAsia="tr-TR"/>
              </w:rPr>
            </w:pPr>
            <w:r>
              <w:rPr>
                <w:color w:val="000000"/>
                <w:lang w:eastAsia="tr-TR"/>
              </w:rPr>
              <w:t xml:space="preserve">… </w:t>
            </w:r>
            <w:r>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77777777" w:rsidR="00E32D7B" w:rsidRDefault="00E32D7B">
            <w:pPr>
              <w:spacing w:line="30" w:lineRule="atLeast"/>
              <w:jc w:val="center"/>
            </w:pPr>
            <w:r>
              <w:rPr>
                <w:color w:val="000000"/>
                <w:lang w:eastAsia="tr-TR"/>
              </w:rPr>
              <w:t xml:space="preserve">… </w:t>
            </w:r>
            <w:r>
              <w:rPr>
                <w:b/>
                <w:bCs/>
                <w:color w:val="000000"/>
                <w:lang w:eastAsia="tr-TR"/>
              </w:rPr>
              <w:t>YILI</w:t>
            </w:r>
          </w:p>
        </w:tc>
      </w:tr>
      <w:tr w:rsidR="00E32D7B" w14:paraId="2381E751" w14:textId="77777777">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3E0DD8FD" w:rsidR="00E32D7B" w:rsidRDefault="00060481">
            <w:pPr>
              <w:spacing w:line="195" w:lineRule="atLeast"/>
              <w:jc w:val="center"/>
              <w:rPr>
                <w:color w:val="000000"/>
                <w:lang w:eastAsia="tr-TR"/>
              </w:rPr>
            </w:pPr>
            <w:r>
              <w:rPr>
                <w:color w:val="000000"/>
                <w:lang w:eastAsia="tr-TR"/>
              </w:rPr>
              <w:t>1</w:t>
            </w:r>
            <w:r w:rsidR="00E32D7B">
              <w:rPr>
                <w:color w:val="000000"/>
                <w:lang w:eastAsia="tr-TR"/>
              </w:rPr>
              <w:t> </w:t>
            </w:r>
          </w:p>
        </w:tc>
        <w:tc>
          <w:tcPr>
            <w:tcW w:w="1868" w:type="dxa"/>
            <w:tcBorders>
              <w:left w:val="single" w:sz="8" w:space="0" w:color="000000"/>
              <w:bottom w:val="single" w:sz="8" w:space="0" w:color="000000"/>
            </w:tcBorders>
            <w:shd w:val="clear" w:color="auto" w:fill="auto"/>
            <w:vAlign w:val="center"/>
          </w:tcPr>
          <w:p w14:paraId="1082A5B3" w14:textId="35F800F5" w:rsidR="00E32D7B" w:rsidRDefault="00060481">
            <w:pPr>
              <w:spacing w:line="195" w:lineRule="atLeast"/>
              <w:jc w:val="center"/>
              <w:rPr>
                <w:color w:val="000000"/>
                <w:lang w:eastAsia="tr-TR"/>
              </w:rPr>
            </w:pPr>
            <w:r>
              <w:rPr>
                <w:color w:val="000000"/>
                <w:lang w:eastAsia="tr-TR"/>
              </w:rPr>
              <w:t>0</w:t>
            </w:r>
            <w:r w:rsidR="00E32D7B">
              <w:rPr>
                <w:color w:val="000000"/>
                <w:lang w:eastAsia="tr-TR"/>
              </w:rPr>
              <w:t> </w:t>
            </w:r>
          </w:p>
        </w:tc>
        <w:tc>
          <w:tcPr>
            <w:tcW w:w="1660" w:type="dxa"/>
            <w:tcBorders>
              <w:left w:val="single" w:sz="8" w:space="0" w:color="000000"/>
              <w:bottom w:val="single" w:sz="8" w:space="0" w:color="000000"/>
            </w:tcBorders>
            <w:shd w:val="clear" w:color="auto" w:fill="auto"/>
            <w:vAlign w:val="center"/>
          </w:tcPr>
          <w:p w14:paraId="7F1B7ED8" w14:textId="7CC6AEA8" w:rsidR="00E32D7B" w:rsidRDefault="00060481">
            <w:pPr>
              <w:spacing w:line="195" w:lineRule="atLeast"/>
              <w:jc w:val="center"/>
              <w:rPr>
                <w:color w:val="000000"/>
                <w:lang w:eastAsia="tr-TR"/>
              </w:rPr>
            </w:pPr>
            <w:r>
              <w:rPr>
                <w:color w:val="000000"/>
                <w:lang w:eastAsia="tr-TR"/>
              </w:rPr>
              <w:t>0</w:t>
            </w:r>
            <w:r w:rsidR="00E32D7B">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2E9A767A" w:rsidR="00E32D7B" w:rsidRDefault="00060481">
            <w:pPr>
              <w:spacing w:line="195" w:lineRule="atLeast"/>
              <w:jc w:val="center"/>
            </w:pPr>
            <w:r>
              <w:rPr>
                <w:color w:val="000000"/>
                <w:lang w:eastAsia="tr-TR"/>
              </w:rPr>
              <w:t>0</w:t>
            </w:r>
            <w:r w:rsidR="00E32D7B">
              <w:rPr>
                <w:color w:val="000000"/>
                <w:lang w:eastAsia="tr-TR"/>
              </w:rPr>
              <w:t> </w:t>
            </w:r>
          </w:p>
        </w:tc>
      </w:tr>
      <w:tr w:rsidR="00E32D7B" w14:paraId="098EBCBE" w14:textId="77777777">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E32D7B" w14:paraId="687EE897" w14:textId="77777777">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E32D7B" w:rsidRDefault="00E32D7B">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75160570" w:rsidR="00E32D7B" w:rsidRDefault="00060481">
            <w:pPr>
              <w:jc w:val="center"/>
              <w:rPr>
                <w:color w:val="000000"/>
                <w:lang w:eastAsia="tr-TR"/>
              </w:rPr>
            </w:pPr>
            <w:r>
              <w:rPr>
                <w:color w:val="000000"/>
                <w:lang w:eastAsia="tr-TR"/>
              </w:rPr>
              <w:t>0</w:t>
            </w:r>
            <w:r w:rsidR="00E32D7B">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3B5D3D17"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02FD5E45"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77777777" w:rsidR="00E32D7B" w:rsidRDefault="00E32D7B">
            <w:pPr>
              <w:jc w:val="center"/>
            </w:pPr>
            <w:r>
              <w:rPr>
                <w:color w:val="000000"/>
                <w:lang w:eastAsia="tr-TR"/>
              </w:rPr>
              <w:t> </w:t>
            </w:r>
          </w:p>
        </w:tc>
      </w:tr>
      <w:tr w:rsidR="00E32D7B" w14:paraId="2A4D3717" w14:textId="77777777">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E32D7B" w:rsidRDefault="00E32D7B">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0DCFC661" w:rsidR="00E32D7B" w:rsidRDefault="00E32D7B">
            <w:pPr>
              <w:jc w:val="center"/>
              <w:rPr>
                <w:color w:val="000000"/>
                <w:lang w:eastAsia="tr-TR"/>
              </w:rPr>
            </w:pPr>
            <w:r>
              <w:rPr>
                <w:color w:val="000000"/>
                <w:lang w:eastAsia="tr-TR"/>
              </w:rPr>
              <w:t> </w:t>
            </w:r>
            <w:r w:rsidR="00060481">
              <w:rPr>
                <w:color w:val="000000"/>
                <w:lang w:eastAsia="tr-TR"/>
              </w:rPr>
              <w:t>1</w:t>
            </w:r>
          </w:p>
        </w:tc>
        <w:tc>
          <w:tcPr>
            <w:tcW w:w="1868" w:type="dxa"/>
            <w:tcBorders>
              <w:left w:val="single" w:sz="8" w:space="0" w:color="000000"/>
              <w:bottom w:val="single" w:sz="8" w:space="0" w:color="000000"/>
            </w:tcBorders>
            <w:shd w:val="clear" w:color="auto" w:fill="FFFFFF"/>
            <w:vAlign w:val="center"/>
          </w:tcPr>
          <w:p w14:paraId="52432F5B" w14:textId="7F77987A" w:rsidR="00E32D7B" w:rsidRDefault="00060481">
            <w:pPr>
              <w:jc w:val="center"/>
              <w:rPr>
                <w:color w:val="000000"/>
                <w:lang w:eastAsia="tr-TR"/>
              </w:rPr>
            </w:pPr>
            <w:r>
              <w:rPr>
                <w:color w:val="000000"/>
                <w:lang w:eastAsia="tr-TR"/>
              </w:rPr>
              <w:t>0</w:t>
            </w:r>
            <w:r w:rsidR="00E32D7B">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67C991C"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77777777" w:rsidR="00E32D7B" w:rsidRDefault="00E32D7B">
            <w:pPr>
              <w:jc w:val="center"/>
            </w:pPr>
            <w:r>
              <w:rPr>
                <w:color w:val="000000"/>
                <w:lang w:eastAsia="tr-TR"/>
              </w:rPr>
              <w:t> </w:t>
            </w:r>
          </w:p>
        </w:tc>
      </w:tr>
      <w:tr w:rsidR="00E32D7B" w14:paraId="1FC4CD91" w14:textId="77777777">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E32D7B" w:rsidRDefault="00E32D7B">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05A9BEE3" w:rsidR="00E32D7B" w:rsidRDefault="00E32D7B">
            <w:pPr>
              <w:jc w:val="center"/>
              <w:rPr>
                <w:color w:val="000000"/>
                <w:lang w:eastAsia="tr-TR"/>
              </w:rPr>
            </w:pPr>
            <w:r>
              <w:rPr>
                <w:color w:val="000000"/>
                <w:lang w:eastAsia="tr-TR"/>
              </w:rPr>
              <w:t> </w:t>
            </w:r>
            <w:r w:rsidR="00060481">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91C8AB5" w14:textId="762A3A36" w:rsidR="00E32D7B" w:rsidRDefault="00E32D7B">
            <w:pPr>
              <w:jc w:val="center"/>
              <w:rPr>
                <w:color w:val="000000"/>
                <w:lang w:eastAsia="tr-TR"/>
              </w:rPr>
            </w:pPr>
            <w:r>
              <w:rPr>
                <w:color w:val="000000"/>
                <w:lang w:eastAsia="tr-TR"/>
              </w:rPr>
              <w:t> </w:t>
            </w:r>
            <w:r w:rsidR="00060481">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2701FFF2"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77777777" w:rsidR="00E32D7B" w:rsidRDefault="00E32D7B">
            <w:pPr>
              <w:jc w:val="center"/>
            </w:pPr>
            <w:r>
              <w:rPr>
                <w:color w:val="000000"/>
                <w:lang w:eastAsia="tr-TR"/>
              </w:rPr>
              <w:t> </w:t>
            </w:r>
          </w:p>
        </w:tc>
      </w:tr>
      <w:tr w:rsidR="00E32D7B" w14:paraId="1F97239F" w14:textId="77777777">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E32D7B" w:rsidRDefault="00E32D7B">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4398E818" w:rsidR="00E32D7B" w:rsidRDefault="00E32D7B">
            <w:pPr>
              <w:jc w:val="center"/>
              <w:rPr>
                <w:color w:val="000000"/>
                <w:lang w:eastAsia="tr-TR"/>
              </w:rPr>
            </w:pPr>
            <w:r>
              <w:rPr>
                <w:color w:val="000000"/>
                <w:lang w:eastAsia="tr-TR"/>
              </w:rPr>
              <w:t> </w:t>
            </w:r>
            <w:r w:rsidR="00060481">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47CB040" w14:textId="33C39B61" w:rsidR="00E32D7B" w:rsidRDefault="00E32D7B">
            <w:pPr>
              <w:jc w:val="center"/>
              <w:rPr>
                <w:color w:val="000000"/>
                <w:lang w:eastAsia="tr-TR"/>
              </w:rPr>
            </w:pPr>
            <w:r>
              <w:rPr>
                <w:color w:val="000000"/>
                <w:lang w:eastAsia="tr-TR"/>
              </w:rPr>
              <w:t> </w:t>
            </w:r>
            <w:r w:rsidR="00060481">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3E824118"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77777777" w:rsidR="00E32D7B" w:rsidRDefault="00E32D7B">
            <w:pPr>
              <w:jc w:val="center"/>
            </w:pPr>
            <w:r>
              <w:rPr>
                <w:color w:val="000000"/>
                <w:lang w:eastAsia="tr-TR"/>
              </w:rPr>
              <w:t> </w:t>
            </w:r>
          </w:p>
        </w:tc>
      </w:tr>
      <w:tr w:rsidR="00E32D7B" w14:paraId="2700F038" w14:textId="77777777">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E32D7B" w:rsidRDefault="00E32D7B">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2D5B029B" w:rsidR="00E32D7B" w:rsidRDefault="00E32D7B">
            <w:pPr>
              <w:jc w:val="center"/>
              <w:rPr>
                <w:color w:val="000000"/>
                <w:lang w:eastAsia="tr-TR"/>
              </w:rPr>
            </w:pPr>
            <w:r>
              <w:rPr>
                <w:color w:val="000000"/>
                <w:lang w:eastAsia="tr-TR"/>
              </w:rPr>
              <w:t> </w:t>
            </w:r>
            <w:r w:rsidR="00060481">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D6D2240" w14:textId="6E08DA15" w:rsidR="00E32D7B" w:rsidRDefault="00E32D7B">
            <w:pPr>
              <w:jc w:val="center"/>
              <w:rPr>
                <w:color w:val="000000"/>
                <w:lang w:eastAsia="tr-TR"/>
              </w:rPr>
            </w:pPr>
            <w:r>
              <w:rPr>
                <w:color w:val="000000"/>
                <w:lang w:eastAsia="tr-TR"/>
              </w:rPr>
              <w:t> </w:t>
            </w:r>
            <w:r w:rsidR="00060481">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2EC7B18A"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77777777" w:rsidR="00E32D7B" w:rsidRDefault="00E32D7B">
            <w:pPr>
              <w:jc w:val="center"/>
            </w:pPr>
            <w:r>
              <w:rPr>
                <w:color w:val="000000"/>
                <w:lang w:eastAsia="tr-TR"/>
              </w:rPr>
              <w:t> </w:t>
            </w:r>
          </w:p>
        </w:tc>
      </w:tr>
      <w:tr w:rsidR="00E32D7B" w14:paraId="4B9436B8" w14:textId="77777777">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E32D7B" w:rsidRDefault="00E32D7B">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0EED6677" w:rsidR="00E32D7B" w:rsidRDefault="00E32D7B">
            <w:pPr>
              <w:jc w:val="center"/>
              <w:rPr>
                <w:color w:val="000000"/>
                <w:lang w:eastAsia="tr-TR"/>
              </w:rPr>
            </w:pPr>
            <w:r>
              <w:rPr>
                <w:color w:val="000000"/>
                <w:lang w:eastAsia="tr-TR"/>
              </w:rPr>
              <w:t> </w:t>
            </w:r>
            <w:r w:rsidR="00060481">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55E2BE33" w14:textId="681DD61F" w:rsidR="00E32D7B" w:rsidRDefault="00E32D7B">
            <w:pPr>
              <w:jc w:val="center"/>
              <w:rPr>
                <w:color w:val="000000"/>
                <w:lang w:eastAsia="tr-TR"/>
              </w:rPr>
            </w:pPr>
            <w:r>
              <w:rPr>
                <w:color w:val="000000"/>
                <w:lang w:eastAsia="tr-TR"/>
              </w:rPr>
              <w:t> </w:t>
            </w:r>
            <w:r w:rsidR="00060481">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76A798E5"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7777777" w:rsidR="00E32D7B" w:rsidRDefault="00E32D7B">
            <w:pPr>
              <w:jc w:val="center"/>
            </w:pPr>
            <w:r>
              <w:rPr>
                <w:color w:val="000000"/>
                <w:lang w:eastAsia="tr-TR"/>
              </w:rPr>
              <w:t> </w:t>
            </w:r>
          </w:p>
        </w:tc>
      </w:tr>
      <w:tr w:rsidR="00E32D7B" w14:paraId="5F304825" w14:textId="77777777">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E32D7B" w:rsidRDefault="00E32D7B">
            <w:pPr>
              <w:rPr>
                <w:color w:val="000000"/>
                <w:lang w:eastAsia="tr-TR"/>
              </w:rPr>
            </w:pPr>
            <w:r>
              <w:rPr>
                <w:color w:val="FF0000"/>
                <w:lang w:eastAsia="tr-TR"/>
              </w:rPr>
              <w:t xml:space="preserve"> </w:t>
            </w:r>
            <w:proofErr w:type="spellStart"/>
            <w:r>
              <w:rPr>
                <w:color w:val="FF0000"/>
                <w:lang w:eastAsia="tr-TR"/>
              </w:rPr>
              <w:t>Psikososyal</w:t>
            </w:r>
            <w:proofErr w:type="spellEnd"/>
          </w:p>
        </w:tc>
        <w:tc>
          <w:tcPr>
            <w:tcW w:w="1676" w:type="dxa"/>
            <w:tcBorders>
              <w:left w:val="single" w:sz="8" w:space="0" w:color="000000"/>
              <w:bottom w:val="single" w:sz="8" w:space="0" w:color="000000"/>
            </w:tcBorders>
            <w:shd w:val="clear" w:color="auto" w:fill="FFFFFF"/>
            <w:vAlign w:val="center"/>
          </w:tcPr>
          <w:p w14:paraId="083FB48C" w14:textId="5A04DBCC" w:rsidR="00E32D7B" w:rsidRDefault="00E32D7B">
            <w:pPr>
              <w:jc w:val="center"/>
              <w:rPr>
                <w:color w:val="000000"/>
                <w:lang w:eastAsia="tr-TR"/>
              </w:rPr>
            </w:pPr>
            <w:r>
              <w:rPr>
                <w:color w:val="000000"/>
                <w:lang w:eastAsia="tr-TR"/>
              </w:rPr>
              <w:t> </w:t>
            </w:r>
            <w:r w:rsidR="00060481">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EFE2465" w14:textId="200326BB" w:rsidR="00E32D7B" w:rsidRDefault="00E32D7B">
            <w:pPr>
              <w:jc w:val="center"/>
              <w:rPr>
                <w:color w:val="000000"/>
                <w:lang w:eastAsia="tr-TR"/>
              </w:rPr>
            </w:pPr>
            <w:r>
              <w:rPr>
                <w:color w:val="000000"/>
                <w:lang w:eastAsia="tr-TR"/>
              </w:rPr>
              <w:t> </w:t>
            </w:r>
            <w:r w:rsidR="00060481">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46C6FFBF"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77777777" w:rsidR="00E32D7B" w:rsidRDefault="00E32D7B">
            <w:pPr>
              <w:jc w:val="center"/>
            </w:pPr>
            <w:r>
              <w:rPr>
                <w:color w:val="000000"/>
                <w:lang w:eastAsia="tr-TR"/>
              </w:rPr>
              <w:t> </w:t>
            </w:r>
          </w:p>
        </w:tc>
      </w:tr>
      <w:tr w:rsidR="00E32D7B" w14:paraId="4D30B71D" w14:textId="77777777">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E32D7B" w:rsidRDefault="00E32D7B">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519D330F" w:rsidR="00E32D7B" w:rsidRDefault="00E32D7B">
            <w:pPr>
              <w:jc w:val="center"/>
              <w:rPr>
                <w:color w:val="000000"/>
                <w:lang w:eastAsia="tr-TR"/>
              </w:rPr>
            </w:pPr>
            <w:r>
              <w:rPr>
                <w:color w:val="000000"/>
                <w:lang w:eastAsia="tr-TR"/>
              </w:rPr>
              <w:t> </w:t>
            </w:r>
            <w:r w:rsidR="00060481">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7EBF97DD" w14:textId="4ACF85EA" w:rsidR="00E32D7B" w:rsidRDefault="00E32D7B">
            <w:pPr>
              <w:jc w:val="center"/>
              <w:rPr>
                <w:color w:val="000000"/>
                <w:lang w:eastAsia="tr-TR"/>
              </w:rPr>
            </w:pPr>
            <w:r>
              <w:rPr>
                <w:color w:val="000000"/>
                <w:lang w:eastAsia="tr-TR"/>
              </w:rPr>
              <w:t> </w:t>
            </w:r>
            <w:r w:rsidR="00060481">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173202EE"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7777777" w:rsidR="00E32D7B" w:rsidRDefault="00E32D7B">
            <w:pPr>
              <w:jc w:val="center"/>
            </w:pPr>
            <w:r>
              <w:rPr>
                <w:color w:val="000000"/>
                <w:lang w:eastAsia="tr-TR"/>
              </w:rPr>
              <w:t> </w:t>
            </w:r>
          </w:p>
        </w:tc>
      </w:tr>
      <w:tr w:rsidR="00E32D7B" w14:paraId="5738027D" w14:textId="77777777">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E32D7B" w:rsidRDefault="00E32D7B">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1D3C2CD7" w:rsidR="00E32D7B" w:rsidRDefault="00E32D7B">
            <w:pPr>
              <w:jc w:val="center"/>
              <w:rPr>
                <w:color w:val="FF0000"/>
                <w:lang w:eastAsia="tr-TR"/>
              </w:rPr>
            </w:pPr>
            <w:r>
              <w:rPr>
                <w:color w:val="FF0000"/>
                <w:lang w:eastAsia="tr-TR"/>
              </w:rPr>
              <w:t> </w:t>
            </w:r>
            <w:r w:rsidR="00060481">
              <w:rPr>
                <w:color w:val="FF0000"/>
                <w:lang w:eastAsia="tr-TR"/>
              </w:rPr>
              <w:t>1</w:t>
            </w:r>
          </w:p>
        </w:tc>
        <w:tc>
          <w:tcPr>
            <w:tcW w:w="1868" w:type="dxa"/>
            <w:tcBorders>
              <w:left w:val="single" w:sz="8" w:space="0" w:color="000000"/>
              <w:bottom w:val="single" w:sz="8" w:space="0" w:color="000000"/>
            </w:tcBorders>
            <w:shd w:val="clear" w:color="auto" w:fill="FFFFFF"/>
            <w:vAlign w:val="center"/>
          </w:tcPr>
          <w:p w14:paraId="02C37F50" w14:textId="1CD16569" w:rsidR="00E32D7B" w:rsidRDefault="00E32D7B">
            <w:pPr>
              <w:jc w:val="center"/>
              <w:rPr>
                <w:color w:val="FF0000"/>
                <w:lang w:eastAsia="tr-TR"/>
              </w:rPr>
            </w:pPr>
            <w:r>
              <w:rPr>
                <w:color w:val="FF0000"/>
                <w:lang w:eastAsia="tr-TR"/>
              </w:rPr>
              <w:t> </w:t>
            </w:r>
            <w:r w:rsidR="00060481">
              <w:rPr>
                <w:color w:val="FF0000"/>
                <w:lang w:eastAsia="tr-TR"/>
              </w:rPr>
              <w:t>0</w:t>
            </w:r>
          </w:p>
        </w:tc>
        <w:tc>
          <w:tcPr>
            <w:tcW w:w="1660" w:type="dxa"/>
            <w:tcBorders>
              <w:left w:val="single" w:sz="8" w:space="0" w:color="000000"/>
              <w:bottom w:val="single" w:sz="8" w:space="0" w:color="000000"/>
            </w:tcBorders>
            <w:shd w:val="clear" w:color="auto" w:fill="FFFFFF"/>
            <w:vAlign w:val="center"/>
          </w:tcPr>
          <w:p w14:paraId="20F7CBD3" w14:textId="77777777" w:rsidR="00E32D7B" w:rsidRDefault="00E32D7B">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77777777" w:rsidR="00E32D7B" w:rsidRDefault="00E32D7B">
            <w:pPr>
              <w:jc w:val="center"/>
            </w:pPr>
            <w:r>
              <w:rPr>
                <w:color w:val="FF0000"/>
                <w:lang w:eastAsia="tr-TR"/>
              </w:rPr>
              <w:t> </w:t>
            </w:r>
          </w:p>
        </w:tc>
      </w:tr>
    </w:tbl>
    <w:p w14:paraId="3876167D" w14:textId="73662429" w:rsidR="00360553" w:rsidRDefault="00371223" w:rsidP="00360553">
      <w:pPr>
        <w:pStyle w:val="Balk3"/>
        <w:pageBreakBefore/>
        <w:numPr>
          <w:ilvl w:val="0"/>
          <w:numId w:val="0"/>
        </w:numPr>
        <w:rPr>
          <w:rFonts w:cs="Times New Roman"/>
          <w:color w:val="CC0000"/>
          <w:sz w:val="24"/>
          <w:szCs w:val="24"/>
        </w:rPr>
      </w:pPr>
      <w:bookmarkStart w:id="302" w:name="_Toc94867881"/>
      <w:r>
        <w:rPr>
          <w:rFonts w:ascii="Times New Roman" w:hAnsi="Times New Roman" w:cs="Times New Roman"/>
          <w:color w:val="C00000"/>
          <w:sz w:val="24"/>
          <w:szCs w:val="24"/>
        </w:rPr>
        <w:lastRenderedPageBreak/>
        <w:t>G</w:t>
      </w:r>
      <w:r w:rsidR="00360553">
        <w:rPr>
          <w:rFonts w:ascii="Times New Roman" w:hAnsi="Times New Roman" w:cs="Times New Roman"/>
          <w:color w:val="C00000"/>
          <w:sz w:val="24"/>
          <w:szCs w:val="24"/>
        </w:rPr>
        <w:t>. DİĞER ADALET KURUMLARINA İLİŞKİN BİLGİLER</w:t>
      </w:r>
      <w:bookmarkEnd w:id="302"/>
    </w:p>
    <w:p w14:paraId="2549981F" w14:textId="77777777" w:rsidR="00360553" w:rsidRDefault="00360553" w:rsidP="00360553">
      <w:pPr>
        <w:tabs>
          <w:tab w:val="left" w:pos="360"/>
        </w:tabs>
        <w:jc w:val="both"/>
        <w:rPr>
          <w:b/>
          <w:color w:val="CC0000"/>
        </w:rPr>
      </w:pPr>
    </w:p>
    <w:p w14:paraId="135DA785" w14:textId="1E8C2EBF" w:rsidR="00360553" w:rsidRDefault="00360553" w:rsidP="00CC2016">
      <w:pPr>
        <w:pStyle w:val="Balk4"/>
        <w:numPr>
          <w:ilvl w:val="0"/>
          <w:numId w:val="7"/>
        </w:numPr>
        <w:rPr>
          <w:color w:val="C00000"/>
          <w:sz w:val="24"/>
          <w:szCs w:val="24"/>
        </w:rPr>
      </w:pPr>
      <w:bookmarkStart w:id="303" w:name="__RefHeading__225_1323963809"/>
      <w:bookmarkStart w:id="304" w:name="__RefHeading__354_597354004"/>
      <w:bookmarkStart w:id="305" w:name="__RefHeading__268_1086036030"/>
      <w:bookmarkStart w:id="306" w:name="__RefHeading__213_1589488387"/>
      <w:bookmarkStart w:id="307" w:name="__RefHeading___Toc450743440"/>
      <w:bookmarkStart w:id="308" w:name="__RefHeading__788_2095565461"/>
      <w:bookmarkStart w:id="309" w:name="__RefHeading__645_796719703"/>
      <w:bookmarkStart w:id="310" w:name="_Toc455182150"/>
      <w:bookmarkStart w:id="311" w:name="_Toc92879976"/>
      <w:bookmarkStart w:id="312" w:name="_Toc94867882"/>
      <w:bookmarkEnd w:id="303"/>
      <w:bookmarkEnd w:id="304"/>
      <w:bookmarkEnd w:id="305"/>
      <w:bookmarkEnd w:id="306"/>
      <w:bookmarkEnd w:id="307"/>
      <w:bookmarkEnd w:id="308"/>
      <w:bookmarkEnd w:id="309"/>
      <w:r>
        <w:rPr>
          <w:color w:val="C00000"/>
          <w:sz w:val="24"/>
          <w:szCs w:val="24"/>
        </w:rPr>
        <w:t>BARO BİLGİLERİ</w:t>
      </w:r>
      <w:bookmarkEnd w:id="310"/>
      <w:bookmarkEnd w:id="311"/>
      <w:bookmarkEnd w:id="312"/>
    </w:p>
    <w:p w14:paraId="02EA1741" w14:textId="5BD8E0E5" w:rsidR="00060481" w:rsidRDefault="00060481" w:rsidP="00060481"/>
    <w:p w14:paraId="5AF4E4E7" w14:textId="77777777" w:rsidR="00060481" w:rsidRPr="00060481" w:rsidRDefault="00060481" w:rsidP="00CC2016">
      <w:pPr>
        <w:numPr>
          <w:ilvl w:val="0"/>
          <w:numId w:val="10"/>
        </w:numPr>
        <w:tabs>
          <w:tab w:val="left" w:pos="360"/>
        </w:tabs>
        <w:overflowPunct w:val="0"/>
        <w:jc w:val="both"/>
        <w:rPr>
          <w:color w:val="00000A"/>
        </w:rPr>
      </w:pPr>
      <w:r w:rsidRPr="00060481">
        <w:rPr>
          <w:b/>
          <w:bCs/>
          <w:i/>
          <w:iCs/>
          <w:color w:val="000000"/>
        </w:rPr>
        <w:t>BERGAMA ADLİYESİ</w:t>
      </w:r>
    </w:p>
    <w:p w14:paraId="7FFE4E9A" w14:textId="0754A74C" w:rsidR="00060481" w:rsidRPr="00060481" w:rsidRDefault="00060481" w:rsidP="00CC2016">
      <w:pPr>
        <w:numPr>
          <w:ilvl w:val="0"/>
          <w:numId w:val="10"/>
        </w:numPr>
        <w:tabs>
          <w:tab w:val="left" w:pos="360"/>
        </w:tabs>
        <w:overflowPunct w:val="0"/>
        <w:jc w:val="both"/>
        <w:rPr>
          <w:color w:val="00000A"/>
        </w:rPr>
      </w:pPr>
      <w:r w:rsidRPr="00060481">
        <w:rPr>
          <w:b/>
          <w:color w:val="000000"/>
        </w:rPr>
        <w:t xml:space="preserve">Baro </w:t>
      </w:r>
      <w:proofErr w:type="gramStart"/>
      <w:r w:rsidRPr="00060481">
        <w:rPr>
          <w:b/>
          <w:color w:val="000000"/>
        </w:rPr>
        <w:t xml:space="preserve">Temsilcisi     : </w:t>
      </w:r>
      <w:proofErr w:type="spellStart"/>
      <w:r w:rsidRPr="00060481">
        <w:rPr>
          <w:b/>
          <w:color w:val="000000"/>
        </w:rPr>
        <w:t>Av.</w:t>
      </w:r>
      <w:r>
        <w:rPr>
          <w:b/>
          <w:color w:val="000000"/>
        </w:rPr>
        <w:t>Gürsel</w:t>
      </w:r>
      <w:proofErr w:type="spellEnd"/>
      <w:proofErr w:type="gramEnd"/>
      <w:r>
        <w:rPr>
          <w:b/>
          <w:color w:val="000000"/>
        </w:rPr>
        <w:t xml:space="preserve"> ÖZTAŞ </w:t>
      </w:r>
      <w:r w:rsidRPr="00060481">
        <w:rPr>
          <w:b/>
          <w:color w:val="000000"/>
        </w:rPr>
        <w:t xml:space="preserve"> </w:t>
      </w:r>
    </w:p>
    <w:p w14:paraId="5A1A5E3C" w14:textId="6FAF23C0" w:rsidR="00060481" w:rsidRPr="00060481" w:rsidRDefault="00060481" w:rsidP="00CC2016">
      <w:pPr>
        <w:numPr>
          <w:ilvl w:val="0"/>
          <w:numId w:val="10"/>
        </w:numPr>
        <w:tabs>
          <w:tab w:val="left" w:pos="360"/>
        </w:tabs>
        <w:overflowPunct w:val="0"/>
        <w:jc w:val="both"/>
        <w:rPr>
          <w:color w:val="00000A"/>
        </w:rPr>
      </w:pPr>
      <w:r w:rsidRPr="00060481">
        <w:rPr>
          <w:b/>
          <w:bCs/>
          <w:color w:val="00000A"/>
        </w:rPr>
        <w:t xml:space="preserve">Telefon </w:t>
      </w:r>
      <w:proofErr w:type="gramStart"/>
      <w:r w:rsidRPr="00060481">
        <w:rPr>
          <w:b/>
          <w:bCs/>
          <w:color w:val="00000A"/>
        </w:rPr>
        <w:t>Numarası : 0</w:t>
      </w:r>
      <w:proofErr w:type="gramEnd"/>
      <w:r>
        <w:rPr>
          <w:b/>
          <w:bCs/>
          <w:color w:val="00000A"/>
        </w:rPr>
        <w:t xml:space="preserve"> 532 240 05 95</w:t>
      </w:r>
      <w:r w:rsidRPr="00060481">
        <w:rPr>
          <w:b/>
          <w:bCs/>
          <w:color w:val="00000A"/>
        </w:rPr>
        <w:t xml:space="preserve"> </w:t>
      </w:r>
    </w:p>
    <w:p w14:paraId="409DFA0A" w14:textId="77777777" w:rsidR="00060481" w:rsidRPr="00060481" w:rsidRDefault="00060481" w:rsidP="00CC2016">
      <w:pPr>
        <w:numPr>
          <w:ilvl w:val="0"/>
          <w:numId w:val="10"/>
        </w:numPr>
        <w:tabs>
          <w:tab w:val="left" w:pos="360"/>
        </w:tabs>
        <w:overflowPunct w:val="0"/>
        <w:jc w:val="both"/>
        <w:rPr>
          <w:b/>
          <w:bCs/>
          <w:color w:val="00000A"/>
        </w:rPr>
      </w:pPr>
    </w:p>
    <w:p w14:paraId="078E2E19" w14:textId="77777777" w:rsidR="00060481" w:rsidRPr="00060481" w:rsidRDefault="00060481" w:rsidP="00CC2016">
      <w:pPr>
        <w:numPr>
          <w:ilvl w:val="0"/>
          <w:numId w:val="10"/>
        </w:numPr>
        <w:tabs>
          <w:tab w:val="left" w:pos="360"/>
        </w:tabs>
        <w:overflowPunct w:val="0"/>
        <w:jc w:val="both"/>
        <w:rPr>
          <w:b/>
          <w:bCs/>
          <w:i/>
          <w:iCs/>
          <w:color w:val="00000A"/>
        </w:rPr>
      </w:pPr>
      <w:r w:rsidRPr="00060481">
        <w:rPr>
          <w:b/>
          <w:bCs/>
          <w:i/>
          <w:iCs/>
          <w:color w:val="00000A"/>
        </w:rPr>
        <w:t xml:space="preserve">DİKİLİ ADLİYESİ  </w:t>
      </w:r>
    </w:p>
    <w:p w14:paraId="748B2E19" w14:textId="4432EBE6" w:rsidR="00060481" w:rsidRPr="00060481" w:rsidRDefault="00060481" w:rsidP="00CC2016">
      <w:pPr>
        <w:numPr>
          <w:ilvl w:val="0"/>
          <w:numId w:val="10"/>
        </w:numPr>
        <w:tabs>
          <w:tab w:val="left" w:pos="360"/>
        </w:tabs>
        <w:overflowPunct w:val="0"/>
        <w:jc w:val="both"/>
        <w:rPr>
          <w:color w:val="00000A"/>
        </w:rPr>
      </w:pPr>
      <w:r w:rsidRPr="00060481">
        <w:rPr>
          <w:b/>
          <w:color w:val="000000"/>
        </w:rPr>
        <w:t xml:space="preserve">Baro </w:t>
      </w:r>
      <w:proofErr w:type="gramStart"/>
      <w:r w:rsidRPr="00060481">
        <w:rPr>
          <w:b/>
          <w:color w:val="000000"/>
        </w:rPr>
        <w:t xml:space="preserve">Temsilcisi     : </w:t>
      </w:r>
      <w:proofErr w:type="spellStart"/>
      <w:r w:rsidRPr="00060481">
        <w:rPr>
          <w:b/>
          <w:color w:val="000000"/>
        </w:rPr>
        <w:t>Av.</w:t>
      </w:r>
      <w:r w:rsidR="00BB7355">
        <w:rPr>
          <w:b/>
          <w:color w:val="000000"/>
        </w:rPr>
        <w:t>Fulya</w:t>
      </w:r>
      <w:proofErr w:type="spellEnd"/>
      <w:proofErr w:type="gramEnd"/>
      <w:r w:rsidR="00BB7355">
        <w:rPr>
          <w:b/>
          <w:color w:val="000000"/>
        </w:rPr>
        <w:t xml:space="preserve"> ŞENDUR </w:t>
      </w:r>
      <w:r w:rsidRPr="00060481">
        <w:rPr>
          <w:b/>
          <w:color w:val="000000"/>
        </w:rPr>
        <w:t xml:space="preserve"> </w:t>
      </w:r>
    </w:p>
    <w:p w14:paraId="1A747E0E" w14:textId="4104F1FF" w:rsidR="00060481" w:rsidRPr="00060481" w:rsidRDefault="00060481" w:rsidP="00CC2016">
      <w:pPr>
        <w:numPr>
          <w:ilvl w:val="0"/>
          <w:numId w:val="10"/>
        </w:numPr>
        <w:tabs>
          <w:tab w:val="left" w:pos="360"/>
        </w:tabs>
        <w:overflowPunct w:val="0"/>
        <w:jc w:val="both"/>
        <w:rPr>
          <w:color w:val="00000A"/>
        </w:rPr>
      </w:pPr>
      <w:r w:rsidRPr="00060481">
        <w:rPr>
          <w:b/>
          <w:bCs/>
          <w:color w:val="00000A"/>
        </w:rPr>
        <w:t xml:space="preserve">Telefon </w:t>
      </w:r>
      <w:proofErr w:type="gramStart"/>
      <w:r w:rsidRPr="00060481">
        <w:rPr>
          <w:b/>
          <w:bCs/>
          <w:color w:val="00000A"/>
        </w:rPr>
        <w:t>Numarası : 0</w:t>
      </w:r>
      <w:proofErr w:type="gramEnd"/>
      <w:r w:rsidRPr="00060481">
        <w:rPr>
          <w:b/>
          <w:bCs/>
          <w:color w:val="00000A"/>
        </w:rPr>
        <w:t xml:space="preserve"> 5</w:t>
      </w:r>
      <w:r w:rsidR="00BB7355">
        <w:rPr>
          <w:b/>
          <w:bCs/>
          <w:color w:val="00000A"/>
        </w:rPr>
        <w:t xml:space="preserve">54 795 45 05 </w:t>
      </w:r>
      <w:r w:rsidRPr="00060481">
        <w:rPr>
          <w:b/>
          <w:bCs/>
          <w:color w:val="00000A"/>
        </w:rPr>
        <w:t xml:space="preserve"> </w:t>
      </w:r>
    </w:p>
    <w:p w14:paraId="02149410" w14:textId="77777777" w:rsidR="00060481" w:rsidRPr="00060481" w:rsidRDefault="00060481" w:rsidP="00CC2016">
      <w:pPr>
        <w:numPr>
          <w:ilvl w:val="0"/>
          <w:numId w:val="10"/>
        </w:numPr>
        <w:tabs>
          <w:tab w:val="left" w:pos="360"/>
        </w:tabs>
        <w:overflowPunct w:val="0"/>
        <w:jc w:val="both"/>
        <w:rPr>
          <w:b/>
          <w:bCs/>
          <w:color w:val="00000A"/>
        </w:rPr>
      </w:pPr>
    </w:p>
    <w:p w14:paraId="6A80ED65" w14:textId="77777777" w:rsidR="00060481" w:rsidRPr="00060481" w:rsidRDefault="00060481" w:rsidP="00CC2016">
      <w:pPr>
        <w:numPr>
          <w:ilvl w:val="0"/>
          <w:numId w:val="10"/>
        </w:numPr>
        <w:tabs>
          <w:tab w:val="left" w:pos="360"/>
        </w:tabs>
        <w:overflowPunct w:val="0"/>
        <w:jc w:val="both"/>
        <w:rPr>
          <w:b/>
          <w:bCs/>
          <w:i/>
          <w:iCs/>
          <w:color w:val="00000A"/>
        </w:rPr>
      </w:pPr>
      <w:r w:rsidRPr="00060481">
        <w:rPr>
          <w:b/>
          <w:bCs/>
          <w:i/>
          <w:iCs/>
          <w:color w:val="00000A"/>
        </w:rPr>
        <w:t>KINIK ADLİYESİ</w:t>
      </w:r>
    </w:p>
    <w:p w14:paraId="6F2035C0" w14:textId="77777777" w:rsidR="00060481" w:rsidRPr="00060481" w:rsidRDefault="00060481" w:rsidP="00CC2016">
      <w:pPr>
        <w:numPr>
          <w:ilvl w:val="0"/>
          <w:numId w:val="10"/>
        </w:numPr>
        <w:tabs>
          <w:tab w:val="left" w:pos="360"/>
        </w:tabs>
        <w:overflowPunct w:val="0"/>
        <w:jc w:val="both"/>
        <w:rPr>
          <w:b/>
          <w:color w:val="000000"/>
        </w:rPr>
      </w:pPr>
      <w:r w:rsidRPr="00060481">
        <w:rPr>
          <w:b/>
          <w:color w:val="000000"/>
        </w:rPr>
        <w:t xml:space="preserve">Baro </w:t>
      </w:r>
      <w:proofErr w:type="gramStart"/>
      <w:r w:rsidRPr="00060481">
        <w:rPr>
          <w:b/>
          <w:color w:val="000000"/>
        </w:rPr>
        <w:t xml:space="preserve">Temsilcisi     : </w:t>
      </w:r>
      <w:proofErr w:type="spellStart"/>
      <w:r w:rsidRPr="00060481">
        <w:rPr>
          <w:b/>
          <w:color w:val="000000"/>
        </w:rPr>
        <w:t>Av.Orhan</w:t>
      </w:r>
      <w:proofErr w:type="spellEnd"/>
      <w:proofErr w:type="gramEnd"/>
      <w:r w:rsidRPr="00060481">
        <w:rPr>
          <w:b/>
          <w:color w:val="000000"/>
        </w:rPr>
        <w:t xml:space="preserve"> TAPARLI</w:t>
      </w:r>
    </w:p>
    <w:p w14:paraId="41BAF379" w14:textId="77777777" w:rsidR="00060481" w:rsidRPr="00060481" w:rsidRDefault="00060481" w:rsidP="00CC2016">
      <w:pPr>
        <w:numPr>
          <w:ilvl w:val="0"/>
          <w:numId w:val="10"/>
        </w:numPr>
        <w:tabs>
          <w:tab w:val="left" w:pos="360"/>
        </w:tabs>
        <w:overflowPunct w:val="0"/>
        <w:jc w:val="both"/>
        <w:rPr>
          <w:color w:val="00000A"/>
        </w:rPr>
      </w:pPr>
      <w:r w:rsidRPr="00060481">
        <w:rPr>
          <w:b/>
          <w:bCs/>
          <w:color w:val="00000A"/>
        </w:rPr>
        <w:t xml:space="preserve">Telefon </w:t>
      </w:r>
      <w:proofErr w:type="gramStart"/>
      <w:r w:rsidRPr="00060481">
        <w:rPr>
          <w:b/>
          <w:bCs/>
          <w:color w:val="00000A"/>
        </w:rPr>
        <w:t>Numarası : 0533</w:t>
      </w:r>
      <w:proofErr w:type="gramEnd"/>
      <w:r w:rsidRPr="00060481">
        <w:rPr>
          <w:b/>
          <w:bCs/>
          <w:color w:val="00000A"/>
        </w:rPr>
        <w:t xml:space="preserve"> 394 91 52 </w:t>
      </w:r>
    </w:p>
    <w:p w14:paraId="2A38A422" w14:textId="77777777" w:rsidR="00060481" w:rsidRPr="00060481" w:rsidRDefault="00060481" w:rsidP="00060481"/>
    <w:p w14:paraId="0AF04D05" w14:textId="77777777" w:rsidR="00360553" w:rsidRDefault="00360553" w:rsidP="00360553">
      <w:pPr>
        <w:tabs>
          <w:tab w:val="left" w:pos="360"/>
        </w:tabs>
        <w:jc w:val="both"/>
        <w:rPr>
          <w:color w:val="C00000"/>
        </w:rPr>
      </w:pPr>
    </w:p>
    <w:p w14:paraId="627AF4EE" w14:textId="133CFD25" w:rsidR="00360553" w:rsidRDefault="00360553" w:rsidP="00CC2016">
      <w:pPr>
        <w:pStyle w:val="Balk4"/>
        <w:numPr>
          <w:ilvl w:val="0"/>
          <w:numId w:val="7"/>
        </w:numPr>
        <w:rPr>
          <w:color w:val="C00000"/>
          <w:sz w:val="24"/>
          <w:szCs w:val="24"/>
        </w:rPr>
      </w:pPr>
      <w:bookmarkStart w:id="313" w:name="__RefHeading__227_1323963809"/>
      <w:bookmarkStart w:id="314" w:name="__RefHeading__356_597354004"/>
      <w:bookmarkStart w:id="315" w:name="__RefHeading__270_1086036030"/>
      <w:bookmarkStart w:id="316" w:name="__RefHeading__215_1589488387"/>
      <w:bookmarkStart w:id="317" w:name="__RefHeading___Toc450743441"/>
      <w:bookmarkStart w:id="318" w:name="__RefHeading__790_2095565461"/>
      <w:bookmarkStart w:id="319" w:name="__RefHeading__647_796719703"/>
      <w:bookmarkStart w:id="320" w:name="_Toc455182151"/>
      <w:bookmarkStart w:id="321" w:name="_Toc92879977"/>
      <w:bookmarkStart w:id="322" w:name="_Toc94867883"/>
      <w:bookmarkEnd w:id="313"/>
      <w:bookmarkEnd w:id="314"/>
      <w:bookmarkEnd w:id="315"/>
      <w:bookmarkEnd w:id="316"/>
      <w:bookmarkEnd w:id="317"/>
      <w:bookmarkEnd w:id="318"/>
      <w:bookmarkEnd w:id="319"/>
      <w:r>
        <w:rPr>
          <w:color w:val="C00000"/>
          <w:sz w:val="24"/>
          <w:szCs w:val="24"/>
        </w:rPr>
        <w:t>NOTERLİK BİLGİLERİ</w:t>
      </w:r>
      <w:bookmarkEnd w:id="320"/>
      <w:bookmarkEnd w:id="321"/>
      <w:bookmarkEnd w:id="322"/>
    </w:p>
    <w:p w14:paraId="25C82C31" w14:textId="555F987C" w:rsidR="00060481" w:rsidRDefault="00060481" w:rsidP="00060481"/>
    <w:p w14:paraId="5D80A447" w14:textId="77777777" w:rsidR="00060481" w:rsidRPr="00060481" w:rsidRDefault="00060481" w:rsidP="00CC2016">
      <w:pPr>
        <w:numPr>
          <w:ilvl w:val="0"/>
          <w:numId w:val="10"/>
        </w:numPr>
        <w:overflowPunct w:val="0"/>
        <w:rPr>
          <w:b/>
          <w:bCs/>
          <w:color w:val="000000"/>
        </w:rPr>
      </w:pPr>
      <w:r w:rsidRPr="00060481">
        <w:rPr>
          <w:b/>
          <w:bCs/>
          <w:color w:val="000000"/>
        </w:rPr>
        <w:t xml:space="preserve">BERGAMA </w:t>
      </w:r>
    </w:p>
    <w:p w14:paraId="2B2B3227" w14:textId="77777777" w:rsidR="00060481" w:rsidRPr="00060481" w:rsidRDefault="00060481" w:rsidP="00CC2016">
      <w:pPr>
        <w:numPr>
          <w:ilvl w:val="0"/>
          <w:numId w:val="10"/>
        </w:numPr>
        <w:overflowPunct w:val="0"/>
        <w:rPr>
          <w:b/>
          <w:bCs/>
          <w:color w:val="000000"/>
        </w:rPr>
      </w:pPr>
      <w:r w:rsidRPr="00060481">
        <w:rPr>
          <w:b/>
          <w:bCs/>
          <w:color w:val="000000"/>
        </w:rPr>
        <w:t xml:space="preserve">Bergama 1. </w:t>
      </w:r>
      <w:proofErr w:type="gramStart"/>
      <w:r w:rsidRPr="00060481">
        <w:rPr>
          <w:b/>
          <w:bCs/>
          <w:color w:val="000000"/>
        </w:rPr>
        <w:t>Noteri  : Ahmet</w:t>
      </w:r>
      <w:proofErr w:type="gramEnd"/>
      <w:r w:rsidRPr="00060481">
        <w:rPr>
          <w:b/>
          <w:bCs/>
          <w:color w:val="000000"/>
        </w:rPr>
        <w:t xml:space="preserve"> BİLGEN </w:t>
      </w:r>
    </w:p>
    <w:p w14:paraId="332FCD66" w14:textId="0F6AAAAC" w:rsidR="00060481" w:rsidRDefault="00060481" w:rsidP="00CC2016">
      <w:pPr>
        <w:numPr>
          <w:ilvl w:val="0"/>
          <w:numId w:val="10"/>
        </w:numPr>
        <w:overflowPunct w:val="0"/>
        <w:rPr>
          <w:b/>
          <w:bCs/>
          <w:color w:val="000000"/>
        </w:rPr>
      </w:pPr>
      <w:proofErr w:type="gramStart"/>
      <w:r w:rsidRPr="00060481">
        <w:rPr>
          <w:b/>
          <w:bCs/>
          <w:color w:val="000000"/>
        </w:rPr>
        <w:t>Telefon    Numarası</w:t>
      </w:r>
      <w:proofErr w:type="gramEnd"/>
      <w:r w:rsidRPr="00060481">
        <w:rPr>
          <w:b/>
          <w:bCs/>
          <w:color w:val="000000"/>
        </w:rPr>
        <w:t xml:space="preserve">: 0232 633 24 32 </w:t>
      </w:r>
    </w:p>
    <w:p w14:paraId="0A22324C" w14:textId="77777777" w:rsidR="00060481" w:rsidRPr="00060481" w:rsidRDefault="00060481" w:rsidP="00CC2016">
      <w:pPr>
        <w:numPr>
          <w:ilvl w:val="0"/>
          <w:numId w:val="10"/>
        </w:numPr>
        <w:overflowPunct w:val="0"/>
        <w:rPr>
          <w:b/>
          <w:bCs/>
          <w:color w:val="000000"/>
        </w:rPr>
      </w:pPr>
    </w:p>
    <w:p w14:paraId="4BE7839E" w14:textId="12401099" w:rsidR="00060481" w:rsidRPr="00060481" w:rsidRDefault="00060481" w:rsidP="00CC2016">
      <w:pPr>
        <w:numPr>
          <w:ilvl w:val="0"/>
          <w:numId w:val="10"/>
        </w:numPr>
        <w:overflowPunct w:val="0"/>
        <w:rPr>
          <w:color w:val="00000A"/>
        </w:rPr>
      </w:pPr>
      <w:r w:rsidRPr="00060481">
        <w:rPr>
          <w:b/>
          <w:bCs/>
          <w:color w:val="000000"/>
        </w:rPr>
        <w:t xml:space="preserve">Bergama 2. </w:t>
      </w:r>
      <w:proofErr w:type="gramStart"/>
      <w:r w:rsidRPr="00060481">
        <w:rPr>
          <w:b/>
          <w:bCs/>
          <w:color w:val="000000"/>
        </w:rPr>
        <w:t xml:space="preserve">Noteri  : </w:t>
      </w:r>
      <w:r>
        <w:rPr>
          <w:b/>
          <w:bCs/>
          <w:color w:val="000000"/>
        </w:rPr>
        <w:t>Nur</w:t>
      </w:r>
      <w:proofErr w:type="gramEnd"/>
      <w:r>
        <w:rPr>
          <w:b/>
          <w:bCs/>
          <w:color w:val="000000"/>
        </w:rPr>
        <w:t xml:space="preserve"> YILMAZLAR </w:t>
      </w:r>
      <w:r w:rsidRPr="00060481">
        <w:rPr>
          <w:b/>
          <w:bCs/>
          <w:color w:val="000000"/>
        </w:rPr>
        <w:t xml:space="preserve"> </w:t>
      </w:r>
    </w:p>
    <w:p w14:paraId="0BB11BC5" w14:textId="249093C2" w:rsidR="00060481" w:rsidRPr="00060481" w:rsidRDefault="00060481" w:rsidP="00CC2016">
      <w:pPr>
        <w:numPr>
          <w:ilvl w:val="0"/>
          <w:numId w:val="10"/>
        </w:numPr>
        <w:overflowPunct w:val="0"/>
        <w:rPr>
          <w:color w:val="00000A"/>
        </w:rPr>
      </w:pPr>
      <w:bookmarkStart w:id="323" w:name="__DdeLink__7754_1061691366"/>
      <w:bookmarkEnd w:id="323"/>
      <w:r w:rsidRPr="00060481">
        <w:rPr>
          <w:b/>
          <w:bCs/>
          <w:color w:val="000000"/>
        </w:rPr>
        <w:t xml:space="preserve">Telefon  </w:t>
      </w:r>
      <w:proofErr w:type="gramStart"/>
      <w:r w:rsidRPr="00060481">
        <w:rPr>
          <w:b/>
          <w:bCs/>
          <w:color w:val="000000"/>
        </w:rPr>
        <w:t>Numarası  : 0232</w:t>
      </w:r>
      <w:proofErr w:type="gramEnd"/>
      <w:r w:rsidRPr="00060481">
        <w:rPr>
          <w:b/>
          <w:bCs/>
          <w:color w:val="000000"/>
        </w:rPr>
        <w:t xml:space="preserve"> 633 20 58 </w:t>
      </w:r>
    </w:p>
    <w:p w14:paraId="59812FCC" w14:textId="77777777" w:rsidR="00060481" w:rsidRPr="00060481" w:rsidRDefault="00060481" w:rsidP="00CC2016">
      <w:pPr>
        <w:numPr>
          <w:ilvl w:val="0"/>
          <w:numId w:val="10"/>
        </w:numPr>
        <w:overflowPunct w:val="0"/>
        <w:rPr>
          <w:color w:val="00000A"/>
        </w:rPr>
      </w:pPr>
    </w:p>
    <w:p w14:paraId="2483001A" w14:textId="77777777" w:rsidR="00060481" w:rsidRPr="00060481" w:rsidRDefault="00060481" w:rsidP="00CC2016">
      <w:pPr>
        <w:numPr>
          <w:ilvl w:val="0"/>
          <w:numId w:val="10"/>
        </w:numPr>
        <w:overflowPunct w:val="0"/>
        <w:rPr>
          <w:color w:val="00000A"/>
        </w:rPr>
      </w:pPr>
      <w:r w:rsidRPr="00060481">
        <w:rPr>
          <w:b/>
          <w:bCs/>
          <w:color w:val="000000"/>
        </w:rPr>
        <w:t>Bergama 3.</w:t>
      </w:r>
      <w:proofErr w:type="gramStart"/>
      <w:r w:rsidRPr="00060481">
        <w:rPr>
          <w:b/>
          <w:bCs/>
          <w:color w:val="000000"/>
        </w:rPr>
        <w:t>Noteri    : Şennur</w:t>
      </w:r>
      <w:proofErr w:type="gramEnd"/>
      <w:r w:rsidRPr="00060481">
        <w:rPr>
          <w:b/>
          <w:bCs/>
          <w:color w:val="000000"/>
        </w:rPr>
        <w:t xml:space="preserve"> ŞENSOY AKBULUT </w:t>
      </w:r>
    </w:p>
    <w:p w14:paraId="50A7AD60" w14:textId="77777777" w:rsidR="00060481" w:rsidRPr="00060481" w:rsidRDefault="00060481" w:rsidP="00CC2016">
      <w:pPr>
        <w:numPr>
          <w:ilvl w:val="0"/>
          <w:numId w:val="10"/>
        </w:numPr>
        <w:overflowPunct w:val="0"/>
        <w:rPr>
          <w:color w:val="00000A"/>
        </w:rPr>
      </w:pPr>
      <w:r w:rsidRPr="00060481">
        <w:rPr>
          <w:b/>
          <w:bCs/>
          <w:color w:val="000000"/>
        </w:rPr>
        <w:t xml:space="preserve">Telefon </w:t>
      </w:r>
      <w:proofErr w:type="gramStart"/>
      <w:r w:rsidRPr="00060481">
        <w:rPr>
          <w:b/>
          <w:bCs/>
          <w:color w:val="000000"/>
        </w:rPr>
        <w:t>Numarası    :  0</w:t>
      </w:r>
      <w:proofErr w:type="gramEnd"/>
      <w:r w:rsidRPr="00060481">
        <w:rPr>
          <w:b/>
          <w:bCs/>
          <w:color w:val="000000"/>
        </w:rPr>
        <w:t xml:space="preserve"> 232 632 00 03</w:t>
      </w:r>
    </w:p>
    <w:p w14:paraId="4BB3241A" w14:textId="77777777" w:rsidR="00060481" w:rsidRPr="00060481" w:rsidRDefault="00060481" w:rsidP="00CC2016">
      <w:pPr>
        <w:numPr>
          <w:ilvl w:val="0"/>
          <w:numId w:val="10"/>
        </w:numPr>
        <w:overflowPunct w:val="0"/>
        <w:rPr>
          <w:color w:val="00000A"/>
        </w:rPr>
      </w:pPr>
    </w:p>
    <w:p w14:paraId="327CC653" w14:textId="77777777" w:rsidR="00060481" w:rsidRPr="00060481" w:rsidRDefault="00060481" w:rsidP="00CC2016">
      <w:pPr>
        <w:numPr>
          <w:ilvl w:val="0"/>
          <w:numId w:val="10"/>
        </w:numPr>
        <w:overflowPunct w:val="0"/>
        <w:rPr>
          <w:b/>
          <w:bCs/>
          <w:color w:val="000000"/>
        </w:rPr>
      </w:pPr>
      <w:r w:rsidRPr="00060481">
        <w:rPr>
          <w:b/>
          <w:bCs/>
          <w:color w:val="000000"/>
        </w:rPr>
        <w:t>DİKİLİ</w:t>
      </w:r>
    </w:p>
    <w:p w14:paraId="77D11F90" w14:textId="77777777" w:rsidR="00060481" w:rsidRPr="00060481" w:rsidRDefault="00060481" w:rsidP="00CC2016">
      <w:pPr>
        <w:numPr>
          <w:ilvl w:val="0"/>
          <w:numId w:val="10"/>
        </w:numPr>
        <w:overflowPunct w:val="0"/>
        <w:rPr>
          <w:color w:val="00000A"/>
        </w:rPr>
      </w:pPr>
      <w:r w:rsidRPr="00060481">
        <w:rPr>
          <w:b/>
          <w:bCs/>
          <w:color w:val="000000"/>
        </w:rPr>
        <w:t xml:space="preserve">Dikili  </w:t>
      </w:r>
      <w:proofErr w:type="gramStart"/>
      <w:r w:rsidRPr="00060481">
        <w:rPr>
          <w:b/>
          <w:bCs/>
          <w:color w:val="000000"/>
        </w:rPr>
        <w:t>Noteri         : Ayşe</w:t>
      </w:r>
      <w:proofErr w:type="gramEnd"/>
      <w:r w:rsidRPr="00060481">
        <w:rPr>
          <w:b/>
          <w:bCs/>
          <w:color w:val="000000"/>
        </w:rPr>
        <w:t xml:space="preserve"> Sevilay ÇELİK </w:t>
      </w:r>
    </w:p>
    <w:p w14:paraId="2CB4C71B" w14:textId="77777777" w:rsidR="00060481" w:rsidRPr="00060481" w:rsidRDefault="00060481" w:rsidP="00CC2016">
      <w:pPr>
        <w:numPr>
          <w:ilvl w:val="0"/>
          <w:numId w:val="10"/>
        </w:numPr>
        <w:overflowPunct w:val="0"/>
        <w:rPr>
          <w:color w:val="00000A"/>
        </w:rPr>
      </w:pPr>
      <w:proofErr w:type="gramStart"/>
      <w:r w:rsidRPr="00060481">
        <w:rPr>
          <w:b/>
          <w:bCs/>
          <w:color w:val="000000"/>
        </w:rPr>
        <w:t>Telefon  Numarası</w:t>
      </w:r>
      <w:proofErr w:type="gramEnd"/>
      <w:r w:rsidRPr="00060481">
        <w:rPr>
          <w:b/>
          <w:bCs/>
          <w:color w:val="000000"/>
        </w:rPr>
        <w:t>: 0232 671 91 71</w:t>
      </w:r>
    </w:p>
    <w:p w14:paraId="2E4730F3" w14:textId="77777777" w:rsidR="00060481" w:rsidRPr="00060481" w:rsidRDefault="00060481" w:rsidP="00CC2016">
      <w:pPr>
        <w:numPr>
          <w:ilvl w:val="0"/>
          <w:numId w:val="10"/>
        </w:numPr>
        <w:overflowPunct w:val="0"/>
        <w:rPr>
          <w:color w:val="00000A"/>
        </w:rPr>
      </w:pPr>
    </w:p>
    <w:p w14:paraId="7C2DA175" w14:textId="77777777" w:rsidR="00060481" w:rsidRPr="00060481" w:rsidRDefault="00060481" w:rsidP="00CC2016">
      <w:pPr>
        <w:numPr>
          <w:ilvl w:val="0"/>
          <w:numId w:val="10"/>
        </w:numPr>
        <w:overflowPunct w:val="0"/>
        <w:rPr>
          <w:b/>
          <w:bCs/>
          <w:color w:val="000000"/>
        </w:rPr>
      </w:pPr>
      <w:r w:rsidRPr="00060481">
        <w:rPr>
          <w:b/>
          <w:bCs/>
          <w:color w:val="000000"/>
        </w:rPr>
        <w:t>KINIK</w:t>
      </w:r>
    </w:p>
    <w:p w14:paraId="7D97F4C5" w14:textId="315D9550" w:rsidR="00060481" w:rsidRPr="00060481" w:rsidRDefault="00060481" w:rsidP="00CC2016">
      <w:pPr>
        <w:numPr>
          <w:ilvl w:val="0"/>
          <w:numId w:val="10"/>
        </w:numPr>
        <w:overflowPunct w:val="0"/>
        <w:rPr>
          <w:b/>
          <w:bCs/>
          <w:color w:val="000000"/>
        </w:rPr>
      </w:pPr>
      <w:r w:rsidRPr="00060481">
        <w:rPr>
          <w:b/>
          <w:bCs/>
          <w:color w:val="000000"/>
        </w:rPr>
        <w:t xml:space="preserve">Kınık </w:t>
      </w:r>
      <w:proofErr w:type="gramStart"/>
      <w:r w:rsidRPr="00060481">
        <w:rPr>
          <w:b/>
          <w:bCs/>
          <w:color w:val="000000"/>
        </w:rPr>
        <w:t xml:space="preserve">Noteri          : </w:t>
      </w:r>
      <w:r w:rsidR="00BB7355">
        <w:rPr>
          <w:b/>
          <w:bCs/>
          <w:color w:val="000000"/>
        </w:rPr>
        <w:t>Ali</w:t>
      </w:r>
      <w:proofErr w:type="gramEnd"/>
      <w:r w:rsidR="00BB7355">
        <w:rPr>
          <w:b/>
          <w:bCs/>
          <w:color w:val="000000"/>
        </w:rPr>
        <w:t xml:space="preserve"> ERTAN </w:t>
      </w:r>
    </w:p>
    <w:p w14:paraId="49961FBA" w14:textId="1BB395A3" w:rsidR="00060481" w:rsidRPr="00060481" w:rsidRDefault="00BB7355" w:rsidP="00CC2016">
      <w:pPr>
        <w:numPr>
          <w:ilvl w:val="0"/>
          <w:numId w:val="10"/>
        </w:numPr>
        <w:overflowPunct w:val="0"/>
        <w:rPr>
          <w:color w:val="00000A"/>
        </w:rPr>
      </w:pPr>
      <w:r>
        <w:rPr>
          <w:b/>
          <w:bCs/>
          <w:color w:val="000000"/>
        </w:rPr>
        <w:t xml:space="preserve">Telefon </w:t>
      </w:r>
      <w:proofErr w:type="gramStart"/>
      <w:r>
        <w:rPr>
          <w:b/>
          <w:bCs/>
          <w:color w:val="000000"/>
        </w:rPr>
        <w:t>Numarası : 0505</w:t>
      </w:r>
      <w:proofErr w:type="gramEnd"/>
      <w:r>
        <w:rPr>
          <w:b/>
          <w:bCs/>
          <w:color w:val="000000"/>
        </w:rPr>
        <w:t xml:space="preserve"> 623 11 77 </w:t>
      </w:r>
      <w:r w:rsidR="00060481" w:rsidRPr="00060481">
        <w:rPr>
          <w:b/>
          <w:bCs/>
          <w:color w:val="000000"/>
        </w:rPr>
        <w:t xml:space="preserve"> </w:t>
      </w:r>
    </w:p>
    <w:p w14:paraId="4F69B8A5" w14:textId="77777777" w:rsidR="00060481" w:rsidRPr="00060481" w:rsidRDefault="00060481" w:rsidP="00060481"/>
    <w:p w14:paraId="2213442D" w14:textId="77777777" w:rsidR="00360553" w:rsidRDefault="00360553" w:rsidP="00360553">
      <w:pPr>
        <w:tabs>
          <w:tab w:val="left" w:pos="360"/>
        </w:tabs>
        <w:jc w:val="both"/>
        <w:rPr>
          <w:b/>
          <w:color w:val="CC0000"/>
        </w:rPr>
      </w:pPr>
    </w:p>
    <w:p w14:paraId="0C64E9A9" w14:textId="77777777" w:rsidR="00360553" w:rsidRDefault="00360553" w:rsidP="00CC2016">
      <w:pPr>
        <w:pStyle w:val="Balk4"/>
        <w:numPr>
          <w:ilvl w:val="0"/>
          <w:numId w:val="7"/>
        </w:numPr>
        <w:rPr>
          <w:color w:val="CC0000"/>
          <w:sz w:val="24"/>
          <w:szCs w:val="24"/>
        </w:rPr>
      </w:pPr>
      <w:bookmarkStart w:id="324" w:name="_Toc455182152"/>
      <w:bookmarkStart w:id="325" w:name="_Toc92879978"/>
      <w:bookmarkStart w:id="326" w:name="_Toc94867884"/>
      <w:r>
        <w:rPr>
          <w:color w:val="C00000"/>
          <w:sz w:val="24"/>
          <w:szCs w:val="24"/>
        </w:rPr>
        <w:t>BİLİRKİŞİLİK BÖLGE KURULLARI BİLGİLERİ</w:t>
      </w:r>
      <w:bookmarkEnd w:id="324"/>
      <w:bookmarkEnd w:id="325"/>
      <w:bookmarkEnd w:id="326"/>
    </w:p>
    <w:p w14:paraId="75DE55A6" w14:textId="77777777" w:rsidR="00CE40F7" w:rsidRDefault="00CE40F7" w:rsidP="00CE40F7">
      <w:pPr>
        <w:tabs>
          <w:tab w:val="left" w:pos="360"/>
        </w:tabs>
        <w:ind w:left="360"/>
        <w:jc w:val="both"/>
        <w:rPr>
          <w:b/>
          <w:i/>
          <w:iCs/>
          <w:color w:val="0000CC"/>
        </w:rPr>
      </w:pPr>
    </w:p>
    <w:p w14:paraId="25DCD3DB" w14:textId="7061E014" w:rsidR="00CE40F7" w:rsidRPr="00CE40F7" w:rsidRDefault="00CE40F7" w:rsidP="00CE40F7">
      <w:pPr>
        <w:tabs>
          <w:tab w:val="left" w:pos="360"/>
        </w:tabs>
        <w:ind w:left="360"/>
        <w:jc w:val="both"/>
        <w:rPr>
          <w:b/>
          <w:i/>
          <w:iCs/>
          <w:color w:val="0000CC"/>
        </w:rPr>
      </w:pPr>
      <w:r w:rsidRPr="00CE40F7">
        <w:rPr>
          <w:b/>
          <w:i/>
          <w:iCs/>
          <w:color w:val="0000CC"/>
        </w:rPr>
        <w:t xml:space="preserve">Bilirkişi Bölge Kurulu Bulunmamaktadır. </w:t>
      </w:r>
    </w:p>
    <w:p w14:paraId="1664B889" w14:textId="77777777" w:rsidR="00360553" w:rsidRDefault="00360553" w:rsidP="00360553">
      <w:pPr>
        <w:tabs>
          <w:tab w:val="left" w:pos="360"/>
        </w:tabs>
        <w:jc w:val="both"/>
      </w:pPr>
    </w:p>
    <w:p w14:paraId="7884FC2F" w14:textId="7E669EDE" w:rsidR="0025794C" w:rsidRDefault="0025794C" w:rsidP="00360553">
      <w:pPr>
        <w:rPr>
          <w:b/>
          <w:color w:val="CC0000"/>
        </w:rPr>
      </w:pPr>
    </w:p>
    <w:p w14:paraId="41E99798" w14:textId="6EE84C9F" w:rsidR="00E42D6B" w:rsidRDefault="00E42D6B" w:rsidP="00360553">
      <w:pPr>
        <w:rPr>
          <w:b/>
          <w:color w:val="CC0000"/>
        </w:rPr>
      </w:pPr>
    </w:p>
    <w:p w14:paraId="60D06A1F" w14:textId="77777777" w:rsidR="00E42D6B" w:rsidRDefault="00E42D6B" w:rsidP="00360553">
      <w:pPr>
        <w:rPr>
          <w:b/>
          <w:color w:val="CC0000"/>
        </w:rPr>
      </w:pPr>
    </w:p>
    <w:p w14:paraId="237DD044" w14:textId="17FFBB45" w:rsidR="0025794C" w:rsidRPr="0014178B" w:rsidRDefault="00371223" w:rsidP="00F0230E">
      <w:pPr>
        <w:pStyle w:val="Balk3"/>
        <w:rPr>
          <w:rFonts w:ascii="Times New Roman" w:hAnsi="Times New Roman" w:cs="Times New Roman"/>
          <w:color w:val="C00000"/>
          <w:sz w:val="24"/>
          <w:szCs w:val="24"/>
        </w:rPr>
      </w:pPr>
      <w:bookmarkStart w:id="327" w:name="_Toc94867885"/>
      <w:r w:rsidRPr="0014178B">
        <w:rPr>
          <w:rFonts w:ascii="Times New Roman" w:hAnsi="Times New Roman" w:cs="Times New Roman"/>
          <w:color w:val="C00000"/>
          <w:sz w:val="24"/>
          <w:szCs w:val="24"/>
        </w:rPr>
        <w:lastRenderedPageBreak/>
        <w:t>H</w:t>
      </w:r>
      <w:r w:rsidR="0025794C" w:rsidRPr="0014178B">
        <w:rPr>
          <w:rFonts w:ascii="Times New Roman" w:hAnsi="Times New Roman" w:cs="Times New Roman"/>
          <w:color w:val="C00000"/>
          <w:sz w:val="24"/>
          <w:szCs w:val="24"/>
        </w:rPr>
        <w:t>. DİĞER BİLGİLER</w:t>
      </w:r>
      <w:bookmarkEnd w:id="327"/>
    </w:p>
    <w:p w14:paraId="2CAB81E4" w14:textId="77777777" w:rsidR="0025794C" w:rsidRPr="00F0230E" w:rsidRDefault="0025794C" w:rsidP="0025794C">
      <w:pPr>
        <w:jc w:val="both"/>
        <w:rPr>
          <w:b/>
          <w:bCs/>
          <w:i/>
          <w:iCs/>
          <w:color w:val="00B050"/>
        </w:rPr>
      </w:pPr>
    </w:p>
    <w:p w14:paraId="4AA2E2B7" w14:textId="76E84C58" w:rsidR="0025794C" w:rsidRPr="00F6615A" w:rsidRDefault="00F6615A" w:rsidP="00F6615A">
      <w:pPr>
        <w:ind w:firstLine="708"/>
        <w:jc w:val="both"/>
        <w:rPr>
          <w:b/>
          <w:i/>
          <w:color w:val="C00000"/>
        </w:rPr>
      </w:pPr>
      <w:r>
        <w:rPr>
          <w:b/>
          <w:color w:val="C00000"/>
        </w:rPr>
        <w:t xml:space="preserve">1. </w:t>
      </w:r>
      <w:r w:rsidR="0025794C" w:rsidRPr="00F6615A">
        <w:rPr>
          <w:b/>
          <w:color w:val="C00000"/>
        </w:rPr>
        <w:t>Adalet Komisyonu Tarafından Göreve Yeni Başlayan Memurlara ve Diğer Personele Verilen Eğitimler</w:t>
      </w:r>
    </w:p>
    <w:p w14:paraId="65E06CFB" w14:textId="77777777" w:rsidR="0025794C" w:rsidRPr="00CE3EB6"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2E78E31D" w:rsidR="0025794C" w:rsidRPr="00360553" w:rsidRDefault="00BB7355"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5C64637A" w:rsidR="0025794C" w:rsidRPr="00360553" w:rsidRDefault="00D817D9" w:rsidP="006842A0">
            <w:pPr>
              <w:snapToGrid w:val="0"/>
              <w:jc w:val="center"/>
            </w:pPr>
            <w:r>
              <w:t>0</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39702F0B" w:rsidR="0025794C" w:rsidRPr="00360553" w:rsidRDefault="00BB7355"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34C7AF14" w:rsidR="0025794C" w:rsidRPr="00360553" w:rsidRDefault="00D817D9" w:rsidP="006842A0">
            <w:pPr>
              <w:snapToGrid w:val="0"/>
              <w:jc w:val="center"/>
            </w:pPr>
            <w:r>
              <w:t>0</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4C8A8CEF" w:rsidR="0025794C" w:rsidRPr="00360553" w:rsidRDefault="00BB7355"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26484DEC" w:rsidR="0025794C" w:rsidRPr="00360553" w:rsidRDefault="00D817D9" w:rsidP="006842A0">
            <w:pPr>
              <w:snapToGrid w:val="0"/>
              <w:jc w:val="center"/>
            </w:pPr>
            <w:r>
              <w:t>0</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6670E2A2" w:rsidR="0025794C" w:rsidRPr="00360553" w:rsidRDefault="00BB7355" w:rsidP="006842A0">
            <w:pPr>
              <w:snapToGrid w:val="0"/>
              <w:jc w:val="center"/>
            </w:pPr>
            <w:r>
              <w:t>0</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246DFCF9" w:rsidR="0025794C" w:rsidRPr="00360553" w:rsidRDefault="00D817D9" w:rsidP="006842A0">
            <w:pPr>
              <w:snapToGrid w:val="0"/>
              <w:jc w:val="center"/>
            </w:pPr>
            <w:r>
              <w:t>0</w:t>
            </w:r>
          </w:p>
        </w:tc>
      </w:tr>
    </w:tbl>
    <w:p w14:paraId="64826105" w14:textId="77777777" w:rsidR="0025794C" w:rsidRPr="007E0A65" w:rsidRDefault="0025794C" w:rsidP="0025794C">
      <w:pPr>
        <w:ind w:left="720"/>
        <w:jc w:val="center"/>
        <w:rPr>
          <w:color w:val="00B050"/>
        </w:rPr>
      </w:pPr>
    </w:p>
    <w:p w14:paraId="7FD8E76B" w14:textId="77777777" w:rsidR="0025794C" w:rsidRPr="000245E3" w:rsidRDefault="0025794C" w:rsidP="0025794C">
      <w:pPr>
        <w:jc w:val="both"/>
        <w:rPr>
          <w:i/>
          <w:color w:val="2401F9"/>
        </w:rPr>
      </w:pPr>
    </w:p>
    <w:p w14:paraId="4391CF18" w14:textId="77777777" w:rsidR="0025794C" w:rsidRDefault="0025794C" w:rsidP="00360553">
      <w:pPr>
        <w:rPr>
          <w:b/>
          <w:color w:val="CC0000"/>
        </w:rPr>
      </w:pPr>
    </w:p>
    <w:p w14:paraId="21CC8530" w14:textId="77777777" w:rsidR="00E64B52" w:rsidRPr="009A32B1" w:rsidRDefault="00E64B52" w:rsidP="00E64B52">
      <w:pPr>
        <w:pStyle w:val="Balk2"/>
        <w:numPr>
          <w:ilvl w:val="0"/>
          <w:numId w:val="1"/>
        </w:numPr>
        <w:ind w:left="0" w:firstLine="0"/>
        <w:rPr>
          <w:rFonts w:cs="Times New Roman"/>
          <w:color w:val="C00000"/>
          <w:sz w:val="24"/>
          <w:szCs w:val="24"/>
        </w:rPr>
      </w:pPr>
      <w:bookmarkStart w:id="328" w:name="_Toc94867886"/>
      <w:r>
        <w:rPr>
          <w:rFonts w:ascii="Times New Roman" w:eastAsia="Times New Roman" w:hAnsi="Times New Roman" w:cs="Times New Roman"/>
          <w:color w:val="C00000"/>
          <w:sz w:val="24"/>
          <w:szCs w:val="24"/>
        </w:rPr>
        <w:t>3</w:t>
      </w:r>
      <w:r w:rsidRPr="009A32B1">
        <w:rPr>
          <w:rFonts w:ascii="Times New Roman" w:eastAsia="Times New Roman" w:hAnsi="Times New Roman" w:cs="Times New Roman"/>
          <w:color w:val="C00000"/>
          <w:sz w:val="24"/>
          <w:szCs w:val="24"/>
        </w:rPr>
        <w:t xml:space="preserve">. </w:t>
      </w:r>
      <w:r w:rsidRPr="009A32B1">
        <w:rPr>
          <w:rFonts w:ascii="Times New Roman" w:hAnsi="Times New Roman" w:cs="Times New Roman"/>
          <w:color w:val="C00000"/>
          <w:sz w:val="24"/>
          <w:szCs w:val="24"/>
        </w:rPr>
        <w:t>DEĞERLENDİRME ve SONUÇ</w:t>
      </w:r>
      <w:bookmarkEnd w:id="328"/>
      <w:r w:rsidRPr="009A32B1">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23D20B49" w14:textId="77777777" w:rsidR="008F059A" w:rsidRDefault="008F059A" w:rsidP="008F059A">
      <w:pPr>
        <w:pStyle w:val="Default"/>
        <w:jc w:val="both"/>
      </w:pPr>
      <w:r>
        <w:tab/>
        <w:t xml:space="preserve">Demokratik hukuk devletlerinde hesap verilebilirlik ve şeffaflık, kamu hizmetlerinin vazgeçilmez birer unsuru haline gelmiş olup, devlet organlarının işleyişinin ve yürütülen tüm hizmetlerin, kolayca anlaşılabilir ve açık bir şekilde kamuoyuna sunulması gerekmektedir. Bu gereklilik yargı hizmetleri için de geçerlidir. İş bu faaliyet raporu bu bilinçle hareket edilerek önemle ve titizlikle hazırlanmıştır. </w:t>
      </w:r>
    </w:p>
    <w:p w14:paraId="4C07C59D" w14:textId="77777777" w:rsidR="008F059A" w:rsidRDefault="008F059A" w:rsidP="008F059A">
      <w:pPr>
        <w:pStyle w:val="Default"/>
        <w:jc w:val="both"/>
      </w:pPr>
      <w:r>
        <w:tab/>
        <w:t xml:space="preserve">Yargısal faaliyetleri yerine getirirken karşılaşılan fiziksel ve psikolojik zorluklara rağmen yargı mensupları üzerlerine düşen yükümlülükleri hukuk kurallarına bağlı kalarak, yılmadan, </w:t>
      </w:r>
      <w:proofErr w:type="gramStart"/>
      <w:r>
        <w:t>fedakarca</w:t>
      </w:r>
      <w:proofErr w:type="gramEnd"/>
      <w:r>
        <w:t xml:space="preserve">, her hal ve koşulda yerine getirmektedirler ki bu; adalete olan bağlılığın, adaletin gerçekleşip insanlığa hizmet etmesi gerekliliğinin ve aynı zamanda bir yönüyle ahlaki sorumluluğun bir sonucudur. Yargıya olan güvenin azalması toplumun huzur ve barışını derinden etkileyecek, adalete olan inancı temelden sarsacaktır. </w:t>
      </w:r>
      <w:proofErr w:type="gramStart"/>
      <w:r>
        <w:t>Hakimler</w:t>
      </w:r>
      <w:proofErr w:type="gramEnd"/>
      <w:r>
        <w:t xml:space="preserve"> ve Cumhuriyet Savcıları yargıya olan güvenin azalmasına, adalet duygusunun zedelenmesine yol açacak her türlü davranıştan gerek özel gerekse iş hayatlarında kaçınmak zorundadırlar. Bu bağlamda tarafsız ve adil olunduğu kadar tarafsız ve adil görünmek de önemlidir. </w:t>
      </w:r>
    </w:p>
    <w:p w14:paraId="6134E68F" w14:textId="77777777" w:rsidR="008F059A" w:rsidRDefault="008F059A" w:rsidP="008F059A">
      <w:pPr>
        <w:pStyle w:val="Default"/>
        <w:jc w:val="both"/>
      </w:pPr>
      <w:r>
        <w:tab/>
      </w:r>
      <w:proofErr w:type="gramStart"/>
      <w:r>
        <w:t>İnsan Hakları Evrensel Beyannamesi, herkesin, hak ve yükümlülükleri belirlenirken ve kendisine bir suç yüklenirken, davasının bağımsız ve tarafsız bir mahkeme tarafından hakça ve açık olarak görülmesini istemeye hakkı olduğu ilkesini temel ilke olarak tanımakta ve günümüzde, insan hakları ve hukukun üstünlüğü ilkesine bağlı olan her devlette, şeffaflık ilkesinin yargının temel unsuru olduğu evrensel kabul görmektedir.</w:t>
      </w:r>
      <w:proofErr w:type="gramEnd"/>
    </w:p>
    <w:p w14:paraId="09906043" w14:textId="0F43D7A6" w:rsidR="008F059A" w:rsidRDefault="008F059A" w:rsidP="008F059A">
      <w:pPr>
        <w:pStyle w:val="Default"/>
        <w:jc w:val="both"/>
      </w:pPr>
      <w:r>
        <w:tab/>
      </w:r>
      <w:proofErr w:type="gramStart"/>
      <w:r>
        <w:t>Buradan hareketle adaletin tesisi amacıyla her yerde olduğu gibi Bergama Merkez ve mülhakat Dikili ve Kınık Adliyelerinde 2021 yılı içerisinde üstün emek ve gayretle gerçekleştirilen yargısal faaliyetler tüm detaylarıyla yargıda şeffaflığın sağlanması adına kamu hizmetlerinde hesap verilebilirlik ilkesi çerçevesinde 2021 yılı faaliyet raporumuzla kamuoyuna sunulmuş olup raporun faydalı olmasını diliyor ve 2022 yılının Türk Yargı sistemi açısından her yönüyle geçmiş yıllara nazaran daha verimli bir yıl olmasını temenni ediyorum.</w:t>
      </w:r>
      <w:proofErr w:type="gramEnd"/>
    </w:p>
    <w:p w14:paraId="02C9A65D" w14:textId="77777777" w:rsidR="008F059A" w:rsidRDefault="008F059A" w:rsidP="008F059A">
      <w:pPr>
        <w:pStyle w:val="Default"/>
        <w:jc w:val="both"/>
      </w:pPr>
    </w:p>
    <w:p w14:paraId="0CFFDDDC" w14:textId="77777777" w:rsidR="008F059A" w:rsidRDefault="008F059A" w:rsidP="008F059A">
      <w:pPr>
        <w:pStyle w:val="Default"/>
        <w:jc w:val="both"/>
      </w:pPr>
    </w:p>
    <w:p w14:paraId="4EEEEA82" w14:textId="77777777" w:rsidR="008F059A" w:rsidRDefault="008F059A" w:rsidP="008F059A">
      <w:pPr>
        <w:pStyle w:val="Default"/>
        <w:jc w:val="both"/>
      </w:pPr>
    </w:p>
    <w:p w14:paraId="3EA766CB" w14:textId="77777777" w:rsidR="008F059A" w:rsidRDefault="008F059A" w:rsidP="008F059A">
      <w:pPr>
        <w:pStyle w:val="Default"/>
        <w:jc w:val="both"/>
      </w:pPr>
      <w:r>
        <w:tab/>
      </w:r>
      <w:r>
        <w:tab/>
      </w:r>
      <w:r>
        <w:tab/>
      </w:r>
      <w:r>
        <w:tab/>
      </w:r>
      <w:r>
        <w:tab/>
      </w:r>
      <w:r>
        <w:tab/>
      </w:r>
      <w:r>
        <w:tab/>
      </w:r>
      <w:r>
        <w:tab/>
      </w:r>
      <w:r>
        <w:tab/>
      </w:r>
      <w:r>
        <w:rPr>
          <w:b/>
          <w:bCs/>
        </w:rPr>
        <w:t xml:space="preserve">Seçkin ŞENLİK  </w:t>
      </w:r>
    </w:p>
    <w:p w14:paraId="70F84862" w14:textId="16B1E30F" w:rsidR="00E32D7B" w:rsidRDefault="008F059A" w:rsidP="00E42D6B">
      <w:pPr>
        <w:pStyle w:val="Default"/>
        <w:jc w:val="both"/>
        <w:rPr>
          <w:b/>
          <w:color w:val="C00000"/>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t xml:space="preserve">     Adalet Komisyonu Başkanı</w:t>
      </w: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2B80D" w14:textId="77777777" w:rsidR="00412124" w:rsidRDefault="00412124">
      <w:r>
        <w:separator/>
      </w:r>
    </w:p>
  </w:endnote>
  <w:endnote w:type="continuationSeparator" w:id="0">
    <w:p w14:paraId="5C6E417C" w14:textId="77777777" w:rsidR="00412124" w:rsidRDefault="0041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7B6B56" w:rsidRDefault="007B6B56"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63CF2F2C" w:rsidR="007B6B56" w:rsidRDefault="007B6B56">
                          <w:pPr>
                            <w:pStyle w:val="AltBilgi"/>
                          </w:pPr>
                          <w:r>
                            <w:rPr>
                              <w:rStyle w:val="SayfaNumaras"/>
                            </w:rPr>
                            <w:fldChar w:fldCharType="begin"/>
                          </w:r>
                          <w:r>
                            <w:rPr>
                              <w:rStyle w:val="SayfaNumaras"/>
                            </w:rPr>
                            <w:instrText xml:space="preserve"> PAGE </w:instrText>
                          </w:r>
                          <w:r>
                            <w:rPr>
                              <w:rStyle w:val="SayfaNumaras"/>
                            </w:rPr>
                            <w:fldChar w:fldCharType="separate"/>
                          </w:r>
                          <w:r w:rsidR="000F0917">
                            <w:rPr>
                              <w:rStyle w:val="SayfaNumaras"/>
                              <w:noProof/>
                            </w:rPr>
                            <w:t>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F0917">
                            <w:rPr>
                              <w:rStyle w:val="SayfaNumaras"/>
                              <w:noProof/>
                            </w:rPr>
                            <w:t>59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Text Box 1" o:spid="_x0000_s1034"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8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PVRtLx6AgAA/gQA&#10;AA4AAAAAAAAAAAAAAAAALgIAAGRycy9lMm9Eb2MueG1sUEsBAi0AFAAGAAgAAAAhAP6lJBbfAAAA&#10;CQEAAA8AAAAAAAAAAAAAAAAA1AQAAGRycy9kb3ducmV2LnhtbFBLBQYAAAAABAAEAPMAAADgBQAA&#10;AAA=&#10;" stroked="f">
              <v:textbox inset="0,0,0,0">
                <w:txbxContent>
                  <w:p w14:paraId="2DA64039" w14:textId="63CF2F2C" w:rsidR="007B6B56" w:rsidRDefault="007B6B56">
                    <w:pPr>
                      <w:pStyle w:val="AltBilgi"/>
                    </w:pPr>
                    <w:r>
                      <w:rPr>
                        <w:rStyle w:val="SayfaNumaras"/>
                      </w:rPr>
                      <w:fldChar w:fldCharType="begin"/>
                    </w:r>
                    <w:r>
                      <w:rPr>
                        <w:rStyle w:val="SayfaNumaras"/>
                      </w:rPr>
                      <w:instrText xml:space="preserve"> PAGE </w:instrText>
                    </w:r>
                    <w:r>
                      <w:rPr>
                        <w:rStyle w:val="SayfaNumaras"/>
                      </w:rPr>
                      <w:fldChar w:fldCharType="separate"/>
                    </w:r>
                    <w:r w:rsidR="000F0917">
                      <w:rPr>
                        <w:rStyle w:val="SayfaNumaras"/>
                        <w:noProof/>
                      </w:rPr>
                      <w:t>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F0917">
                      <w:rPr>
                        <w:rStyle w:val="SayfaNumaras"/>
                        <w:noProof/>
                      </w:rPr>
                      <w:t>59</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BD0B" w14:textId="77777777" w:rsidR="007B6B56" w:rsidRDefault="007B6B56"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182CF751" wp14:editId="10188CF6">
              <wp:simplePos x="0" y="0"/>
              <wp:positionH relativeFrom="page">
                <wp:posOffset>3048635</wp:posOffset>
              </wp:positionH>
              <wp:positionV relativeFrom="paragraph">
                <wp:posOffset>86360</wp:posOffset>
              </wp:positionV>
              <wp:extent cx="492760" cy="153035"/>
              <wp:effectExtent l="635" t="0" r="1905" b="1905"/>
              <wp:wrapSquare wrapText="largest"/>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E1D7F" w14:textId="150553A6" w:rsidR="007B6B56" w:rsidRDefault="007B6B56">
                          <w:pPr>
                            <w:pStyle w:val="AltBilgi"/>
                          </w:pPr>
                          <w:r>
                            <w:rPr>
                              <w:rStyle w:val="SayfaNumaras"/>
                            </w:rPr>
                            <w:fldChar w:fldCharType="begin"/>
                          </w:r>
                          <w:r>
                            <w:rPr>
                              <w:rStyle w:val="SayfaNumaras"/>
                            </w:rPr>
                            <w:instrText xml:space="preserve"> PAGE </w:instrText>
                          </w:r>
                          <w:r>
                            <w:rPr>
                              <w:rStyle w:val="SayfaNumaras"/>
                            </w:rPr>
                            <w:fldChar w:fldCharType="separate"/>
                          </w:r>
                          <w:r w:rsidR="000F0917">
                            <w:rPr>
                              <w:rStyle w:val="SayfaNumaras"/>
                              <w:noProof/>
                            </w:rPr>
                            <w:t>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F0917">
                            <w:rPr>
                              <w:rStyle w:val="SayfaNumaras"/>
                              <w:noProof/>
                            </w:rPr>
                            <w:t>59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CF751" id="_x0000_t202" coordsize="21600,21600" o:spt="202" path="m,l,21600r21600,l21600,xe">
              <v:stroke joinstyle="miter"/>
              <v:path gradientshapeok="t" o:connecttype="rect"/>
            </v:shapetype>
            <v:shape id="_x0000_s1035"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hRuQV3wCAAAG&#10;BQAADgAAAAAAAAAAAAAAAAAuAgAAZHJzL2Uyb0RvYy54bWxQSwECLQAUAAYACAAAACEA/qUkFt8A&#10;AAAJAQAADwAAAAAAAAAAAAAAAADWBAAAZHJzL2Rvd25yZXYueG1sUEsFBgAAAAAEAAQA8wAAAOIF&#10;AAAAAA==&#10;" stroked="f">
              <v:textbox inset="0,0,0,0">
                <w:txbxContent>
                  <w:p w14:paraId="539E1D7F" w14:textId="150553A6" w:rsidR="007B6B56" w:rsidRDefault="007B6B56">
                    <w:pPr>
                      <w:pStyle w:val="AltBilgi"/>
                    </w:pPr>
                    <w:r>
                      <w:rPr>
                        <w:rStyle w:val="SayfaNumaras"/>
                      </w:rPr>
                      <w:fldChar w:fldCharType="begin"/>
                    </w:r>
                    <w:r>
                      <w:rPr>
                        <w:rStyle w:val="SayfaNumaras"/>
                      </w:rPr>
                      <w:instrText xml:space="preserve"> PAGE </w:instrText>
                    </w:r>
                    <w:r>
                      <w:rPr>
                        <w:rStyle w:val="SayfaNumaras"/>
                      </w:rPr>
                      <w:fldChar w:fldCharType="separate"/>
                    </w:r>
                    <w:r w:rsidR="000F0917">
                      <w:rPr>
                        <w:rStyle w:val="SayfaNumaras"/>
                        <w:noProof/>
                      </w:rPr>
                      <w:t>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F0917">
                      <w:rPr>
                        <w:rStyle w:val="SayfaNumaras"/>
                        <w:noProof/>
                      </w:rPr>
                      <w:t>59</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DE39" w14:textId="77777777" w:rsidR="007B6B56" w:rsidRDefault="007B6B56"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6BCA9A0A" wp14:editId="56846087">
              <wp:simplePos x="0" y="0"/>
              <wp:positionH relativeFrom="page">
                <wp:posOffset>3048635</wp:posOffset>
              </wp:positionH>
              <wp:positionV relativeFrom="paragraph">
                <wp:posOffset>86360</wp:posOffset>
              </wp:positionV>
              <wp:extent cx="492760" cy="153035"/>
              <wp:effectExtent l="635" t="0" r="1905" b="1905"/>
              <wp:wrapSquare wrapText="largest"/>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BF78D" w14:textId="36937D54" w:rsidR="007B6B56" w:rsidRDefault="007B6B56">
                          <w:pPr>
                            <w:pStyle w:val="AltBilgi"/>
                          </w:pPr>
                          <w:r>
                            <w:rPr>
                              <w:rStyle w:val="SayfaNumaras"/>
                            </w:rPr>
                            <w:fldChar w:fldCharType="begin"/>
                          </w:r>
                          <w:r>
                            <w:rPr>
                              <w:rStyle w:val="SayfaNumaras"/>
                            </w:rPr>
                            <w:instrText xml:space="preserve"> PAGE </w:instrText>
                          </w:r>
                          <w:r>
                            <w:rPr>
                              <w:rStyle w:val="SayfaNumaras"/>
                            </w:rPr>
                            <w:fldChar w:fldCharType="separate"/>
                          </w:r>
                          <w:r w:rsidR="00416D64">
                            <w:rPr>
                              <w:rStyle w:val="SayfaNumaras"/>
                              <w:noProof/>
                            </w:rPr>
                            <w:t>52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16D64">
                            <w:rPr>
                              <w:rStyle w:val="SayfaNumaras"/>
                              <w:noProof/>
                            </w:rPr>
                            <w:t>59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A9A0A" id="_x0000_t202" coordsize="21600,21600" o:spt="202" path="m,l,21600r21600,l21600,xe">
              <v:stroke joinstyle="miter"/>
              <v:path gradientshapeok="t" o:connecttype="rect"/>
            </v:shapetype>
            <v:shape id="_x0000_s1036"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xYXkiHwCAAAG&#10;BQAADgAAAAAAAAAAAAAAAAAuAgAAZHJzL2Uyb0RvYy54bWxQSwECLQAUAAYACAAAACEA/qUkFt8A&#10;AAAJAQAADwAAAAAAAAAAAAAAAADWBAAAZHJzL2Rvd25yZXYueG1sUEsFBgAAAAAEAAQA8wAAAOIF&#10;AAAAAA==&#10;" stroked="f">
              <v:textbox inset="0,0,0,0">
                <w:txbxContent>
                  <w:p w14:paraId="1A6BF78D" w14:textId="36937D54" w:rsidR="007B6B56" w:rsidRDefault="007B6B56">
                    <w:pPr>
                      <w:pStyle w:val="AltBilgi"/>
                    </w:pPr>
                    <w:r>
                      <w:rPr>
                        <w:rStyle w:val="SayfaNumaras"/>
                      </w:rPr>
                      <w:fldChar w:fldCharType="begin"/>
                    </w:r>
                    <w:r>
                      <w:rPr>
                        <w:rStyle w:val="SayfaNumaras"/>
                      </w:rPr>
                      <w:instrText xml:space="preserve"> PAGE </w:instrText>
                    </w:r>
                    <w:r>
                      <w:rPr>
                        <w:rStyle w:val="SayfaNumaras"/>
                      </w:rPr>
                      <w:fldChar w:fldCharType="separate"/>
                    </w:r>
                    <w:r w:rsidR="00416D64">
                      <w:rPr>
                        <w:rStyle w:val="SayfaNumaras"/>
                        <w:noProof/>
                      </w:rPr>
                      <w:t>52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16D64">
                      <w:rPr>
                        <w:rStyle w:val="SayfaNumaras"/>
                        <w:noProof/>
                      </w:rPr>
                      <w:t>59</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5453" w14:textId="77777777" w:rsidR="00412124" w:rsidRDefault="00412124">
      <w:r>
        <w:separator/>
      </w:r>
    </w:p>
  </w:footnote>
  <w:footnote w:type="continuationSeparator" w:id="0">
    <w:p w14:paraId="7DACFFAC" w14:textId="77777777" w:rsidR="00412124" w:rsidRDefault="00412124">
      <w:r>
        <w:continuationSeparator/>
      </w:r>
    </w:p>
  </w:footnote>
  <w:footnote w:id="1">
    <w:p w14:paraId="23C4ED86" w14:textId="6F155623" w:rsidR="007B6B56" w:rsidRDefault="007B6B56" w:rsidP="00BD2499">
      <w:pPr>
        <w:pStyle w:val="DipnotMetni"/>
        <w:jc w:val="both"/>
      </w:pPr>
    </w:p>
  </w:footnote>
  <w:footnote w:id="2">
    <w:p w14:paraId="358890F9" w14:textId="769B739A" w:rsidR="007B6B56" w:rsidRDefault="007B6B56" w:rsidP="008629E7">
      <w:pPr>
        <w:pStyle w:val="DipnotMetni"/>
        <w:jc w:val="both"/>
      </w:pPr>
    </w:p>
  </w:footnote>
  <w:footnote w:id="3">
    <w:p w14:paraId="220DF0D6" w14:textId="1790390A" w:rsidR="007B6B56" w:rsidRDefault="007B6B56">
      <w:pPr>
        <w:pStyle w:val="DipnotMetni"/>
        <w:jc w:val="both"/>
      </w:pPr>
    </w:p>
  </w:footnote>
  <w:footnote w:id="4">
    <w:p w14:paraId="2DB0B2CB" w14:textId="32D484D4" w:rsidR="007B6B56" w:rsidRPr="00836990" w:rsidRDefault="007B6B56" w:rsidP="00836990">
      <w:pPr>
        <w:pStyle w:val="NormalWeb"/>
        <w:spacing w:before="0"/>
        <w:jc w:val="both"/>
        <w:rPr>
          <w:sz w:val="18"/>
          <w:szCs w:val="18"/>
        </w:rPr>
      </w:pPr>
    </w:p>
  </w:footnote>
  <w:footnote w:id="5">
    <w:p w14:paraId="0538D3A3" w14:textId="795B0E0E" w:rsidR="007B6B56" w:rsidRDefault="007B6B56" w:rsidP="00836990">
      <w:pPr>
        <w:widowControl w:val="0"/>
        <w:tabs>
          <w:tab w:val="left" w:pos="709"/>
        </w:tabs>
        <w:snapToGrid w:val="0"/>
        <w:spacing w:line="240" w:lineRule="exact"/>
      </w:pPr>
    </w:p>
  </w:footnote>
  <w:footnote w:id="6">
    <w:p w14:paraId="7704A93C" w14:textId="42F6A169" w:rsidR="007B6B56" w:rsidRDefault="007B6B56" w:rsidP="00E42D6B">
      <w:pPr>
        <w:pStyle w:val="NormalWeb"/>
        <w:spacing w:before="0"/>
        <w:jc w:val="both"/>
        <w:rPr>
          <w:b/>
          <w:bCs/>
          <w:sz w:val="18"/>
          <w:szCs w:val="18"/>
        </w:rPr>
      </w:pPr>
      <w:r>
        <w:rPr>
          <w:sz w:val="18"/>
          <w:szCs w:val="18"/>
        </w:rPr>
        <w:tab/>
      </w:r>
    </w:p>
    <w:p w14:paraId="0F69D74C" w14:textId="557463AB" w:rsidR="007B6B56" w:rsidRDefault="007B6B56">
      <w:pPr>
        <w:pStyle w:val="NormalWeb"/>
        <w:contextualSpacing/>
        <w:jc w:val="both"/>
      </w:pPr>
      <w:r>
        <w:rPr>
          <w:b/>
          <w:bCs/>
          <w:sz w:val="18"/>
          <w:szCs w:val="18"/>
        </w:rPr>
        <w:tab/>
      </w:r>
    </w:p>
  </w:footnote>
  <w:footnote w:id="7">
    <w:p w14:paraId="420DB3F0" w14:textId="1159A529" w:rsidR="007B6B56" w:rsidRDefault="007B6B56" w:rsidP="00F3656A">
      <w:pPr>
        <w:pStyle w:val="DipnotMetni"/>
        <w:jc w:val="both"/>
      </w:pPr>
      <w:r>
        <w:tab/>
        <w:t xml:space="preserve"> </w:t>
      </w:r>
    </w:p>
  </w:footnote>
  <w:footnote w:id="8">
    <w:p w14:paraId="22BCE704" w14:textId="0400CAD4" w:rsidR="00E42D6B" w:rsidRDefault="007B6B56" w:rsidP="00E42D6B">
      <w:pPr>
        <w:pStyle w:val="NormalWeb"/>
        <w:spacing w:before="0"/>
        <w:jc w:val="both"/>
        <w:rPr>
          <w:sz w:val="18"/>
          <w:szCs w:val="18"/>
        </w:rPr>
      </w:pPr>
      <w:r>
        <w:rPr>
          <w:sz w:val="18"/>
          <w:szCs w:val="18"/>
        </w:rPr>
        <w:tab/>
      </w:r>
    </w:p>
    <w:p w14:paraId="1963C54C" w14:textId="35760947" w:rsidR="007B6B56" w:rsidRDefault="007B6B56" w:rsidP="00F3656A">
      <w:pPr>
        <w:pStyle w:val="NormalWeb"/>
        <w:contextualSpacing/>
        <w:jc w:val="both"/>
      </w:pPr>
    </w:p>
  </w:footnote>
  <w:footnote w:id="9">
    <w:p w14:paraId="3FFE69A7" w14:textId="1744CA8C" w:rsidR="007B6B56" w:rsidRDefault="007B6B56" w:rsidP="00F3656A">
      <w:pPr>
        <w:pStyle w:val="DipnotMetni"/>
      </w:pPr>
    </w:p>
  </w:footnote>
  <w:footnote w:id="10">
    <w:p w14:paraId="08886E60" w14:textId="41F8DD1E" w:rsidR="007B6B56" w:rsidRDefault="007B6B56" w:rsidP="00E42D6B">
      <w:pPr>
        <w:pStyle w:val="NormalWeb"/>
        <w:spacing w:before="0"/>
        <w:jc w:val="both"/>
      </w:pPr>
      <w:r>
        <w:rPr>
          <w:sz w:val="18"/>
          <w:szCs w:val="18"/>
        </w:rPr>
        <w:tab/>
      </w:r>
    </w:p>
  </w:footnote>
  <w:footnote w:id="11">
    <w:p w14:paraId="75ECEC2D" w14:textId="6C13F57A" w:rsidR="00E42D6B" w:rsidRDefault="00E42D6B" w:rsidP="00E42D6B">
      <w:pPr>
        <w:widowControl w:val="0"/>
        <w:tabs>
          <w:tab w:val="left" w:pos="709"/>
        </w:tabs>
        <w:snapToGrid w:val="0"/>
        <w:spacing w:line="240" w:lineRule="exact"/>
        <w:rPr>
          <w:sz w:val="18"/>
          <w:szCs w:val="18"/>
          <w:lang w:eastAsia="tr-TR"/>
        </w:rPr>
      </w:pPr>
    </w:p>
    <w:p w14:paraId="71DAC663" w14:textId="1734620C" w:rsidR="007B6B56" w:rsidRDefault="007B6B56" w:rsidP="008629E7">
      <w:pPr>
        <w:pStyle w:val="DipnotMetni"/>
      </w:pPr>
      <w:r>
        <w:rPr>
          <w:sz w:val="18"/>
          <w:szCs w:val="18"/>
          <w:lang w:eastAsia="tr-TR"/>
        </w:rPr>
        <w:t>.</w:t>
      </w:r>
    </w:p>
  </w:footnote>
  <w:footnote w:id="12">
    <w:p w14:paraId="1EF83AE7" w14:textId="54241E36" w:rsidR="007B6B56" w:rsidRDefault="007B6B56" w:rsidP="00E42D6B">
      <w:pPr>
        <w:pStyle w:val="NormalWeb"/>
        <w:spacing w:before="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3865"/>
        </w:tabs>
        <w:ind w:left="3865"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AA946310"/>
    <w:name w:val="WW8Num6"/>
    <w:lvl w:ilvl="0">
      <w:start w:val="1"/>
      <w:numFmt w:val="decimal"/>
      <w:lvlText w:val="%1."/>
      <w:lvlJc w:val="left"/>
      <w:pPr>
        <w:tabs>
          <w:tab w:val="num" w:pos="643"/>
        </w:tabs>
        <w:ind w:left="643" w:hanging="360"/>
      </w:pPr>
      <w:rPr>
        <w:rFonts w:hint="default"/>
        <w:b/>
        <w:i w:val="0"/>
        <w:color w:val="C00000"/>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D7B6C88"/>
    <w:multiLevelType w:val="multilevel"/>
    <w:tmpl w:val="D310A3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9C31427"/>
    <w:multiLevelType w:val="hybridMultilevel"/>
    <w:tmpl w:val="93CA23CE"/>
    <w:lvl w:ilvl="0" w:tplc="B9D486F2">
      <w:start w:val="13"/>
      <w:numFmt w:val="decimal"/>
      <w:lvlText w:val="%1."/>
      <w:lvlJc w:val="left"/>
      <w:pPr>
        <w:ind w:left="420" w:hanging="360"/>
      </w:pPr>
      <w:rPr>
        <w:rFonts w:hint="default"/>
      </w:rPr>
    </w:lvl>
    <w:lvl w:ilvl="1" w:tplc="041F0019">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80E6B7F"/>
    <w:multiLevelType w:val="multilevel"/>
    <w:tmpl w:val="CB1C7F62"/>
    <w:lvl w:ilvl="0">
      <w:start w:val="1"/>
      <w:numFmt w:val="none"/>
      <w:pStyle w:val="Balk11"/>
      <w:suff w:val="nothing"/>
      <w:lvlText w:val=""/>
      <w:lvlJc w:val="left"/>
      <w:pPr>
        <w:ind w:left="432" w:hanging="432"/>
      </w:pPr>
    </w:lvl>
    <w:lvl w:ilvl="1">
      <w:start w:val="1"/>
      <w:numFmt w:val="none"/>
      <w:pStyle w:val="Balk21"/>
      <w:suff w:val="nothing"/>
      <w:lvlText w:val=""/>
      <w:lvlJc w:val="left"/>
      <w:pPr>
        <w:ind w:left="576" w:hanging="576"/>
      </w:pPr>
    </w:lvl>
    <w:lvl w:ilvl="2">
      <w:start w:val="1"/>
      <w:numFmt w:val="none"/>
      <w:pStyle w:val="Balk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372D686E"/>
    <w:multiLevelType w:val="multilevel"/>
    <w:tmpl w:val="A1FE1E8C"/>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DA06B63"/>
    <w:multiLevelType w:val="hybridMultilevel"/>
    <w:tmpl w:val="28F47F9E"/>
    <w:lvl w:ilvl="0" w:tplc="C054F450">
      <w:start w:val="13"/>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4" w15:restartNumberingAfterBreak="0">
    <w:nsid w:val="45F5147E"/>
    <w:multiLevelType w:val="multilevel"/>
    <w:tmpl w:val="A1FE1E8C"/>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4D8226F"/>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26" w15:restartNumberingAfterBreak="0">
    <w:nsid w:val="60F85F39"/>
    <w:multiLevelType w:val="multilevel"/>
    <w:tmpl w:val="B08C8F60"/>
    <w:lvl w:ilvl="0">
      <w:start w:val="2"/>
      <w:numFmt w:val="decimal"/>
      <w:lvlText w:val="%1."/>
      <w:lvlJc w:val="left"/>
      <w:pPr>
        <w:tabs>
          <w:tab w:val="num" w:pos="720"/>
        </w:tabs>
        <w:ind w:left="720" w:hanging="360"/>
      </w:pPr>
      <w:rPr>
        <w:b/>
        <w:bCs/>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D723FBE"/>
    <w:multiLevelType w:val="multilevel"/>
    <w:tmpl w:val="A1FE1E8C"/>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8"/>
  </w:num>
  <w:num w:numId="8">
    <w:abstractNumId w:val="25"/>
  </w:num>
  <w:num w:numId="9">
    <w:abstractNumId w:val="23"/>
  </w:num>
  <w:num w:numId="10">
    <w:abstractNumId w:val="1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4"/>
  </w:num>
  <w:num w:numId="14">
    <w:abstractNumId w:val="19"/>
  </w:num>
  <w:num w:numId="15">
    <w:abstractNumId w:val="22"/>
  </w:num>
  <w:num w:numId="16">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4C29"/>
    <w:rsid w:val="000142CC"/>
    <w:rsid w:val="0001748E"/>
    <w:rsid w:val="000245E3"/>
    <w:rsid w:val="00024AD4"/>
    <w:rsid w:val="00024DA6"/>
    <w:rsid w:val="000252CE"/>
    <w:rsid w:val="00026BCF"/>
    <w:rsid w:val="000341D2"/>
    <w:rsid w:val="0004094E"/>
    <w:rsid w:val="000464C0"/>
    <w:rsid w:val="00055BB4"/>
    <w:rsid w:val="00060481"/>
    <w:rsid w:val="00061956"/>
    <w:rsid w:val="00066B53"/>
    <w:rsid w:val="000706D8"/>
    <w:rsid w:val="000743F0"/>
    <w:rsid w:val="00076CE7"/>
    <w:rsid w:val="00077EFD"/>
    <w:rsid w:val="00093848"/>
    <w:rsid w:val="000A58CC"/>
    <w:rsid w:val="000A68B8"/>
    <w:rsid w:val="000B4B20"/>
    <w:rsid w:val="000C1981"/>
    <w:rsid w:val="000C543F"/>
    <w:rsid w:val="000D56EE"/>
    <w:rsid w:val="000E20B9"/>
    <w:rsid w:val="000E69DE"/>
    <w:rsid w:val="000F0917"/>
    <w:rsid w:val="0011211A"/>
    <w:rsid w:val="00112B77"/>
    <w:rsid w:val="00117B67"/>
    <w:rsid w:val="001218EA"/>
    <w:rsid w:val="001238C2"/>
    <w:rsid w:val="001250DA"/>
    <w:rsid w:val="00131F9B"/>
    <w:rsid w:val="00134294"/>
    <w:rsid w:val="00134F49"/>
    <w:rsid w:val="00136C88"/>
    <w:rsid w:val="0014178B"/>
    <w:rsid w:val="00144511"/>
    <w:rsid w:val="001546E9"/>
    <w:rsid w:val="001572D9"/>
    <w:rsid w:val="00157D7A"/>
    <w:rsid w:val="001605DB"/>
    <w:rsid w:val="00173FCC"/>
    <w:rsid w:val="00174515"/>
    <w:rsid w:val="00175AB2"/>
    <w:rsid w:val="00182993"/>
    <w:rsid w:val="0018322A"/>
    <w:rsid w:val="00184A56"/>
    <w:rsid w:val="00185342"/>
    <w:rsid w:val="0018558A"/>
    <w:rsid w:val="00191CD1"/>
    <w:rsid w:val="00192CC0"/>
    <w:rsid w:val="001A11C3"/>
    <w:rsid w:val="001A196A"/>
    <w:rsid w:val="001A525D"/>
    <w:rsid w:val="001A5356"/>
    <w:rsid w:val="001B1DB1"/>
    <w:rsid w:val="001D64A3"/>
    <w:rsid w:val="001D7657"/>
    <w:rsid w:val="001E2541"/>
    <w:rsid w:val="001E3E59"/>
    <w:rsid w:val="001E5364"/>
    <w:rsid w:val="001E54CC"/>
    <w:rsid w:val="001F008C"/>
    <w:rsid w:val="001F1E41"/>
    <w:rsid w:val="001F62CE"/>
    <w:rsid w:val="00205FAF"/>
    <w:rsid w:val="00207DB5"/>
    <w:rsid w:val="002159A6"/>
    <w:rsid w:val="00226184"/>
    <w:rsid w:val="00227806"/>
    <w:rsid w:val="00235524"/>
    <w:rsid w:val="002520ED"/>
    <w:rsid w:val="0025477E"/>
    <w:rsid w:val="00257866"/>
    <w:rsid w:val="0025794C"/>
    <w:rsid w:val="00257982"/>
    <w:rsid w:val="002637F8"/>
    <w:rsid w:val="002676F4"/>
    <w:rsid w:val="00285311"/>
    <w:rsid w:val="002855A8"/>
    <w:rsid w:val="002911CA"/>
    <w:rsid w:val="0029753D"/>
    <w:rsid w:val="00297EC6"/>
    <w:rsid w:val="002A2835"/>
    <w:rsid w:val="002A5C87"/>
    <w:rsid w:val="002B1F34"/>
    <w:rsid w:val="002B4840"/>
    <w:rsid w:val="002C10E5"/>
    <w:rsid w:val="002D0585"/>
    <w:rsid w:val="002D1061"/>
    <w:rsid w:val="002D41E9"/>
    <w:rsid w:val="002D74BE"/>
    <w:rsid w:val="002E0D61"/>
    <w:rsid w:val="002E3C8D"/>
    <w:rsid w:val="002E5A44"/>
    <w:rsid w:val="002E72BE"/>
    <w:rsid w:val="002F5A24"/>
    <w:rsid w:val="00304CFD"/>
    <w:rsid w:val="003066AB"/>
    <w:rsid w:val="00306BA0"/>
    <w:rsid w:val="003163B8"/>
    <w:rsid w:val="00320334"/>
    <w:rsid w:val="003208B2"/>
    <w:rsid w:val="00325B4E"/>
    <w:rsid w:val="00342FFC"/>
    <w:rsid w:val="00355E92"/>
    <w:rsid w:val="00360553"/>
    <w:rsid w:val="00361557"/>
    <w:rsid w:val="00364380"/>
    <w:rsid w:val="00365798"/>
    <w:rsid w:val="00371223"/>
    <w:rsid w:val="003712F0"/>
    <w:rsid w:val="00381AB7"/>
    <w:rsid w:val="003851D8"/>
    <w:rsid w:val="003860FD"/>
    <w:rsid w:val="00392E54"/>
    <w:rsid w:val="003A3B84"/>
    <w:rsid w:val="003B241B"/>
    <w:rsid w:val="003B621F"/>
    <w:rsid w:val="003C3D57"/>
    <w:rsid w:val="003C48D8"/>
    <w:rsid w:val="003C5D73"/>
    <w:rsid w:val="003E2252"/>
    <w:rsid w:val="003E7DAC"/>
    <w:rsid w:val="003F0B43"/>
    <w:rsid w:val="003F34C4"/>
    <w:rsid w:val="0040183B"/>
    <w:rsid w:val="004023EF"/>
    <w:rsid w:val="00404860"/>
    <w:rsid w:val="00406ADE"/>
    <w:rsid w:val="00407D60"/>
    <w:rsid w:val="0041004E"/>
    <w:rsid w:val="00412124"/>
    <w:rsid w:val="00415E35"/>
    <w:rsid w:val="00416D64"/>
    <w:rsid w:val="0042604F"/>
    <w:rsid w:val="00444DF7"/>
    <w:rsid w:val="00450292"/>
    <w:rsid w:val="00454345"/>
    <w:rsid w:val="004575A2"/>
    <w:rsid w:val="0046076A"/>
    <w:rsid w:val="00463003"/>
    <w:rsid w:val="004633DF"/>
    <w:rsid w:val="00464A11"/>
    <w:rsid w:val="00465901"/>
    <w:rsid w:val="0047782E"/>
    <w:rsid w:val="0047793F"/>
    <w:rsid w:val="004857FE"/>
    <w:rsid w:val="00495A83"/>
    <w:rsid w:val="004970AD"/>
    <w:rsid w:val="00497788"/>
    <w:rsid w:val="004A78BC"/>
    <w:rsid w:val="004A79D9"/>
    <w:rsid w:val="004B6782"/>
    <w:rsid w:val="004B68B4"/>
    <w:rsid w:val="004B7E58"/>
    <w:rsid w:val="004C2EC6"/>
    <w:rsid w:val="004C480B"/>
    <w:rsid w:val="004C59C4"/>
    <w:rsid w:val="004C6589"/>
    <w:rsid w:val="004C6D2A"/>
    <w:rsid w:val="004D1376"/>
    <w:rsid w:val="004D45F9"/>
    <w:rsid w:val="004E4263"/>
    <w:rsid w:val="004F22D1"/>
    <w:rsid w:val="004F28A5"/>
    <w:rsid w:val="004F2A4C"/>
    <w:rsid w:val="004F302C"/>
    <w:rsid w:val="004F42F2"/>
    <w:rsid w:val="00507D6D"/>
    <w:rsid w:val="00514DC8"/>
    <w:rsid w:val="00522570"/>
    <w:rsid w:val="00526773"/>
    <w:rsid w:val="00544566"/>
    <w:rsid w:val="00545A54"/>
    <w:rsid w:val="00550C15"/>
    <w:rsid w:val="00555070"/>
    <w:rsid w:val="005564FE"/>
    <w:rsid w:val="00556EB1"/>
    <w:rsid w:val="00560C41"/>
    <w:rsid w:val="00561655"/>
    <w:rsid w:val="00561FBA"/>
    <w:rsid w:val="00571977"/>
    <w:rsid w:val="005744A0"/>
    <w:rsid w:val="00581D91"/>
    <w:rsid w:val="00582B70"/>
    <w:rsid w:val="00590E90"/>
    <w:rsid w:val="00595C2C"/>
    <w:rsid w:val="005A42D4"/>
    <w:rsid w:val="005A51E8"/>
    <w:rsid w:val="005B1D15"/>
    <w:rsid w:val="005C28EF"/>
    <w:rsid w:val="005C49C0"/>
    <w:rsid w:val="005C769A"/>
    <w:rsid w:val="005D25CE"/>
    <w:rsid w:val="005D3666"/>
    <w:rsid w:val="005E3415"/>
    <w:rsid w:val="005E6C6B"/>
    <w:rsid w:val="005F0448"/>
    <w:rsid w:val="005F6270"/>
    <w:rsid w:val="005F7277"/>
    <w:rsid w:val="006000D5"/>
    <w:rsid w:val="00602004"/>
    <w:rsid w:val="00603CBA"/>
    <w:rsid w:val="00616938"/>
    <w:rsid w:val="00627BF0"/>
    <w:rsid w:val="00627E53"/>
    <w:rsid w:val="00630728"/>
    <w:rsid w:val="00640872"/>
    <w:rsid w:val="00641273"/>
    <w:rsid w:val="006413D8"/>
    <w:rsid w:val="00641513"/>
    <w:rsid w:val="0064739B"/>
    <w:rsid w:val="00652ABF"/>
    <w:rsid w:val="00662CB5"/>
    <w:rsid w:val="00682065"/>
    <w:rsid w:val="00683D02"/>
    <w:rsid w:val="006842A0"/>
    <w:rsid w:val="00686640"/>
    <w:rsid w:val="00686766"/>
    <w:rsid w:val="006958A8"/>
    <w:rsid w:val="006B4479"/>
    <w:rsid w:val="006B605A"/>
    <w:rsid w:val="006B60B3"/>
    <w:rsid w:val="006C0570"/>
    <w:rsid w:val="006C7A56"/>
    <w:rsid w:val="006F497C"/>
    <w:rsid w:val="007011CB"/>
    <w:rsid w:val="00707B67"/>
    <w:rsid w:val="00716CFC"/>
    <w:rsid w:val="00730ED7"/>
    <w:rsid w:val="00745604"/>
    <w:rsid w:val="0075352F"/>
    <w:rsid w:val="007557A8"/>
    <w:rsid w:val="00756AC4"/>
    <w:rsid w:val="007573F0"/>
    <w:rsid w:val="00770857"/>
    <w:rsid w:val="00775AD8"/>
    <w:rsid w:val="007812BD"/>
    <w:rsid w:val="00791356"/>
    <w:rsid w:val="007979D4"/>
    <w:rsid w:val="007A49B3"/>
    <w:rsid w:val="007B3A86"/>
    <w:rsid w:val="007B6B56"/>
    <w:rsid w:val="007C2509"/>
    <w:rsid w:val="007C2A59"/>
    <w:rsid w:val="007C34AD"/>
    <w:rsid w:val="007C4CF3"/>
    <w:rsid w:val="007C7427"/>
    <w:rsid w:val="007D39A0"/>
    <w:rsid w:val="007D4CAB"/>
    <w:rsid w:val="007D5F77"/>
    <w:rsid w:val="007D6991"/>
    <w:rsid w:val="007E0A65"/>
    <w:rsid w:val="007E5023"/>
    <w:rsid w:val="007F2571"/>
    <w:rsid w:val="007F2AE8"/>
    <w:rsid w:val="007F5422"/>
    <w:rsid w:val="00801479"/>
    <w:rsid w:val="008041DA"/>
    <w:rsid w:val="008057FE"/>
    <w:rsid w:val="00806519"/>
    <w:rsid w:val="00807086"/>
    <w:rsid w:val="00816E85"/>
    <w:rsid w:val="00817405"/>
    <w:rsid w:val="008259D5"/>
    <w:rsid w:val="00825D3F"/>
    <w:rsid w:val="00826666"/>
    <w:rsid w:val="0083177B"/>
    <w:rsid w:val="00836990"/>
    <w:rsid w:val="008629E7"/>
    <w:rsid w:val="00863E2E"/>
    <w:rsid w:val="008645C3"/>
    <w:rsid w:val="00867BCA"/>
    <w:rsid w:val="00871FF6"/>
    <w:rsid w:val="00876A9E"/>
    <w:rsid w:val="00882D99"/>
    <w:rsid w:val="00882E8E"/>
    <w:rsid w:val="00884FC6"/>
    <w:rsid w:val="008914EB"/>
    <w:rsid w:val="008972E3"/>
    <w:rsid w:val="008A0BE9"/>
    <w:rsid w:val="008C52A8"/>
    <w:rsid w:val="008D1B05"/>
    <w:rsid w:val="008D25B6"/>
    <w:rsid w:val="008E74F7"/>
    <w:rsid w:val="008F059A"/>
    <w:rsid w:val="008F18EB"/>
    <w:rsid w:val="008F3E64"/>
    <w:rsid w:val="008F4F98"/>
    <w:rsid w:val="008F66EF"/>
    <w:rsid w:val="00902DD8"/>
    <w:rsid w:val="00904017"/>
    <w:rsid w:val="0090795C"/>
    <w:rsid w:val="009145DD"/>
    <w:rsid w:val="00920E6F"/>
    <w:rsid w:val="00925607"/>
    <w:rsid w:val="00934B20"/>
    <w:rsid w:val="009352BC"/>
    <w:rsid w:val="009407D4"/>
    <w:rsid w:val="00941665"/>
    <w:rsid w:val="00943263"/>
    <w:rsid w:val="0095627A"/>
    <w:rsid w:val="0096271F"/>
    <w:rsid w:val="009651BF"/>
    <w:rsid w:val="00971A2E"/>
    <w:rsid w:val="00972966"/>
    <w:rsid w:val="009729C9"/>
    <w:rsid w:val="00973A34"/>
    <w:rsid w:val="00981742"/>
    <w:rsid w:val="00981C48"/>
    <w:rsid w:val="00984258"/>
    <w:rsid w:val="00992765"/>
    <w:rsid w:val="009930D4"/>
    <w:rsid w:val="009933FB"/>
    <w:rsid w:val="009A0CB4"/>
    <w:rsid w:val="009A1F4D"/>
    <w:rsid w:val="009A32B1"/>
    <w:rsid w:val="009A6779"/>
    <w:rsid w:val="009B0ABD"/>
    <w:rsid w:val="009B735C"/>
    <w:rsid w:val="009C24C5"/>
    <w:rsid w:val="009C5356"/>
    <w:rsid w:val="009D36D3"/>
    <w:rsid w:val="009D55C2"/>
    <w:rsid w:val="009E010A"/>
    <w:rsid w:val="009E1A86"/>
    <w:rsid w:val="009E5939"/>
    <w:rsid w:val="009F23EE"/>
    <w:rsid w:val="009F29E1"/>
    <w:rsid w:val="00A01119"/>
    <w:rsid w:val="00A1072E"/>
    <w:rsid w:val="00A114DB"/>
    <w:rsid w:val="00A11A4F"/>
    <w:rsid w:val="00A17C4C"/>
    <w:rsid w:val="00A30D5B"/>
    <w:rsid w:val="00A34237"/>
    <w:rsid w:val="00A40647"/>
    <w:rsid w:val="00A60332"/>
    <w:rsid w:val="00A61A04"/>
    <w:rsid w:val="00A70CE7"/>
    <w:rsid w:val="00A73998"/>
    <w:rsid w:val="00A8089A"/>
    <w:rsid w:val="00A82D6C"/>
    <w:rsid w:val="00A83C30"/>
    <w:rsid w:val="00A84257"/>
    <w:rsid w:val="00A845EB"/>
    <w:rsid w:val="00A90A4F"/>
    <w:rsid w:val="00A9256E"/>
    <w:rsid w:val="00AA03F2"/>
    <w:rsid w:val="00AB2E55"/>
    <w:rsid w:val="00AB3AC8"/>
    <w:rsid w:val="00AC42EF"/>
    <w:rsid w:val="00AC53C3"/>
    <w:rsid w:val="00AC5B1A"/>
    <w:rsid w:val="00AD1039"/>
    <w:rsid w:val="00AD2078"/>
    <w:rsid w:val="00AD7D49"/>
    <w:rsid w:val="00AE268B"/>
    <w:rsid w:val="00AE4B28"/>
    <w:rsid w:val="00AE5ED0"/>
    <w:rsid w:val="00AE6B8A"/>
    <w:rsid w:val="00AE7099"/>
    <w:rsid w:val="00AF009B"/>
    <w:rsid w:val="00B113EB"/>
    <w:rsid w:val="00B14997"/>
    <w:rsid w:val="00B207A8"/>
    <w:rsid w:val="00B219D7"/>
    <w:rsid w:val="00B26437"/>
    <w:rsid w:val="00B36FD5"/>
    <w:rsid w:val="00B37C2C"/>
    <w:rsid w:val="00B40B9E"/>
    <w:rsid w:val="00B60CA6"/>
    <w:rsid w:val="00B62DEA"/>
    <w:rsid w:val="00B7249B"/>
    <w:rsid w:val="00B73DAE"/>
    <w:rsid w:val="00B746FC"/>
    <w:rsid w:val="00B83ED9"/>
    <w:rsid w:val="00B85BC8"/>
    <w:rsid w:val="00B97CA6"/>
    <w:rsid w:val="00BA06D7"/>
    <w:rsid w:val="00BA6228"/>
    <w:rsid w:val="00BA694E"/>
    <w:rsid w:val="00BB0595"/>
    <w:rsid w:val="00BB1338"/>
    <w:rsid w:val="00BB678B"/>
    <w:rsid w:val="00BB7355"/>
    <w:rsid w:val="00BC3DDD"/>
    <w:rsid w:val="00BC64D4"/>
    <w:rsid w:val="00BC7A71"/>
    <w:rsid w:val="00BD2499"/>
    <w:rsid w:val="00BD5468"/>
    <w:rsid w:val="00BD7179"/>
    <w:rsid w:val="00BE50D9"/>
    <w:rsid w:val="00BE7E71"/>
    <w:rsid w:val="00BF217A"/>
    <w:rsid w:val="00BF28F0"/>
    <w:rsid w:val="00C13336"/>
    <w:rsid w:val="00C142B9"/>
    <w:rsid w:val="00C15C2F"/>
    <w:rsid w:val="00C23419"/>
    <w:rsid w:val="00C270CD"/>
    <w:rsid w:val="00C33FF2"/>
    <w:rsid w:val="00C348D3"/>
    <w:rsid w:val="00C379EB"/>
    <w:rsid w:val="00C403A1"/>
    <w:rsid w:val="00C46FE2"/>
    <w:rsid w:val="00C60EAA"/>
    <w:rsid w:val="00C612C6"/>
    <w:rsid w:val="00C618AB"/>
    <w:rsid w:val="00C67B6E"/>
    <w:rsid w:val="00C67E5B"/>
    <w:rsid w:val="00C70D76"/>
    <w:rsid w:val="00C83060"/>
    <w:rsid w:val="00C8328F"/>
    <w:rsid w:val="00C91CB4"/>
    <w:rsid w:val="00C92EE0"/>
    <w:rsid w:val="00C9551B"/>
    <w:rsid w:val="00C95A23"/>
    <w:rsid w:val="00CA44A4"/>
    <w:rsid w:val="00CA6BD8"/>
    <w:rsid w:val="00CA7130"/>
    <w:rsid w:val="00CB3BA5"/>
    <w:rsid w:val="00CC2016"/>
    <w:rsid w:val="00CC28BF"/>
    <w:rsid w:val="00CD3DB2"/>
    <w:rsid w:val="00CD43ED"/>
    <w:rsid w:val="00CD76F0"/>
    <w:rsid w:val="00CE3EB6"/>
    <w:rsid w:val="00CE40F7"/>
    <w:rsid w:val="00CE5407"/>
    <w:rsid w:val="00CE5FBF"/>
    <w:rsid w:val="00CF0069"/>
    <w:rsid w:val="00CF2964"/>
    <w:rsid w:val="00CF593A"/>
    <w:rsid w:val="00CF6F74"/>
    <w:rsid w:val="00D0670B"/>
    <w:rsid w:val="00D06BB2"/>
    <w:rsid w:val="00D078D0"/>
    <w:rsid w:val="00D10A05"/>
    <w:rsid w:val="00D1475D"/>
    <w:rsid w:val="00D15414"/>
    <w:rsid w:val="00D156BA"/>
    <w:rsid w:val="00D2121D"/>
    <w:rsid w:val="00D24442"/>
    <w:rsid w:val="00D27063"/>
    <w:rsid w:val="00D3079C"/>
    <w:rsid w:val="00D32314"/>
    <w:rsid w:val="00D34CD9"/>
    <w:rsid w:val="00D37533"/>
    <w:rsid w:val="00D430E5"/>
    <w:rsid w:val="00D44F68"/>
    <w:rsid w:val="00D50702"/>
    <w:rsid w:val="00D50DD9"/>
    <w:rsid w:val="00D51FA6"/>
    <w:rsid w:val="00D53FE5"/>
    <w:rsid w:val="00D57A22"/>
    <w:rsid w:val="00D626B5"/>
    <w:rsid w:val="00D62CBD"/>
    <w:rsid w:val="00D637E0"/>
    <w:rsid w:val="00D773AA"/>
    <w:rsid w:val="00D817D9"/>
    <w:rsid w:val="00D86C3B"/>
    <w:rsid w:val="00D87A99"/>
    <w:rsid w:val="00D9314E"/>
    <w:rsid w:val="00D93B0E"/>
    <w:rsid w:val="00D94446"/>
    <w:rsid w:val="00D96709"/>
    <w:rsid w:val="00D96F2B"/>
    <w:rsid w:val="00DB28C1"/>
    <w:rsid w:val="00DB2E0D"/>
    <w:rsid w:val="00DB668E"/>
    <w:rsid w:val="00DB6856"/>
    <w:rsid w:val="00DC1164"/>
    <w:rsid w:val="00DC26F0"/>
    <w:rsid w:val="00DC376C"/>
    <w:rsid w:val="00DD2782"/>
    <w:rsid w:val="00DD7B80"/>
    <w:rsid w:val="00DE0321"/>
    <w:rsid w:val="00DE3412"/>
    <w:rsid w:val="00DE342D"/>
    <w:rsid w:val="00DF0EEC"/>
    <w:rsid w:val="00DF15EC"/>
    <w:rsid w:val="00DF249D"/>
    <w:rsid w:val="00DF4F8C"/>
    <w:rsid w:val="00DF74AE"/>
    <w:rsid w:val="00E14728"/>
    <w:rsid w:val="00E15E7F"/>
    <w:rsid w:val="00E23274"/>
    <w:rsid w:val="00E245F6"/>
    <w:rsid w:val="00E31688"/>
    <w:rsid w:val="00E32D7B"/>
    <w:rsid w:val="00E33113"/>
    <w:rsid w:val="00E3665B"/>
    <w:rsid w:val="00E427F2"/>
    <w:rsid w:val="00E42D6B"/>
    <w:rsid w:val="00E43468"/>
    <w:rsid w:val="00E43FA4"/>
    <w:rsid w:val="00E47163"/>
    <w:rsid w:val="00E5233F"/>
    <w:rsid w:val="00E52B63"/>
    <w:rsid w:val="00E54243"/>
    <w:rsid w:val="00E64B52"/>
    <w:rsid w:val="00E650FA"/>
    <w:rsid w:val="00E81C08"/>
    <w:rsid w:val="00E876EF"/>
    <w:rsid w:val="00E91BBE"/>
    <w:rsid w:val="00EA1416"/>
    <w:rsid w:val="00EA164A"/>
    <w:rsid w:val="00EA322D"/>
    <w:rsid w:val="00EA3925"/>
    <w:rsid w:val="00EB12D0"/>
    <w:rsid w:val="00EB48A5"/>
    <w:rsid w:val="00EB6F8D"/>
    <w:rsid w:val="00ED094D"/>
    <w:rsid w:val="00ED17AB"/>
    <w:rsid w:val="00ED3215"/>
    <w:rsid w:val="00EE0C7D"/>
    <w:rsid w:val="00EE1BDA"/>
    <w:rsid w:val="00EE410A"/>
    <w:rsid w:val="00EF4118"/>
    <w:rsid w:val="00EF6DB0"/>
    <w:rsid w:val="00F0230E"/>
    <w:rsid w:val="00F06667"/>
    <w:rsid w:val="00F13A45"/>
    <w:rsid w:val="00F22A99"/>
    <w:rsid w:val="00F2327A"/>
    <w:rsid w:val="00F3070B"/>
    <w:rsid w:val="00F3135E"/>
    <w:rsid w:val="00F3656A"/>
    <w:rsid w:val="00F36628"/>
    <w:rsid w:val="00F448CB"/>
    <w:rsid w:val="00F4547C"/>
    <w:rsid w:val="00F51B64"/>
    <w:rsid w:val="00F52802"/>
    <w:rsid w:val="00F57CE5"/>
    <w:rsid w:val="00F61D25"/>
    <w:rsid w:val="00F61D70"/>
    <w:rsid w:val="00F6615A"/>
    <w:rsid w:val="00F67929"/>
    <w:rsid w:val="00F67D3B"/>
    <w:rsid w:val="00F701D7"/>
    <w:rsid w:val="00F763E4"/>
    <w:rsid w:val="00F80538"/>
    <w:rsid w:val="00F91E3E"/>
    <w:rsid w:val="00F953E2"/>
    <w:rsid w:val="00F965CA"/>
    <w:rsid w:val="00FA590B"/>
    <w:rsid w:val="00FB76FB"/>
    <w:rsid w:val="00FD4792"/>
    <w:rsid w:val="00FE7D4D"/>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qFormat/>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qFormat/>
    <w:pPr>
      <w:suppressAutoHyphens w:val="0"/>
      <w:spacing w:before="280" w:after="280"/>
    </w:pPr>
  </w:style>
  <w:style w:type="paragraph" w:customStyle="1" w:styleId="ereveerii">
    <w:name w:val="Çerçeve İçeriği"/>
    <w:basedOn w:val="Normal"/>
    <w:qFormat/>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qFormat/>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qFormat/>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paragraph" w:customStyle="1" w:styleId="ereveerii0">
    <w:name w:val="ereveerii"/>
    <w:basedOn w:val="Normal"/>
    <w:rsid w:val="004D1376"/>
    <w:pPr>
      <w:suppressAutoHyphens w:val="0"/>
      <w:spacing w:before="100" w:beforeAutospacing="1" w:after="100" w:afterAutospacing="1"/>
    </w:pPr>
    <w:rPr>
      <w:lang w:eastAsia="tr-TR"/>
    </w:rPr>
  </w:style>
  <w:style w:type="paragraph" w:customStyle="1" w:styleId="Default">
    <w:name w:val="Default"/>
    <w:qFormat/>
    <w:rsid w:val="009A6779"/>
    <w:pPr>
      <w:widowControl w:val="0"/>
      <w:overflowPunct w:val="0"/>
    </w:pPr>
    <w:rPr>
      <w:color w:val="000000"/>
    </w:rPr>
  </w:style>
  <w:style w:type="paragraph" w:customStyle="1" w:styleId="Balk11">
    <w:name w:val="Başlık 11"/>
    <w:basedOn w:val="Normal"/>
    <w:next w:val="Normal"/>
    <w:qFormat/>
    <w:rsid w:val="008F059A"/>
    <w:pPr>
      <w:keepNext/>
      <w:numPr>
        <w:numId w:val="11"/>
      </w:numPr>
      <w:overflowPunct w:val="0"/>
      <w:spacing w:before="240" w:after="60"/>
      <w:outlineLvl w:val="0"/>
    </w:pPr>
    <w:rPr>
      <w:rFonts w:ascii="Cambria" w:hAnsi="Cambria"/>
      <w:b/>
      <w:bCs/>
      <w:color w:val="00000A"/>
      <w:sz w:val="32"/>
      <w:szCs w:val="32"/>
    </w:rPr>
  </w:style>
  <w:style w:type="paragraph" w:customStyle="1" w:styleId="Balk21">
    <w:name w:val="Başlık 21"/>
    <w:basedOn w:val="Normal"/>
    <w:qFormat/>
    <w:rsid w:val="008F059A"/>
    <w:pPr>
      <w:keepNext/>
      <w:numPr>
        <w:ilvl w:val="1"/>
        <w:numId w:val="11"/>
      </w:numPr>
      <w:overflowPunct w:val="0"/>
      <w:spacing w:before="200" w:after="120"/>
      <w:outlineLvl w:val="1"/>
    </w:pPr>
    <w:rPr>
      <w:rFonts w:ascii="Arial" w:eastAsia="Microsoft YaHei" w:hAnsi="Arial" w:cs="Mangal"/>
      <w:b/>
      <w:bCs/>
      <w:color w:val="00000A"/>
      <w:sz w:val="32"/>
      <w:szCs w:val="32"/>
    </w:rPr>
  </w:style>
  <w:style w:type="paragraph" w:customStyle="1" w:styleId="Balk31">
    <w:name w:val="Başlık 31"/>
    <w:basedOn w:val="Normal"/>
    <w:qFormat/>
    <w:rsid w:val="008F059A"/>
    <w:pPr>
      <w:keepNext/>
      <w:numPr>
        <w:ilvl w:val="2"/>
        <w:numId w:val="11"/>
      </w:numPr>
      <w:overflowPunct w:val="0"/>
      <w:spacing w:before="140" w:after="120"/>
      <w:outlineLvl w:val="2"/>
    </w:pPr>
    <w:rPr>
      <w:rFonts w:ascii="Arial" w:eastAsia="Microsoft YaHei" w:hAnsi="Arial" w:cs="Mangal"/>
      <w:b/>
      <w:bCs/>
      <w:color w:val="00000A"/>
      <w:sz w:val="28"/>
      <w:szCs w:val="28"/>
    </w:rPr>
  </w:style>
  <w:style w:type="character" w:customStyle="1" w:styleId="DipnotSabitleyicisi">
    <w:name w:val="Dipnot Sabitleyicisi"/>
    <w:rsid w:val="008629E7"/>
    <w:rPr>
      <w:vertAlign w:val="superscript"/>
    </w:rPr>
  </w:style>
  <w:style w:type="table" w:customStyle="1" w:styleId="TabloKlavuzu1">
    <w:name w:val="Tablo Kılavuzu1"/>
    <w:basedOn w:val="NormalTablo"/>
    <w:next w:val="TabloKlavuzu"/>
    <w:rsid w:val="008629E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9191">
      <w:bodyDiv w:val="1"/>
      <w:marLeft w:val="0"/>
      <w:marRight w:val="0"/>
      <w:marTop w:val="0"/>
      <w:marBottom w:val="0"/>
      <w:divBdr>
        <w:top w:val="none" w:sz="0" w:space="0" w:color="auto"/>
        <w:left w:val="none" w:sz="0" w:space="0" w:color="auto"/>
        <w:bottom w:val="none" w:sz="0" w:space="0" w:color="auto"/>
        <w:right w:val="none" w:sz="0" w:space="0" w:color="auto"/>
      </w:divBdr>
    </w:div>
    <w:div w:id="1484853828">
      <w:bodyDiv w:val="1"/>
      <w:marLeft w:val="0"/>
      <w:marRight w:val="0"/>
      <w:marTop w:val="0"/>
      <w:marBottom w:val="0"/>
      <w:divBdr>
        <w:top w:val="none" w:sz="0" w:space="0" w:color="auto"/>
        <w:left w:val="none" w:sz="0" w:space="0" w:color="auto"/>
        <w:bottom w:val="none" w:sz="0" w:space="0" w:color="auto"/>
        <w:right w:val="none" w:sz="0" w:space="0" w:color="auto"/>
      </w:divBdr>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C058-76F6-40B5-A334-63210E5D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9761</Words>
  <Characters>55638</Characters>
  <Application>Microsoft Office Word</Application>
  <DocSecurity>0</DocSecurity>
  <Lines>463</Lines>
  <Paragraphs>130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65269</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Akile ERGAZİ UŞAKLI 52956</cp:lastModifiedBy>
  <cp:revision>53</cp:revision>
  <cp:lastPrinted>2022-03-25T06:23:00Z</cp:lastPrinted>
  <dcterms:created xsi:type="dcterms:W3CDTF">2022-02-10T11:40:00Z</dcterms:created>
  <dcterms:modified xsi:type="dcterms:W3CDTF">2022-03-25T08:31:00Z</dcterms:modified>
</cp:coreProperties>
</file>