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GoBack"/>
    <w:bookmarkEnd w:id="0"/>
    <w:p w14:paraId="1FD5B96E" w14:textId="79E6402D" w:rsidR="00E32D7B" w:rsidRPr="0075352F" w:rsidRDefault="00D9314E">
      <w:pPr>
        <w:rPr>
          <w:lang w:eastAsia="tr-TR"/>
        </w:rPr>
      </w:pPr>
      <w:r>
        <w:rPr>
          <w:noProof/>
          <w:lang w:eastAsia="tr-TR"/>
        </w:rPr>
        <mc:AlternateContent>
          <mc:Choice Requires="wps">
            <w:drawing>
              <wp:anchor distT="0" distB="0" distL="114300" distR="114300" simplePos="0" relativeHeight="251664384" behindDoc="0" locked="0" layoutInCell="1" allowOverlap="1" wp14:anchorId="6709B34D" wp14:editId="322BB74F">
                <wp:simplePos x="0" y="0"/>
                <wp:positionH relativeFrom="column">
                  <wp:posOffset>-252095</wp:posOffset>
                </wp:positionH>
                <wp:positionV relativeFrom="paragraph">
                  <wp:posOffset>6377305</wp:posOffset>
                </wp:positionV>
                <wp:extent cx="4886325" cy="1495425"/>
                <wp:effectExtent l="0" t="0" r="0" b="9525"/>
                <wp:wrapNone/>
                <wp:docPr id="18" name="Metin Kutusu 18"/>
                <wp:cNvGraphicFramePr/>
                <a:graphic xmlns:a="http://schemas.openxmlformats.org/drawingml/2006/main">
                  <a:graphicData uri="http://schemas.microsoft.com/office/word/2010/wordprocessingShape">
                    <wps:wsp>
                      <wps:cNvSpPr txBox="1"/>
                      <wps:spPr>
                        <a:xfrm>
                          <a:off x="0" y="0"/>
                          <a:ext cx="4886325" cy="1495425"/>
                        </a:xfrm>
                        <a:prstGeom prst="rect">
                          <a:avLst/>
                        </a:prstGeom>
                        <a:noFill/>
                        <a:ln>
                          <a:noFill/>
                        </a:ln>
                      </wps:spPr>
                      <wps:txbx>
                        <w:txbxContent>
                          <w:p w14:paraId="425CF2BA" w14:textId="6E769FC2" w:rsidR="00CC2CD4" w:rsidRPr="00D9314E" w:rsidRDefault="00CC2CD4" w:rsidP="00D9314E">
                            <w:pPr>
                              <w:jc w:val="center"/>
                              <w:rPr>
                                <w:sz w:val="56"/>
                                <w:szCs w:val="56"/>
                              </w:rPr>
                            </w:pPr>
                            <w:r>
                              <w:rPr>
                                <w:rFonts w:ascii="Cambria" w:hAnsi="Cambria" w:cs="Cambria"/>
                                <w:b/>
                                <w:bCs/>
                                <w:color w:val="FFFFFF"/>
                                <w:sz w:val="56"/>
                                <w:szCs w:val="56"/>
                              </w:rPr>
                              <w:t>TUNCELİ</w:t>
                            </w:r>
                            <w:r w:rsidRPr="00D9314E">
                              <w:rPr>
                                <w:rFonts w:ascii="Cambria" w:hAnsi="Cambria" w:cs="Cambria"/>
                                <w:b/>
                                <w:bCs/>
                                <w:color w:val="FFFFFF"/>
                                <w:sz w:val="56"/>
                                <w:szCs w:val="56"/>
                              </w:rPr>
                              <w:t xml:space="preserve"> ADALET KOMİSYONU</w:t>
                            </w:r>
                            <w:r>
                              <w:rPr>
                                <w:rFonts w:ascii="Cambria" w:hAnsi="Cambria" w:cs="Cambria"/>
                                <w:b/>
                                <w:bCs/>
                                <w:color w:val="FFFFFF"/>
                                <w:sz w:val="56"/>
                                <w:szCs w:val="56"/>
                              </w:rPr>
                              <w:t xml:space="preserve"> (2023 </w:t>
                            </w:r>
                            <w:r w:rsidRPr="00D9314E">
                              <w:rPr>
                                <w:rFonts w:ascii="Cambria" w:hAnsi="Cambria" w:cs="Cambria"/>
                                <w:b/>
                                <w:bCs/>
                                <w:color w:val="FFFFFF"/>
                                <w:sz w:val="56"/>
                                <w:szCs w:val="56"/>
                              </w:rPr>
                              <w:t>YILI FAALİYET RAPORU)</w:t>
                            </w:r>
                          </w:p>
                          <w:p w14:paraId="3A003CA0" w14:textId="28B9A150" w:rsidR="00CC2CD4" w:rsidRPr="00D9314E" w:rsidRDefault="00CC2CD4" w:rsidP="00D9314E">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9B34D" id="_x0000_t202" coordsize="21600,21600" o:spt="202" path="m,l,21600r21600,l21600,xe">
                <v:stroke joinstyle="miter"/>
                <v:path gradientshapeok="t" o:connecttype="rect"/>
              </v:shapetype>
              <v:shape id="Metin Kutusu 18" o:spid="_x0000_s1026" type="#_x0000_t202" style="position:absolute;margin-left:-19.85pt;margin-top:502.15pt;width:384.75pt;height:1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" filled="f" stroked="f">
                <v:textbox>
                  <w:txbxContent>
                    <w:p w14:paraId="425CF2BA" w14:textId="6E769FC2" w:rsidR="00CC2CD4" w:rsidRPr="00D9314E" w:rsidRDefault="00CC2CD4" w:rsidP="00D9314E">
                      <w:pPr>
                        <w:jc w:val="center"/>
                        <w:rPr>
                          <w:sz w:val="56"/>
                          <w:szCs w:val="56"/>
                        </w:rPr>
                      </w:pPr>
                      <w:r>
                        <w:rPr>
                          <w:rFonts w:ascii="Cambria" w:hAnsi="Cambria" w:cs="Cambria"/>
                          <w:b/>
                          <w:bCs/>
                          <w:color w:val="FFFFFF"/>
                          <w:sz w:val="56"/>
                          <w:szCs w:val="56"/>
                        </w:rPr>
                        <w:t>TUNCELİ</w:t>
                      </w:r>
                      <w:r w:rsidRPr="00D9314E">
                        <w:rPr>
                          <w:rFonts w:ascii="Cambria" w:hAnsi="Cambria" w:cs="Cambria"/>
                          <w:b/>
                          <w:bCs/>
                          <w:color w:val="FFFFFF"/>
                          <w:sz w:val="56"/>
                          <w:szCs w:val="56"/>
                        </w:rPr>
                        <w:t xml:space="preserve"> ADALET KOMİSYONU</w:t>
                      </w:r>
                      <w:r>
                        <w:rPr>
                          <w:rFonts w:ascii="Cambria" w:hAnsi="Cambria" w:cs="Cambria"/>
                          <w:b/>
                          <w:bCs/>
                          <w:color w:val="FFFFFF"/>
                          <w:sz w:val="56"/>
                          <w:szCs w:val="56"/>
                        </w:rPr>
                        <w:t xml:space="preserve"> (2023 </w:t>
                      </w:r>
                      <w:r w:rsidRPr="00D9314E">
                        <w:rPr>
                          <w:rFonts w:ascii="Cambria" w:hAnsi="Cambria" w:cs="Cambria"/>
                          <w:b/>
                          <w:bCs/>
                          <w:color w:val="FFFFFF"/>
                          <w:sz w:val="56"/>
                          <w:szCs w:val="56"/>
                        </w:rPr>
                        <w:t>YILI FAALİYET RAPORU)</w:t>
                      </w:r>
                    </w:p>
                    <w:p w14:paraId="3A003CA0" w14:textId="28B9A150" w:rsidR="00CC2CD4" w:rsidRPr="00D9314E" w:rsidRDefault="00CC2CD4" w:rsidP="00D9314E">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C618AB">
        <w:rPr>
          <w:noProof/>
          <w:lang w:eastAsia="tr-TR"/>
        </w:rPr>
        <w:drawing>
          <wp:anchor distT="0" distB="0" distL="114300" distR="114300" simplePos="0" relativeHeight="251649023" behindDoc="0" locked="0" layoutInCell="1" allowOverlap="1" wp14:anchorId="1AF00CAF" wp14:editId="0C9637C5">
            <wp:simplePos x="0" y="0"/>
            <wp:positionH relativeFrom="column">
              <wp:posOffset>-558800</wp:posOffset>
            </wp:positionH>
            <wp:positionV relativeFrom="paragraph">
              <wp:posOffset>-732155</wp:posOffset>
            </wp:positionV>
            <wp:extent cx="7164070" cy="10137775"/>
            <wp:effectExtent l="0" t="0" r="0" b="0"/>
            <wp:wrapNone/>
            <wp:docPr id="16" name="Resim 2" descr="kap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pa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4070" cy="10137775"/>
                    </a:xfrm>
                    <a:prstGeom prst="rect">
                      <a:avLst/>
                    </a:prstGeom>
                    <a:noFill/>
                  </pic:spPr>
                </pic:pic>
              </a:graphicData>
            </a:graphic>
            <wp14:sizeRelH relativeFrom="page">
              <wp14:pctWidth>0</wp14:pctWidth>
            </wp14:sizeRelH>
            <wp14:sizeRelV relativeFrom="page">
              <wp14:pctHeight>0</wp14:pctHeight>
            </wp14:sizeRelV>
          </wp:anchor>
        </w:drawing>
      </w:r>
      <w:r w:rsidR="00E23274">
        <w:rPr>
          <w:noProof/>
          <w:lang w:eastAsia="tr-TR"/>
        </w:rPr>
        <mc:AlternateContent>
          <mc:Choice Requires="wps">
            <w:drawing>
              <wp:anchor distT="0" distB="0" distL="114300" distR="114300" simplePos="0" relativeHeight="251655168" behindDoc="0" locked="0" layoutInCell="1" allowOverlap="1" wp14:anchorId="7FF9642A" wp14:editId="0E6D35F7">
                <wp:simplePos x="0" y="0"/>
                <wp:positionH relativeFrom="column">
                  <wp:posOffset>-514985</wp:posOffset>
                </wp:positionH>
                <wp:positionV relativeFrom="paragraph">
                  <wp:posOffset>6311265</wp:posOffset>
                </wp:positionV>
                <wp:extent cx="5142865" cy="2510155"/>
                <wp:effectExtent l="5715" t="0" r="0" b="5080"/>
                <wp:wrapSquare wrapText="bothSides"/>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2865" cy="25101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BCDA9A" id="Metin Kutusu 2" o:spid="_x0000_s1026" style="position:absolute;margin-left:-40.55pt;margin-top:496.95pt;width:404.95pt;height:197.6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" filled="f" stroked="f" strokecolor="#3465a4">
                <v:stroke joinstyle="round"/>
                <v:shadow color="black" opacity="49150f" offset=".74833mm,.74833mm"/>
                <w10:wrap type="square"/>
              </v:rect>
            </w:pict>
          </mc:Fallback>
        </mc:AlternateContent>
      </w:r>
    </w:p>
    <w:p w14:paraId="65376ACE" w14:textId="6037BFD4" w:rsidR="00E32D7B" w:rsidRPr="00591C24" w:rsidRDefault="00C403A1" w:rsidP="00F91E3E">
      <w:pPr>
        <w:pStyle w:val="KaynakaBal1"/>
        <w:pageBreakBefore/>
        <w:rPr>
          <w:rFonts w:ascii="Times New Roman" w:hAnsi="Times New Roman" w:cs="Times New Roman"/>
          <w:color w:val="000000" w:themeColor="text1"/>
          <w:sz w:val="22"/>
          <w:szCs w:val="22"/>
        </w:rPr>
      </w:pPr>
      <w:r w:rsidRPr="00591C24">
        <w:rPr>
          <w:rFonts w:ascii="Times New Roman" w:eastAsia="Times New Roman" w:hAnsi="Times New Roman" w:cs="Times New Roman"/>
          <w:color w:val="000000" w:themeColor="text1"/>
          <w:sz w:val="22"/>
          <w:szCs w:val="22"/>
        </w:rPr>
        <w:lastRenderedPageBreak/>
        <w:t>İÇİNDEKİLER</w:t>
      </w:r>
    </w:p>
    <w:p w14:paraId="278C2C5F" w14:textId="2E47E04A" w:rsidR="002D586E" w:rsidRPr="00591C24" w:rsidRDefault="00E32D7B">
      <w:pPr>
        <w:pStyle w:val="T1"/>
        <w:tabs>
          <w:tab w:val="right" w:leader="dot" w:pos="9062"/>
        </w:tabs>
        <w:rPr>
          <w:rFonts w:ascii="Times New Roman" w:eastAsiaTheme="minorEastAsia" w:hAnsi="Times New Roman"/>
          <w:noProof/>
          <w:lang w:eastAsia="tr-TR"/>
        </w:rPr>
      </w:pPr>
      <w:r w:rsidRPr="00591C24">
        <w:rPr>
          <w:rFonts w:ascii="Times New Roman" w:hAnsi="Times New Roman"/>
          <w:b/>
        </w:rPr>
        <w:fldChar w:fldCharType="begin"/>
      </w:r>
      <w:r w:rsidRPr="00591C24">
        <w:rPr>
          <w:rFonts w:ascii="Times New Roman" w:hAnsi="Times New Roman"/>
          <w:b/>
        </w:rPr>
        <w:instrText xml:space="preserve"> TOC \f \o "1-9" \h</w:instrText>
      </w:r>
      <w:r w:rsidRPr="00591C24">
        <w:rPr>
          <w:rFonts w:ascii="Times New Roman" w:hAnsi="Times New Roman"/>
          <w:b/>
        </w:rPr>
        <w:fldChar w:fldCharType="separate"/>
      </w:r>
      <w:hyperlink w:anchor="_Toc121219577" w:history="1">
        <w:r w:rsidR="002D586E" w:rsidRPr="00591C24">
          <w:rPr>
            <w:rStyle w:val="Kpr"/>
            <w:rFonts w:ascii="Times New Roman" w:hAnsi="Times New Roman"/>
            <w:noProof/>
          </w:rPr>
          <w:t>Adalet Komisyonu Başkanı Sunuşu</w:t>
        </w:r>
        <w:r w:rsidR="002D586E" w:rsidRPr="00591C24">
          <w:rPr>
            <w:rFonts w:ascii="Times New Roman" w:hAnsi="Times New Roman"/>
            <w:noProof/>
          </w:rPr>
          <w:tab/>
        </w:r>
        <w:r w:rsidR="002D586E" w:rsidRPr="00591C24">
          <w:rPr>
            <w:rFonts w:ascii="Times New Roman" w:hAnsi="Times New Roman"/>
            <w:noProof/>
          </w:rPr>
          <w:fldChar w:fldCharType="begin"/>
        </w:r>
        <w:r w:rsidR="002D586E" w:rsidRPr="00591C24">
          <w:rPr>
            <w:rFonts w:ascii="Times New Roman" w:hAnsi="Times New Roman"/>
            <w:noProof/>
          </w:rPr>
          <w:instrText xml:space="preserve"> PAGEREF _Toc121219577 \h </w:instrText>
        </w:r>
        <w:r w:rsidR="002D586E" w:rsidRPr="00591C24">
          <w:rPr>
            <w:rFonts w:ascii="Times New Roman" w:hAnsi="Times New Roman"/>
            <w:noProof/>
          </w:rPr>
        </w:r>
        <w:r w:rsidR="002D586E" w:rsidRPr="00591C24">
          <w:rPr>
            <w:rFonts w:ascii="Times New Roman" w:hAnsi="Times New Roman"/>
            <w:noProof/>
          </w:rPr>
          <w:fldChar w:fldCharType="separate"/>
        </w:r>
        <w:r w:rsidR="00251F15">
          <w:rPr>
            <w:rFonts w:ascii="Times New Roman" w:hAnsi="Times New Roman"/>
            <w:b/>
            <w:bCs/>
            <w:noProof/>
          </w:rPr>
          <w:t>Hata! Yer işareti tanımlanmamış.</w:t>
        </w:r>
        <w:r w:rsidR="002D586E" w:rsidRPr="00591C24">
          <w:rPr>
            <w:rFonts w:ascii="Times New Roman" w:hAnsi="Times New Roman"/>
            <w:noProof/>
          </w:rPr>
          <w:fldChar w:fldCharType="end"/>
        </w:r>
      </w:hyperlink>
    </w:p>
    <w:p w14:paraId="478F09F5" w14:textId="78488899" w:rsidR="002D586E" w:rsidRPr="00591C24" w:rsidRDefault="00FE5522">
      <w:pPr>
        <w:pStyle w:val="T1"/>
        <w:tabs>
          <w:tab w:val="right" w:leader="dot" w:pos="9062"/>
        </w:tabs>
        <w:rPr>
          <w:rFonts w:ascii="Times New Roman" w:eastAsiaTheme="minorEastAsia" w:hAnsi="Times New Roman"/>
          <w:noProof/>
          <w:lang w:eastAsia="tr-TR"/>
        </w:rPr>
      </w:pPr>
      <w:hyperlink w:anchor="_Toc121219578" w:history="1">
        <w:r w:rsidR="002D586E" w:rsidRPr="00591C24">
          <w:rPr>
            <w:rStyle w:val="Kpr"/>
            <w:rFonts w:ascii="Times New Roman" w:hAnsi="Times New Roman"/>
            <w:noProof/>
          </w:rPr>
          <w:t>Cumhuriyet Başsavcısı Sunuşu</w:t>
        </w:r>
        <w:r w:rsidR="002D586E" w:rsidRPr="00591C24">
          <w:rPr>
            <w:rFonts w:ascii="Times New Roman" w:hAnsi="Times New Roman"/>
            <w:noProof/>
          </w:rPr>
          <w:tab/>
        </w:r>
        <w:r w:rsidR="002D586E" w:rsidRPr="00591C24">
          <w:rPr>
            <w:rFonts w:ascii="Times New Roman" w:hAnsi="Times New Roman"/>
            <w:noProof/>
          </w:rPr>
          <w:fldChar w:fldCharType="begin"/>
        </w:r>
        <w:r w:rsidR="002D586E" w:rsidRPr="00591C24">
          <w:rPr>
            <w:rFonts w:ascii="Times New Roman" w:hAnsi="Times New Roman"/>
            <w:noProof/>
          </w:rPr>
          <w:instrText xml:space="preserve"> PAGEREF _Toc121219578 \h </w:instrText>
        </w:r>
        <w:r w:rsidR="002D586E" w:rsidRPr="00591C24">
          <w:rPr>
            <w:rFonts w:ascii="Times New Roman" w:hAnsi="Times New Roman"/>
            <w:noProof/>
          </w:rPr>
        </w:r>
        <w:r w:rsidR="002D586E" w:rsidRPr="00591C24">
          <w:rPr>
            <w:rFonts w:ascii="Times New Roman" w:hAnsi="Times New Roman"/>
            <w:noProof/>
          </w:rPr>
          <w:fldChar w:fldCharType="separate"/>
        </w:r>
        <w:r w:rsidR="00251F15">
          <w:rPr>
            <w:rFonts w:ascii="Times New Roman" w:hAnsi="Times New Roman"/>
            <w:b/>
            <w:bCs/>
            <w:noProof/>
          </w:rPr>
          <w:t>Hata! Yer işareti tanımlanmamış.</w:t>
        </w:r>
        <w:r w:rsidR="002D586E" w:rsidRPr="00591C24">
          <w:rPr>
            <w:rFonts w:ascii="Times New Roman" w:hAnsi="Times New Roman"/>
            <w:noProof/>
          </w:rPr>
          <w:fldChar w:fldCharType="end"/>
        </w:r>
      </w:hyperlink>
    </w:p>
    <w:p w14:paraId="557DE6DA" w14:textId="3DE3FE41" w:rsidR="002D586E" w:rsidRPr="00591C24" w:rsidRDefault="00FE5522">
      <w:pPr>
        <w:pStyle w:val="T2"/>
        <w:tabs>
          <w:tab w:val="right" w:leader="dot" w:pos="9062"/>
        </w:tabs>
        <w:rPr>
          <w:rFonts w:eastAsiaTheme="minorEastAsia"/>
          <w:noProof/>
          <w:lang w:eastAsia="tr-TR"/>
        </w:rPr>
      </w:pPr>
      <w:hyperlink w:anchor="_Toc121219579" w:history="1">
        <w:r w:rsidR="002D586E" w:rsidRPr="00591C24">
          <w:rPr>
            <w:rStyle w:val="Kpr"/>
            <w:noProof/>
          </w:rPr>
          <w:t>1. GENEL BİLGİLER</w:t>
        </w:r>
        <w:r w:rsidR="002D586E" w:rsidRPr="00591C24">
          <w:rPr>
            <w:noProof/>
          </w:rPr>
          <w:tab/>
        </w:r>
        <w:r w:rsidR="002D586E" w:rsidRPr="00591C24">
          <w:rPr>
            <w:noProof/>
          </w:rPr>
          <w:fldChar w:fldCharType="begin"/>
        </w:r>
        <w:r w:rsidR="002D586E" w:rsidRPr="00591C24">
          <w:rPr>
            <w:noProof/>
          </w:rPr>
          <w:instrText xml:space="preserve"> PAGEREF _Toc121219579 \h </w:instrText>
        </w:r>
        <w:r w:rsidR="002D586E" w:rsidRPr="00591C24">
          <w:rPr>
            <w:noProof/>
          </w:rPr>
        </w:r>
        <w:r w:rsidR="002D586E" w:rsidRPr="00591C24">
          <w:rPr>
            <w:noProof/>
          </w:rPr>
          <w:fldChar w:fldCharType="separate"/>
        </w:r>
        <w:r w:rsidR="00251F15">
          <w:rPr>
            <w:noProof/>
          </w:rPr>
          <w:t>5</w:t>
        </w:r>
        <w:r w:rsidR="002D586E" w:rsidRPr="00591C24">
          <w:rPr>
            <w:noProof/>
          </w:rPr>
          <w:fldChar w:fldCharType="end"/>
        </w:r>
      </w:hyperlink>
    </w:p>
    <w:p w14:paraId="5A0E13C8" w14:textId="39FA94AA" w:rsidR="002D586E" w:rsidRPr="00591C24" w:rsidRDefault="00FE5522">
      <w:pPr>
        <w:pStyle w:val="T3"/>
        <w:tabs>
          <w:tab w:val="right" w:leader="dot" w:pos="9062"/>
        </w:tabs>
        <w:rPr>
          <w:rFonts w:eastAsiaTheme="minorEastAsia"/>
          <w:noProof/>
          <w:lang w:eastAsia="tr-TR"/>
        </w:rPr>
      </w:pPr>
      <w:hyperlink w:anchor="_Toc121219580" w:history="1">
        <w:r w:rsidR="002D586E" w:rsidRPr="00591C24">
          <w:rPr>
            <w:rStyle w:val="Kpr"/>
            <w:noProof/>
          </w:rPr>
          <w:t>A. ADLİYENİN FİZİKİ YAPISI</w:t>
        </w:r>
        <w:r w:rsidR="002D586E" w:rsidRPr="00591C24">
          <w:rPr>
            <w:noProof/>
          </w:rPr>
          <w:tab/>
        </w:r>
        <w:r w:rsidR="002D586E" w:rsidRPr="00591C24">
          <w:rPr>
            <w:noProof/>
          </w:rPr>
          <w:fldChar w:fldCharType="begin"/>
        </w:r>
        <w:r w:rsidR="002D586E" w:rsidRPr="00591C24">
          <w:rPr>
            <w:noProof/>
          </w:rPr>
          <w:instrText xml:space="preserve"> PAGEREF _Toc121219580 \h </w:instrText>
        </w:r>
        <w:r w:rsidR="002D586E" w:rsidRPr="00591C24">
          <w:rPr>
            <w:noProof/>
          </w:rPr>
        </w:r>
        <w:r w:rsidR="002D586E" w:rsidRPr="00591C24">
          <w:rPr>
            <w:noProof/>
          </w:rPr>
          <w:fldChar w:fldCharType="separate"/>
        </w:r>
        <w:r w:rsidR="00251F15">
          <w:rPr>
            <w:noProof/>
          </w:rPr>
          <w:t>5</w:t>
        </w:r>
        <w:r w:rsidR="002D586E" w:rsidRPr="00591C24">
          <w:rPr>
            <w:noProof/>
          </w:rPr>
          <w:fldChar w:fldCharType="end"/>
        </w:r>
      </w:hyperlink>
    </w:p>
    <w:p w14:paraId="6919D0A5" w14:textId="1AABCB83" w:rsidR="002D586E" w:rsidRPr="00591C24" w:rsidRDefault="00FE5522">
      <w:pPr>
        <w:pStyle w:val="T4"/>
        <w:tabs>
          <w:tab w:val="left" w:pos="1132"/>
          <w:tab w:val="right" w:leader="dot" w:pos="9062"/>
        </w:tabs>
        <w:rPr>
          <w:rFonts w:eastAsiaTheme="minorEastAsia"/>
          <w:noProof/>
          <w:sz w:val="22"/>
          <w:szCs w:val="22"/>
          <w:lang w:eastAsia="tr-TR"/>
        </w:rPr>
      </w:pPr>
      <w:hyperlink w:anchor="_Toc121219581"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_Toc121219581 \h </w:instrText>
        </w:r>
        <w:r w:rsidR="002D586E" w:rsidRPr="00591C24">
          <w:rPr>
            <w:noProof/>
            <w:sz w:val="22"/>
            <w:szCs w:val="22"/>
          </w:rPr>
        </w:r>
        <w:r w:rsidR="002D586E" w:rsidRPr="00591C24">
          <w:rPr>
            <w:noProof/>
            <w:sz w:val="22"/>
            <w:szCs w:val="22"/>
          </w:rPr>
          <w:fldChar w:fldCharType="separate"/>
        </w:r>
        <w:r w:rsidR="00251F15">
          <w:rPr>
            <w:noProof/>
            <w:sz w:val="22"/>
            <w:szCs w:val="22"/>
          </w:rPr>
          <w:t>5</w:t>
        </w:r>
        <w:r w:rsidR="002D586E" w:rsidRPr="00591C24">
          <w:rPr>
            <w:noProof/>
            <w:sz w:val="22"/>
            <w:szCs w:val="22"/>
          </w:rPr>
          <w:fldChar w:fldCharType="end"/>
        </w:r>
      </w:hyperlink>
    </w:p>
    <w:p w14:paraId="1E6646D9" w14:textId="0171F0B5" w:rsidR="002D586E" w:rsidRPr="00591C24" w:rsidRDefault="00FE5522">
      <w:pPr>
        <w:pStyle w:val="T4"/>
        <w:tabs>
          <w:tab w:val="left" w:pos="1132"/>
          <w:tab w:val="right" w:leader="dot" w:pos="9062"/>
        </w:tabs>
        <w:rPr>
          <w:rFonts w:eastAsiaTheme="minorEastAsia"/>
          <w:noProof/>
          <w:sz w:val="22"/>
          <w:szCs w:val="22"/>
          <w:lang w:eastAsia="tr-TR"/>
        </w:rPr>
      </w:pPr>
      <w:hyperlink w:anchor="_Toc121219582"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_Toc121219582 \h </w:instrText>
        </w:r>
        <w:r w:rsidR="002D586E" w:rsidRPr="00591C24">
          <w:rPr>
            <w:noProof/>
            <w:sz w:val="22"/>
            <w:szCs w:val="22"/>
          </w:rPr>
        </w:r>
        <w:r w:rsidR="002D586E" w:rsidRPr="00591C24">
          <w:rPr>
            <w:noProof/>
            <w:sz w:val="22"/>
            <w:szCs w:val="22"/>
          </w:rPr>
          <w:fldChar w:fldCharType="separate"/>
        </w:r>
        <w:r w:rsidR="00251F15">
          <w:rPr>
            <w:noProof/>
            <w:sz w:val="22"/>
            <w:szCs w:val="22"/>
          </w:rPr>
          <w:t>6</w:t>
        </w:r>
        <w:r w:rsidR="002D586E" w:rsidRPr="00591C24">
          <w:rPr>
            <w:noProof/>
            <w:sz w:val="22"/>
            <w:szCs w:val="22"/>
          </w:rPr>
          <w:fldChar w:fldCharType="end"/>
        </w:r>
      </w:hyperlink>
    </w:p>
    <w:p w14:paraId="54B8C4CD" w14:textId="337BF4FC" w:rsidR="002D586E" w:rsidRPr="00591C24" w:rsidRDefault="00FE5522">
      <w:pPr>
        <w:pStyle w:val="T3"/>
        <w:tabs>
          <w:tab w:val="right" w:leader="dot" w:pos="9062"/>
        </w:tabs>
        <w:rPr>
          <w:rFonts w:eastAsiaTheme="minorEastAsia"/>
          <w:noProof/>
          <w:lang w:eastAsia="tr-TR"/>
        </w:rPr>
      </w:pPr>
      <w:hyperlink w:anchor="_Toc121219583" w:history="1">
        <w:r w:rsidR="002D586E" w:rsidRPr="00591C24">
          <w:rPr>
            <w:rStyle w:val="Kpr"/>
            <w:noProof/>
          </w:rPr>
          <w:t>B</w:t>
        </w:r>
        <w:r w:rsidR="002D586E" w:rsidRPr="00591C24">
          <w:rPr>
            <w:rStyle w:val="Kpr"/>
            <w:i/>
            <w:iCs/>
            <w:noProof/>
          </w:rPr>
          <w:t xml:space="preserve">. </w:t>
        </w:r>
        <w:r w:rsidR="002D586E" w:rsidRPr="00591C24">
          <w:rPr>
            <w:rStyle w:val="Kpr"/>
            <w:noProof/>
          </w:rPr>
          <w:t>MAHKEMELER, CUMHURİYET BAŞSAVCILIĞI ve DİĞER BİRİMLERE İLİŞKİN BİLGİLER</w:t>
        </w:r>
        <w:r w:rsidR="002D586E" w:rsidRPr="00591C24">
          <w:rPr>
            <w:noProof/>
          </w:rPr>
          <w:tab/>
        </w:r>
        <w:r w:rsidR="002D586E" w:rsidRPr="00591C24">
          <w:rPr>
            <w:noProof/>
          </w:rPr>
          <w:fldChar w:fldCharType="begin"/>
        </w:r>
        <w:r w:rsidR="002D586E" w:rsidRPr="00591C24">
          <w:rPr>
            <w:noProof/>
          </w:rPr>
          <w:instrText xml:space="preserve"> PAGEREF _Toc121219583 \h </w:instrText>
        </w:r>
        <w:r w:rsidR="002D586E" w:rsidRPr="00591C24">
          <w:rPr>
            <w:noProof/>
          </w:rPr>
        </w:r>
        <w:r w:rsidR="002D586E" w:rsidRPr="00591C24">
          <w:rPr>
            <w:noProof/>
          </w:rPr>
          <w:fldChar w:fldCharType="separate"/>
        </w:r>
        <w:r w:rsidR="00251F15">
          <w:rPr>
            <w:noProof/>
          </w:rPr>
          <w:t>12</w:t>
        </w:r>
        <w:r w:rsidR="002D586E" w:rsidRPr="00591C24">
          <w:rPr>
            <w:noProof/>
          </w:rPr>
          <w:fldChar w:fldCharType="end"/>
        </w:r>
      </w:hyperlink>
    </w:p>
    <w:p w14:paraId="4F62E1BC" w14:textId="5AB086C7" w:rsidR="002D586E" w:rsidRPr="00591C24" w:rsidRDefault="00FE5522">
      <w:pPr>
        <w:pStyle w:val="T4"/>
        <w:tabs>
          <w:tab w:val="left" w:pos="1132"/>
          <w:tab w:val="right" w:leader="dot" w:pos="9062"/>
        </w:tabs>
        <w:rPr>
          <w:rFonts w:eastAsiaTheme="minorEastAsia"/>
          <w:noProof/>
          <w:sz w:val="22"/>
          <w:szCs w:val="22"/>
          <w:lang w:eastAsia="tr-TR"/>
        </w:rPr>
      </w:pPr>
      <w:hyperlink w:anchor="_Toc121219584"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_Toc121219584 \h </w:instrText>
        </w:r>
        <w:r w:rsidR="002D586E" w:rsidRPr="00591C24">
          <w:rPr>
            <w:noProof/>
            <w:sz w:val="22"/>
            <w:szCs w:val="22"/>
          </w:rPr>
        </w:r>
        <w:r w:rsidR="002D586E" w:rsidRPr="00591C24">
          <w:rPr>
            <w:noProof/>
            <w:sz w:val="22"/>
            <w:szCs w:val="22"/>
          </w:rPr>
          <w:fldChar w:fldCharType="separate"/>
        </w:r>
        <w:r w:rsidR="00251F15">
          <w:rPr>
            <w:b/>
            <w:bCs/>
            <w:noProof/>
            <w:sz w:val="22"/>
            <w:szCs w:val="22"/>
          </w:rPr>
          <w:t>Hata! Yer işareti tanımlanmamış.</w:t>
        </w:r>
        <w:r w:rsidR="002D586E" w:rsidRPr="00591C24">
          <w:rPr>
            <w:noProof/>
            <w:sz w:val="22"/>
            <w:szCs w:val="22"/>
          </w:rPr>
          <w:fldChar w:fldCharType="end"/>
        </w:r>
      </w:hyperlink>
    </w:p>
    <w:p w14:paraId="1F7ACD67" w14:textId="52B2843A" w:rsidR="002D586E" w:rsidRPr="00591C24" w:rsidRDefault="00FE5522">
      <w:pPr>
        <w:pStyle w:val="T4"/>
        <w:tabs>
          <w:tab w:val="left" w:pos="1132"/>
          <w:tab w:val="right" w:leader="dot" w:pos="9062"/>
        </w:tabs>
        <w:rPr>
          <w:rFonts w:eastAsiaTheme="minorEastAsia"/>
          <w:noProof/>
          <w:sz w:val="22"/>
          <w:szCs w:val="22"/>
          <w:lang w:eastAsia="tr-TR"/>
        </w:rPr>
      </w:pPr>
      <w:hyperlink w:anchor="_Toc121219585"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_Toc121219585 \h </w:instrText>
        </w:r>
        <w:r w:rsidR="002D586E" w:rsidRPr="00591C24">
          <w:rPr>
            <w:noProof/>
            <w:sz w:val="22"/>
            <w:szCs w:val="22"/>
          </w:rPr>
        </w:r>
        <w:r w:rsidR="002D586E" w:rsidRPr="00591C24">
          <w:rPr>
            <w:noProof/>
            <w:sz w:val="22"/>
            <w:szCs w:val="22"/>
          </w:rPr>
          <w:fldChar w:fldCharType="separate"/>
        </w:r>
        <w:r w:rsidR="00251F15">
          <w:rPr>
            <w:noProof/>
            <w:sz w:val="22"/>
            <w:szCs w:val="22"/>
          </w:rPr>
          <w:t>13</w:t>
        </w:r>
        <w:r w:rsidR="002D586E" w:rsidRPr="00591C24">
          <w:rPr>
            <w:noProof/>
            <w:sz w:val="22"/>
            <w:szCs w:val="22"/>
          </w:rPr>
          <w:fldChar w:fldCharType="end"/>
        </w:r>
      </w:hyperlink>
    </w:p>
    <w:p w14:paraId="4526B5AB" w14:textId="5B643392" w:rsidR="002D586E" w:rsidRPr="00591C24" w:rsidRDefault="00FE5522">
      <w:pPr>
        <w:pStyle w:val="T3"/>
        <w:tabs>
          <w:tab w:val="right" w:leader="dot" w:pos="9062"/>
        </w:tabs>
        <w:rPr>
          <w:rFonts w:eastAsiaTheme="minorEastAsia"/>
          <w:noProof/>
          <w:lang w:eastAsia="tr-TR"/>
        </w:rPr>
      </w:pPr>
      <w:hyperlink w:anchor="_Toc121219586" w:history="1">
        <w:r w:rsidR="002D586E" w:rsidRPr="00591C24">
          <w:rPr>
            <w:rStyle w:val="Kpr"/>
            <w:noProof/>
            <w:lang w:eastAsia="tr-TR"/>
          </w:rPr>
          <w:t xml:space="preserve">C. </w:t>
        </w:r>
        <w:r w:rsidR="002D586E" w:rsidRPr="00591C24">
          <w:rPr>
            <w:rStyle w:val="Kpr"/>
            <w:noProof/>
          </w:rPr>
          <w:t>TEKNOLOJİK KAYNAKLAR</w:t>
        </w:r>
        <w:r w:rsidR="002D586E" w:rsidRPr="00591C24">
          <w:rPr>
            <w:noProof/>
          </w:rPr>
          <w:tab/>
        </w:r>
        <w:r w:rsidR="002D586E" w:rsidRPr="00591C24">
          <w:rPr>
            <w:noProof/>
          </w:rPr>
          <w:fldChar w:fldCharType="begin"/>
        </w:r>
        <w:r w:rsidR="002D586E" w:rsidRPr="00591C24">
          <w:rPr>
            <w:noProof/>
          </w:rPr>
          <w:instrText xml:space="preserve"> PAGEREF _Toc121219586 \h </w:instrText>
        </w:r>
        <w:r w:rsidR="002D586E" w:rsidRPr="00591C24">
          <w:rPr>
            <w:noProof/>
          </w:rPr>
        </w:r>
        <w:r w:rsidR="002D586E" w:rsidRPr="00591C24">
          <w:rPr>
            <w:noProof/>
          </w:rPr>
          <w:fldChar w:fldCharType="separate"/>
        </w:r>
        <w:r w:rsidR="00251F15">
          <w:rPr>
            <w:noProof/>
          </w:rPr>
          <w:t>19</w:t>
        </w:r>
        <w:r w:rsidR="002D586E" w:rsidRPr="00591C24">
          <w:rPr>
            <w:noProof/>
          </w:rPr>
          <w:fldChar w:fldCharType="end"/>
        </w:r>
      </w:hyperlink>
    </w:p>
    <w:p w14:paraId="7914455F" w14:textId="6AFF7544" w:rsidR="002D586E" w:rsidRPr="00591C24" w:rsidRDefault="00FE5522">
      <w:pPr>
        <w:pStyle w:val="T4"/>
        <w:tabs>
          <w:tab w:val="left" w:pos="1132"/>
          <w:tab w:val="right" w:leader="dot" w:pos="9062"/>
        </w:tabs>
        <w:rPr>
          <w:rFonts w:eastAsiaTheme="minorEastAsia"/>
          <w:noProof/>
          <w:sz w:val="22"/>
          <w:szCs w:val="22"/>
          <w:lang w:eastAsia="tr-TR"/>
        </w:rPr>
      </w:pPr>
      <w:hyperlink w:anchor="_Toc121219587"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_Toc121219587 \h </w:instrText>
        </w:r>
        <w:r w:rsidR="002D586E" w:rsidRPr="00591C24">
          <w:rPr>
            <w:noProof/>
            <w:sz w:val="22"/>
            <w:szCs w:val="22"/>
          </w:rPr>
        </w:r>
        <w:r w:rsidR="002D586E" w:rsidRPr="00591C24">
          <w:rPr>
            <w:noProof/>
            <w:sz w:val="22"/>
            <w:szCs w:val="22"/>
          </w:rPr>
          <w:fldChar w:fldCharType="separate"/>
        </w:r>
        <w:r w:rsidR="00251F15">
          <w:rPr>
            <w:noProof/>
            <w:sz w:val="22"/>
            <w:szCs w:val="22"/>
          </w:rPr>
          <w:t>19</w:t>
        </w:r>
        <w:r w:rsidR="002D586E" w:rsidRPr="00591C24">
          <w:rPr>
            <w:noProof/>
            <w:sz w:val="22"/>
            <w:szCs w:val="22"/>
          </w:rPr>
          <w:fldChar w:fldCharType="end"/>
        </w:r>
      </w:hyperlink>
    </w:p>
    <w:p w14:paraId="19B64F11" w14:textId="45E75A1F" w:rsidR="002D586E" w:rsidRPr="00591C24" w:rsidRDefault="00FE5522">
      <w:pPr>
        <w:pStyle w:val="T4"/>
        <w:tabs>
          <w:tab w:val="left" w:pos="1132"/>
          <w:tab w:val="right" w:leader="dot" w:pos="9062"/>
        </w:tabs>
        <w:rPr>
          <w:rFonts w:eastAsiaTheme="minorEastAsia"/>
          <w:noProof/>
          <w:sz w:val="22"/>
          <w:szCs w:val="22"/>
          <w:lang w:eastAsia="tr-TR"/>
        </w:rPr>
      </w:pPr>
      <w:hyperlink w:anchor="_Toc121219588"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_Toc121219588 \h </w:instrText>
        </w:r>
        <w:r w:rsidR="002D586E" w:rsidRPr="00591C24">
          <w:rPr>
            <w:noProof/>
            <w:sz w:val="22"/>
            <w:szCs w:val="22"/>
          </w:rPr>
        </w:r>
        <w:r w:rsidR="002D586E" w:rsidRPr="00591C24">
          <w:rPr>
            <w:noProof/>
            <w:sz w:val="22"/>
            <w:szCs w:val="22"/>
          </w:rPr>
          <w:fldChar w:fldCharType="separate"/>
        </w:r>
        <w:r w:rsidR="00251F15">
          <w:rPr>
            <w:noProof/>
            <w:sz w:val="22"/>
            <w:szCs w:val="22"/>
          </w:rPr>
          <w:t>19</w:t>
        </w:r>
        <w:r w:rsidR="002D586E" w:rsidRPr="00591C24">
          <w:rPr>
            <w:noProof/>
            <w:sz w:val="22"/>
            <w:szCs w:val="22"/>
          </w:rPr>
          <w:fldChar w:fldCharType="end"/>
        </w:r>
      </w:hyperlink>
    </w:p>
    <w:p w14:paraId="0203F4E7" w14:textId="5EF8E8A4" w:rsidR="002D586E" w:rsidRPr="00591C24" w:rsidRDefault="00FE5522">
      <w:pPr>
        <w:pStyle w:val="T3"/>
        <w:tabs>
          <w:tab w:val="right" w:leader="dot" w:pos="9062"/>
        </w:tabs>
        <w:rPr>
          <w:rFonts w:eastAsiaTheme="minorEastAsia"/>
          <w:noProof/>
          <w:lang w:eastAsia="tr-TR"/>
        </w:rPr>
      </w:pPr>
      <w:hyperlink w:anchor="_Toc121219589" w:history="1">
        <w:r w:rsidR="002D586E" w:rsidRPr="00591C24">
          <w:rPr>
            <w:rStyle w:val="Kpr"/>
            <w:noProof/>
          </w:rPr>
          <w:t>D. İNSAN KAYNAKLARI</w:t>
        </w:r>
        <w:r w:rsidR="002D586E" w:rsidRPr="00591C24">
          <w:rPr>
            <w:noProof/>
          </w:rPr>
          <w:tab/>
        </w:r>
        <w:r w:rsidR="002D586E" w:rsidRPr="00591C24">
          <w:rPr>
            <w:noProof/>
          </w:rPr>
          <w:fldChar w:fldCharType="begin"/>
        </w:r>
        <w:r w:rsidR="002D586E" w:rsidRPr="00591C24">
          <w:rPr>
            <w:noProof/>
          </w:rPr>
          <w:instrText xml:space="preserve"> PAGEREF _Toc121219589 \h </w:instrText>
        </w:r>
        <w:r w:rsidR="002D586E" w:rsidRPr="00591C24">
          <w:rPr>
            <w:noProof/>
          </w:rPr>
        </w:r>
        <w:r w:rsidR="002D586E" w:rsidRPr="00591C24">
          <w:rPr>
            <w:noProof/>
          </w:rPr>
          <w:fldChar w:fldCharType="separate"/>
        </w:r>
        <w:r w:rsidR="00251F15">
          <w:rPr>
            <w:noProof/>
          </w:rPr>
          <w:t>21</w:t>
        </w:r>
        <w:r w:rsidR="002D586E" w:rsidRPr="00591C24">
          <w:rPr>
            <w:noProof/>
          </w:rPr>
          <w:fldChar w:fldCharType="end"/>
        </w:r>
      </w:hyperlink>
    </w:p>
    <w:p w14:paraId="6CD6FE75" w14:textId="05496903" w:rsidR="002D586E" w:rsidRPr="00591C24" w:rsidRDefault="00FE5522">
      <w:pPr>
        <w:pStyle w:val="T4"/>
        <w:tabs>
          <w:tab w:val="left" w:pos="1132"/>
          <w:tab w:val="right" w:leader="dot" w:pos="9062"/>
        </w:tabs>
        <w:rPr>
          <w:rFonts w:eastAsiaTheme="minorEastAsia"/>
          <w:noProof/>
          <w:sz w:val="22"/>
          <w:szCs w:val="22"/>
          <w:lang w:eastAsia="tr-TR"/>
        </w:rPr>
      </w:pPr>
      <w:hyperlink w:anchor="_Toc121219590"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_Toc121219590 \h </w:instrText>
        </w:r>
        <w:r w:rsidR="002D586E" w:rsidRPr="00591C24">
          <w:rPr>
            <w:noProof/>
            <w:sz w:val="22"/>
            <w:szCs w:val="22"/>
          </w:rPr>
        </w:r>
        <w:r w:rsidR="002D586E" w:rsidRPr="00591C24">
          <w:rPr>
            <w:noProof/>
            <w:sz w:val="22"/>
            <w:szCs w:val="22"/>
          </w:rPr>
          <w:fldChar w:fldCharType="separate"/>
        </w:r>
        <w:r w:rsidR="00251F15">
          <w:rPr>
            <w:b/>
            <w:bCs/>
            <w:noProof/>
            <w:sz w:val="22"/>
            <w:szCs w:val="22"/>
          </w:rPr>
          <w:t>Hata! Yer işareti tanımlanmamış.</w:t>
        </w:r>
        <w:r w:rsidR="002D586E" w:rsidRPr="00591C24">
          <w:rPr>
            <w:noProof/>
            <w:sz w:val="22"/>
            <w:szCs w:val="22"/>
          </w:rPr>
          <w:fldChar w:fldCharType="end"/>
        </w:r>
      </w:hyperlink>
    </w:p>
    <w:p w14:paraId="0EECC5B8" w14:textId="1539AE62" w:rsidR="002D586E" w:rsidRPr="00591C24" w:rsidRDefault="00FE5522">
      <w:pPr>
        <w:pStyle w:val="T4"/>
        <w:tabs>
          <w:tab w:val="left" w:pos="1132"/>
          <w:tab w:val="right" w:leader="dot" w:pos="9062"/>
        </w:tabs>
        <w:rPr>
          <w:rFonts w:eastAsiaTheme="minorEastAsia"/>
          <w:noProof/>
          <w:sz w:val="22"/>
          <w:szCs w:val="22"/>
          <w:lang w:eastAsia="tr-TR"/>
        </w:rPr>
      </w:pPr>
      <w:hyperlink w:anchor="_Toc121219591" w:history="1">
        <w:r w:rsidR="002D586E" w:rsidRPr="00591C24">
          <w:rPr>
            <w:rStyle w:val="Kpr"/>
            <w:iCs/>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_Toc121219591 \h </w:instrText>
        </w:r>
        <w:r w:rsidR="002D586E" w:rsidRPr="00591C24">
          <w:rPr>
            <w:noProof/>
            <w:sz w:val="22"/>
            <w:szCs w:val="22"/>
          </w:rPr>
        </w:r>
        <w:r w:rsidR="002D586E" w:rsidRPr="00591C24">
          <w:rPr>
            <w:noProof/>
            <w:sz w:val="22"/>
            <w:szCs w:val="22"/>
          </w:rPr>
          <w:fldChar w:fldCharType="separate"/>
        </w:r>
        <w:r w:rsidR="00251F15">
          <w:rPr>
            <w:noProof/>
            <w:sz w:val="22"/>
            <w:szCs w:val="22"/>
          </w:rPr>
          <w:t>23</w:t>
        </w:r>
        <w:r w:rsidR="002D586E" w:rsidRPr="00591C24">
          <w:rPr>
            <w:noProof/>
            <w:sz w:val="22"/>
            <w:szCs w:val="22"/>
          </w:rPr>
          <w:fldChar w:fldCharType="end"/>
        </w:r>
      </w:hyperlink>
    </w:p>
    <w:p w14:paraId="2C69EDF3" w14:textId="160CEA99" w:rsidR="002D586E" w:rsidRPr="00591C24" w:rsidRDefault="00FE5522">
      <w:pPr>
        <w:pStyle w:val="T2"/>
        <w:tabs>
          <w:tab w:val="right" w:leader="dot" w:pos="9062"/>
        </w:tabs>
        <w:rPr>
          <w:rFonts w:eastAsiaTheme="minorEastAsia"/>
          <w:noProof/>
          <w:lang w:eastAsia="tr-TR"/>
        </w:rPr>
      </w:pPr>
      <w:hyperlink w:anchor="_Toc121219592" w:history="1">
        <w:r w:rsidR="002D586E" w:rsidRPr="00591C24">
          <w:rPr>
            <w:rStyle w:val="Kpr"/>
            <w:noProof/>
          </w:rPr>
          <w:t>2. FAALİYETLERE İLİŞKİN BİLGİLER</w:t>
        </w:r>
        <w:r w:rsidR="002D586E" w:rsidRPr="00591C24">
          <w:rPr>
            <w:noProof/>
          </w:rPr>
          <w:tab/>
        </w:r>
        <w:r w:rsidR="002D586E" w:rsidRPr="00591C24">
          <w:rPr>
            <w:noProof/>
          </w:rPr>
          <w:fldChar w:fldCharType="begin"/>
        </w:r>
        <w:r w:rsidR="002D586E" w:rsidRPr="00591C24">
          <w:rPr>
            <w:noProof/>
          </w:rPr>
          <w:instrText xml:space="preserve"> PAGEREF _Toc121219592 \h </w:instrText>
        </w:r>
        <w:r w:rsidR="002D586E" w:rsidRPr="00591C24">
          <w:rPr>
            <w:noProof/>
          </w:rPr>
        </w:r>
        <w:r w:rsidR="002D586E" w:rsidRPr="00591C24">
          <w:rPr>
            <w:noProof/>
          </w:rPr>
          <w:fldChar w:fldCharType="separate"/>
        </w:r>
        <w:r w:rsidR="00251F15">
          <w:rPr>
            <w:noProof/>
          </w:rPr>
          <w:t>36</w:t>
        </w:r>
        <w:r w:rsidR="002D586E" w:rsidRPr="00591C24">
          <w:rPr>
            <w:noProof/>
          </w:rPr>
          <w:fldChar w:fldCharType="end"/>
        </w:r>
      </w:hyperlink>
    </w:p>
    <w:p w14:paraId="76DA4F67" w14:textId="2EF791B1" w:rsidR="002D586E" w:rsidRPr="00591C24" w:rsidRDefault="00FE5522">
      <w:pPr>
        <w:pStyle w:val="T3"/>
        <w:tabs>
          <w:tab w:val="right" w:leader="dot" w:pos="9062"/>
        </w:tabs>
        <w:rPr>
          <w:rFonts w:eastAsiaTheme="minorEastAsia"/>
          <w:noProof/>
          <w:lang w:eastAsia="tr-TR"/>
        </w:rPr>
      </w:pPr>
      <w:hyperlink w:anchor="_Toc121219593" w:history="1">
        <w:r w:rsidR="002D586E" w:rsidRPr="00591C24">
          <w:rPr>
            <w:rStyle w:val="Kpr"/>
            <w:noProof/>
          </w:rPr>
          <w:t>A. MALİ BİLGİLER</w:t>
        </w:r>
        <w:r w:rsidR="002D586E" w:rsidRPr="00591C24">
          <w:rPr>
            <w:noProof/>
          </w:rPr>
          <w:tab/>
        </w:r>
        <w:r w:rsidR="002D586E" w:rsidRPr="00591C24">
          <w:rPr>
            <w:noProof/>
          </w:rPr>
          <w:fldChar w:fldCharType="begin"/>
        </w:r>
        <w:r w:rsidR="002D586E" w:rsidRPr="00591C24">
          <w:rPr>
            <w:noProof/>
          </w:rPr>
          <w:instrText xml:space="preserve"> PAGEREF _Toc121219593 \h </w:instrText>
        </w:r>
        <w:r w:rsidR="002D586E" w:rsidRPr="00591C24">
          <w:rPr>
            <w:noProof/>
          </w:rPr>
        </w:r>
        <w:r w:rsidR="002D586E" w:rsidRPr="00591C24">
          <w:rPr>
            <w:noProof/>
          </w:rPr>
          <w:fldChar w:fldCharType="separate"/>
        </w:r>
        <w:r w:rsidR="00251F15">
          <w:rPr>
            <w:noProof/>
          </w:rPr>
          <w:t>36</w:t>
        </w:r>
        <w:r w:rsidR="002D586E" w:rsidRPr="00591C24">
          <w:rPr>
            <w:noProof/>
          </w:rPr>
          <w:fldChar w:fldCharType="end"/>
        </w:r>
      </w:hyperlink>
    </w:p>
    <w:p w14:paraId="3025113D" w14:textId="25B1F3E4" w:rsidR="002D586E" w:rsidRPr="00591C24" w:rsidRDefault="00FE5522">
      <w:pPr>
        <w:pStyle w:val="T4"/>
        <w:tabs>
          <w:tab w:val="left" w:pos="1132"/>
          <w:tab w:val="right" w:leader="dot" w:pos="9062"/>
        </w:tabs>
        <w:rPr>
          <w:rFonts w:eastAsiaTheme="minorEastAsia"/>
          <w:noProof/>
          <w:sz w:val="22"/>
          <w:szCs w:val="22"/>
          <w:lang w:eastAsia="tr-TR"/>
        </w:rPr>
      </w:pPr>
      <w:hyperlink w:anchor="_Toc121219594"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_Toc121219594 \h </w:instrText>
        </w:r>
        <w:r w:rsidR="002D586E" w:rsidRPr="00591C24">
          <w:rPr>
            <w:noProof/>
            <w:sz w:val="22"/>
            <w:szCs w:val="22"/>
          </w:rPr>
        </w:r>
        <w:r w:rsidR="002D586E" w:rsidRPr="00591C24">
          <w:rPr>
            <w:noProof/>
            <w:sz w:val="22"/>
            <w:szCs w:val="22"/>
          </w:rPr>
          <w:fldChar w:fldCharType="separate"/>
        </w:r>
        <w:r w:rsidR="00251F15">
          <w:rPr>
            <w:noProof/>
            <w:sz w:val="22"/>
            <w:szCs w:val="22"/>
          </w:rPr>
          <w:t>36</w:t>
        </w:r>
        <w:r w:rsidR="002D586E" w:rsidRPr="00591C24">
          <w:rPr>
            <w:noProof/>
            <w:sz w:val="22"/>
            <w:szCs w:val="22"/>
          </w:rPr>
          <w:fldChar w:fldCharType="end"/>
        </w:r>
      </w:hyperlink>
    </w:p>
    <w:p w14:paraId="19131D84" w14:textId="38A496D1" w:rsidR="002D586E" w:rsidRPr="00591C24" w:rsidRDefault="00FE5522">
      <w:pPr>
        <w:pStyle w:val="T4"/>
        <w:tabs>
          <w:tab w:val="right" w:leader="dot" w:pos="9062"/>
        </w:tabs>
        <w:rPr>
          <w:rFonts w:eastAsiaTheme="minorEastAsia"/>
          <w:noProof/>
          <w:sz w:val="22"/>
          <w:szCs w:val="22"/>
          <w:lang w:eastAsia="tr-TR"/>
        </w:rPr>
      </w:pPr>
      <w:hyperlink w:anchor="_Toc121219595" w:history="1">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_Toc121219595 \h </w:instrText>
        </w:r>
        <w:r w:rsidR="002D586E" w:rsidRPr="00591C24">
          <w:rPr>
            <w:noProof/>
            <w:sz w:val="22"/>
            <w:szCs w:val="22"/>
          </w:rPr>
        </w:r>
        <w:r w:rsidR="002D586E" w:rsidRPr="00591C24">
          <w:rPr>
            <w:noProof/>
            <w:sz w:val="22"/>
            <w:szCs w:val="22"/>
          </w:rPr>
          <w:fldChar w:fldCharType="separate"/>
        </w:r>
        <w:r w:rsidR="00251F15">
          <w:rPr>
            <w:noProof/>
            <w:sz w:val="22"/>
            <w:szCs w:val="22"/>
          </w:rPr>
          <w:t>36</w:t>
        </w:r>
        <w:r w:rsidR="002D586E" w:rsidRPr="00591C24">
          <w:rPr>
            <w:noProof/>
            <w:sz w:val="22"/>
            <w:szCs w:val="22"/>
          </w:rPr>
          <w:fldChar w:fldCharType="end"/>
        </w:r>
      </w:hyperlink>
    </w:p>
    <w:p w14:paraId="0D6007F4" w14:textId="6C173253" w:rsidR="002D586E" w:rsidRPr="00591C24" w:rsidRDefault="00FE5522">
      <w:pPr>
        <w:pStyle w:val="T3"/>
        <w:tabs>
          <w:tab w:val="right" w:leader="dot" w:pos="9062"/>
        </w:tabs>
        <w:rPr>
          <w:rFonts w:eastAsiaTheme="minorEastAsia"/>
          <w:noProof/>
          <w:lang w:eastAsia="tr-TR"/>
        </w:rPr>
      </w:pPr>
      <w:hyperlink w:anchor="_Toc121219596" w:history="1">
        <w:r w:rsidR="002D586E" w:rsidRPr="00591C24">
          <w:rPr>
            <w:rStyle w:val="Kpr"/>
            <w:noProof/>
          </w:rPr>
          <w:t>B. CUMHURİYET BAŞSAVCILIĞINA İLİŞKİN BİLGİLER</w:t>
        </w:r>
        <w:r w:rsidR="002D586E" w:rsidRPr="00591C24">
          <w:rPr>
            <w:noProof/>
          </w:rPr>
          <w:tab/>
        </w:r>
        <w:r w:rsidR="002D586E" w:rsidRPr="00591C24">
          <w:rPr>
            <w:noProof/>
          </w:rPr>
          <w:fldChar w:fldCharType="begin"/>
        </w:r>
        <w:r w:rsidR="002D586E" w:rsidRPr="00591C24">
          <w:rPr>
            <w:noProof/>
          </w:rPr>
          <w:instrText xml:space="preserve"> PAGEREF _Toc121219596 \h </w:instrText>
        </w:r>
        <w:r w:rsidR="002D586E" w:rsidRPr="00591C24">
          <w:rPr>
            <w:noProof/>
          </w:rPr>
        </w:r>
        <w:r w:rsidR="002D586E" w:rsidRPr="00591C24">
          <w:rPr>
            <w:noProof/>
          </w:rPr>
          <w:fldChar w:fldCharType="separate"/>
        </w:r>
        <w:r w:rsidR="00251F15">
          <w:rPr>
            <w:noProof/>
          </w:rPr>
          <w:t>43</w:t>
        </w:r>
        <w:r w:rsidR="002D586E" w:rsidRPr="00591C24">
          <w:rPr>
            <w:noProof/>
          </w:rPr>
          <w:fldChar w:fldCharType="end"/>
        </w:r>
      </w:hyperlink>
    </w:p>
    <w:p w14:paraId="381DDB8E" w14:textId="03EABFE6" w:rsidR="002D586E" w:rsidRPr="00591C24" w:rsidRDefault="00FE5522">
      <w:pPr>
        <w:pStyle w:val="T4"/>
        <w:tabs>
          <w:tab w:val="left" w:pos="1132"/>
          <w:tab w:val="right" w:leader="dot" w:pos="9062"/>
        </w:tabs>
        <w:rPr>
          <w:rFonts w:eastAsiaTheme="minorEastAsia"/>
          <w:noProof/>
          <w:sz w:val="22"/>
          <w:szCs w:val="22"/>
          <w:lang w:eastAsia="tr-TR"/>
        </w:rPr>
      </w:pPr>
      <w:hyperlink w:anchor="_Toc121219597"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CUMHURİYET BAŞSAVCILIĞI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_Toc121219597 \h </w:instrText>
        </w:r>
        <w:r w:rsidR="002D586E" w:rsidRPr="00591C24">
          <w:rPr>
            <w:noProof/>
            <w:sz w:val="22"/>
            <w:szCs w:val="22"/>
          </w:rPr>
        </w:r>
        <w:r w:rsidR="002D586E" w:rsidRPr="00591C24">
          <w:rPr>
            <w:noProof/>
            <w:sz w:val="22"/>
            <w:szCs w:val="22"/>
          </w:rPr>
          <w:fldChar w:fldCharType="separate"/>
        </w:r>
        <w:r w:rsidR="00251F15">
          <w:rPr>
            <w:noProof/>
            <w:sz w:val="22"/>
            <w:szCs w:val="22"/>
          </w:rPr>
          <w:t>43</w:t>
        </w:r>
        <w:r w:rsidR="002D586E" w:rsidRPr="00591C24">
          <w:rPr>
            <w:noProof/>
            <w:sz w:val="22"/>
            <w:szCs w:val="22"/>
          </w:rPr>
          <w:fldChar w:fldCharType="end"/>
        </w:r>
      </w:hyperlink>
    </w:p>
    <w:p w14:paraId="6C7CAE1A" w14:textId="5EF3F9EE" w:rsidR="002D586E" w:rsidRPr="00591C24" w:rsidRDefault="00FE5522">
      <w:pPr>
        <w:pStyle w:val="T4"/>
        <w:tabs>
          <w:tab w:val="left" w:pos="1132"/>
          <w:tab w:val="right" w:leader="dot" w:pos="9062"/>
        </w:tabs>
        <w:rPr>
          <w:rFonts w:eastAsiaTheme="minorEastAsia"/>
          <w:noProof/>
          <w:sz w:val="22"/>
          <w:szCs w:val="22"/>
          <w:lang w:eastAsia="tr-TR"/>
        </w:rPr>
      </w:pPr>
      <w:hyperlink w:anchor="_Toc121219598"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CUMHURİYET BAŞSAVCILIKLARI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_Toc121219598 \h </w:instrText>
        </w:r>
        <w:r w:rsidR="002D586E" w:rsidRPr="00591C24">
          <w:rPr>
            <w:noProof/>
            <w:sz w:val="22"/>
            <w:szCs w:val="22"/>
          </w:rPr>
        </w:r>
        <w:r w:rsidR="002D586E" w:rsidRPr="00591C24">
          <w:rPr>
            <w:noProof/>
            <w:sz w:val="22"/>
            <w:szCs w:val="22"/>
          </w:rPr>
          <w:fldChar w:fldCharType="separate"/>
        </w:r>
        <w:r w:rsidR="00251F15">
          <w:rPr>
            <w:noProof/>
            <w:sz w:val="22"/>
            <w:szCs w:val="22"/>
          </w:rPr>
          <w:t>47</w:t>
        </w:r>
        <w:r w:rsidR="002D586E" w:rsidRPr="00591C24">
          <w:rPr>
            <w:noProof/>
            <w:sz w:val="22"/>
            <w:szCs w:val="22"/>
          </w:rPr>
          <w:fldChar w:fldCharType="end"/>
        </w:r>
      </w:hyperlink>
    </w:p>
    <w:p w14:paraId="062FFB48" w14:textId="254BD2C6" w:rsidR="002D586E" w:rsidRPr="00591C24" w:rsidRDefault="00FE5522">
      <w:pPr>
        <w:pStyle w:val="T3"/>
        <w:tabs>
          <w:tab w:val="right" w:leader="dot" w:pos="9062"/>
        </w:tabs>
        <w:rPr>
          <w:rFonts w:eastAsiaTheme="minorEastAsia"/>
          <w:noProof/>
          <w:lang w:eastAsia="tr-TR"/>
        </w:rPr>
      </w:pPr>
      <w:hyperlink w:anchor="_Toc121219599" w:history="1">
        <w:r w:rsidR="002D586E" w:rsidRPr="00591C24">
          <w:rPr>
            <w:rStyle w:val="Kpr"/>
            <w:noProof/>
          </w:rPr>
          <w:t>C. MAHKEMELERE İLİŞKİN BİLGİLER</w:t>
        </w:r>
        <w:r w:rsidR="002D586E" w:rsidRPr="00591C24">
          <w:rPr>
            <w:noProof/>
          </w:rPr>
          <w:tab/>
        </w:r>
        <w:r w:rsidR="002D586E" w:rsidRPr="00591C24">
          <w:rPr>
            <w:noProof/>
          </w:rPr>
          <w:fldChar w:fldCharType="begin"/>
        </w:r>
        <w:r w:rsidR="002D586E" w:rsidRPr="00591C24">
          <w:rPr>
            <w:noProof/>
          </w:rPr>
          <w:instrText xml:space="preserve"> PAGEREF _Toc121219599 \h </w:instrText>
        </w:r>
        <w:r w:rsidR="002D586E" w:rsidRPr="00591C24">
          <w:rPr>
            <w:noProof/>
          </w:rPr>
        </w:r>
        <w:r w:rsidR="002D586E" w:rsidRPr="00591C24">
          <w:rPr>
            <w:noProof/>
          </w:rPr>
          <w:fldChar w:fldCharType="separate"/>
        </w:r>
        <w:r w:rsidR="00251F15">
          <w:rPr>
            <w:noProof/>
          </w:rPr>
          <w:t>71</w:t>
        </w:r>
        <w:r w:rsidR="002D586E" w:rsidRPr="00591C24">
          <w:rPr>
            <w:noProof/>
          </w:rPr>
          <w:fldChar w:fldCharType="end"/>
        </w:r>
      </w:hyperlink>
    </w:p>
    <w:p w14:paraId="79C7B8EB" w14:textId="352CA0F2" w:rsidR="002D586E" w:rsidRPr="00591C24" w:rsidRDefault="00FE5522">
      <w:pPr>
        <w:pStyle w:val="T4"/>
        <w:tabs>
          <w:tab w:val="left" w:pos="1132"/>
          <w:tab w:val="right" w:leader="dot" w:pos="9062"/>
        </w:tabs>
        <w:rPr>
          <w:rFonts w:eastAsiaTheme="minorEastAsia"/>
          <w:noProof/>
          <w:sz w:val="22"/>
          <w:szCs w:val="22"/>
          <w:lang w:eastAsia="tr-TR"/>
        </w:rPr>
      </w:pPr>
      <w:hyperlink w:anchor="_Toc121219600"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_Toc121219600 \h </w:instrText>
        </w:r>
        <w:r w:rsidR="002D586E" w:rsidRPr="00591C24">
          <w:rPr>
            <w:noProof/>
            <w:sz w:val="22"/>
            <w:szCs w:val="22"/>
          </w:rPr>
        </w:r>
        <w:r w:rsidR="002D586E" w:rsidRPr="00591C24">
          <w:rPr>
            <w:noProof/>
            <w:sz w:val="22"/>
            <w:szCs w:val="22"/>
          </w:rPr>
          <w:fldChar w:fldCharType="separate"/>
        </w:r>
        <w:r w:rsidR="00251F15">
          <w:rPr>
            <w:noProof/>
            <w:sz w:val="22"/>
            <w:szCs w:val="22"/>
          </w:rPr>
          <w:t>71</w:t>
        </w:r>
        <w:r w:rsidR="002D586E" w:rsidRPr="00591C24">
          <w:rPr>
            <w:noProof/>
            <w:sz w:val="22"/>
            <w:szCs w:val="22"/>
          </w:rPr>
          <w:fldChar w:fldCharType="end"/>
        </w:r>
      </w:hyperlink>
    </w:p>
    <w:p w14:paraId="7E0DFF4F" w14:textId="552EACAD" w:rsidR="002D586E" w:rsidRPr="00591C24" w:rsidRDefault="00FE5522">
      <w:pPr>
        <w:pStyle w:val="T4"/>
        <w:tabs>
          <w:tab w:val="left" w:pos="1132"/>
          <w:tab w:val="right" w:leader="dot" w:pos="9062"/>
        </w:tabs>
        <w:rPr>
          <w:rFonts w:eastAsiaTheme="minorEastAsia"/>
          <w:noProof/>
          <w:sz w:val="22"/>
          <w:szCs w:val="22"/>
          <w:lang w:eastAsia="tr-TR"/>
        </w:rPr>
      </w:pPr>
      <w:hyperlink w:anchor="_Toc121219601"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_Toc121219601 \h </w:instrText>
        </w:r>
        <w:r w:rsidR="002D586E" w:rsidRPr="00591C24">
          <w:rPr>
            <w:noProof/>
            <w:sz w:val="22"/>
            <w:szCs w:val="22"/>
          </w:rPr>
        </w:r>
        <w:r w:rsidR="002D586E" w:rsidRPr="00591C24">
          <w:rPr>
            <w:noProof/>
            <w:sz w:val="22"/>
            <w:szCs w:val="22"/>
          </w:rPr>
          <w:fldChar w:fldCharType="separate"/>
        </w:r>
        <w:r w:rsidR="00251F15">
          <w:rPr>
            <w:noProof/>
            <w:sz w:val="22"/>
            <w:szCs w:val="22"/>
          </w:rPr>
          <w:t>75</w:t>
        </w:r>
        <w:r w:rsidR="002D586E" w:rsidRPr="00591C24">
          <w:rPr>
            <w:noProof/>
            <w:sz w:val="22"/>
            <w:szCs w:val="22"/>
          </w:rPr>
          <w:fldChar w:fldCharType="end"/>
        </w:r>
      </w:hyperlink>
    </w:p>
    <w:p w14:paraId="7A088849" w14:textId="66EB6CF5" w:rsidR="002D586E" w:rsidRPr="00591C24" w:rsidRDefault="00FE5522">
      <w:pPr>
        <w:pStyle w:val="T3"/>
        <w:tabs>
          <w:tab w:val="right" w:leader="dot" w:pos="9062"/>
        </w:tabs>
        <w:rPr>
          <w:rFonts w:eastAsiaTheme="minorEastAsia"/>
          <w:noProof/>
          <w:lang w:eastAsia="tr-TR"/>
        </w:rPr>
      </w:pPr>
      <w:hyperlink w:anchor="_Toc121219602" w:history="1">
        <w:r w:rsidR="002D586E" w:rsidRPr="00591C24">
          <w:rPr>
            <w:rStyle w:val="Kpr"/>
            <w:noProof/>
          </w:rPr>
          <w:t>D.</w:t>
        </w:r>
        <w:r w:rsidR="002D586E" w:rsidRPr="00591C24">
          <w:rPr>
            <w:rStyle w:val="Kpr"/>
            <w:i/>
            <w:noProof/>
          </w:rPr>
          <w:t xml:space="preserve"> </w:t>
        </w:r>
        <w:r w:rsidR="002D586E" w:rsidRPr="00591C24">
          <w:rPr>
            <w:rStyle w:val="Kpr"/>
            <w:noProof/>
          </w:rPr>
          <w:t>İCRA ve İFLAS DAİRELERİNE İLİŞKİN BİLGİLER</w:t>
        </w:r>
        <w:r w:rsidR="002D586E" w:rsidRPr="00591C24">
          <w:rPr>
            <w:noProof/>
          </w:rPr>
          <w:tab/>
        </w:r>
        <w:r w:rsidR="002D586E" w:rsidRPr="00591C24">
          <w:rPr>
            <w:noProof/>
          </w:rPr>
          <w:fldChar w:fldCharType="begin"/>
        </w:r>
        <w:r w:rsidR="002D586E" w:rsidRPr="00591C24">
          <w:rPr>
            <w:noProof/>
          </w:rPr>
          <w:instrText xml:space="preserve"> PAGEREF _Toc121219602 \h </w:instrText>
        </w:r>
        <w:r w:rsidR="002D586E" w:rsidRPr="00591C24">
          <w:rPr>
            <w:noProof/>
          </w:rPr>
        </w:r>
        <w:r w:rsidR="002D586E" w:rsidRPr="00591C24">
          <w:rPr>
            <w:noProof/>
          </w:rPr>
          <w:fldChar w:fldCharType="separate"/>
        </w:r>
        <w:r w:rsidR="00251F15">
          <w:rPr>
            <w:noProof/>
          </w:rPr>
          <w:t>75</w:t>
        </w:r>
        <w:r w:rsidR="002D586E" w:rsidRPr="00591C24">
          <w:rPr>
            <w:noProof/>
          </w:rPr>
          <w:fldChar w:fldCharType="end"/>
        </w:r>
      </w:hyperlink>
    </w:p>
    <w:p w14:paraId="34614BD6" w14:textId="0C3028F8" w:rsidR="002D586E" w:rsidRPr="00591C24" w:rsidRDefault="00FE5522">
      <w:pPr>
        <w:pStyle w:val="T4"/>
        <w:tabs>
          <w:tab w:val="left" w:pos="1132"/>
          <w:tab w:val="right" w:leader="dot" w:pos="9062"/>
        </w:tabs>
        <w:rPr>
          <w:rFonts w:eastAsiaTheme="minorEastAsia"/>
          <w:noProof/>
          <w:sz w:val="22"/>
          <w:szCs w:val="22"/>
          <w:lang w:eastAsia="tr-TR"/>
        </w:rPr>
      </w:pPr>
      <w:hyperlink w:anchor="_Toc121219603" w:history="1">
        <w:r w:rsidR="002D586E" w:rsidRPr="00591C24">
          <w:rPr>
            <w:rStyle w:val="Kpr"/>
            <w:noProof/>
            <w:sz w:val="22"/>
            <w:szCs w:val="22"/>
            <w:lang w:eastAsia="tr-TR"/>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_Toc121219603 \h </w:instrText>
        </w:r>
        <w:r w:rsidR="002D586E" w:rsidRPr="00591C24">
          <w:rPr>
            <w:noProof/>
            <w:sz w:val="22"/>
            <w:szCs w:val="22"/>
          </w:rPr>
        </w:r>
        <w:r w:rsidR="002D586E" w:rsidRPr="00591C24">
          <w:rPr>
            <w:noProof/>
            <w:sz w:val="22"/>
            <w:szCs w:val="22"/>
          </w:rPr>
          <w:fldChar w:fldCharType="separate"/>
        </w:r>
        <w:r w:rsidR="00251F15">
          <w:rPr>
            <w:noProof/>
            <w:sz w:val="22"/>
            <w:szCs w:val="22"/>
          </w:rPr>
          <w:t>75</w:t>
        </w:r>
        <w:r w:rsidR="002D586E" w:rsidRPr="00591C24">
          <w:rPr>
            <w:noProof/>
            <w:sz w:val="22"/>
            <w:szCs w:val="22"/>
          </w:rPr>
          <w:fldChar w:fldCharType="end"/>
        </w:r>
      </w:hyperlink>
    </w:p>
    <w:p w14:paraId="13A71933" w14:textId="5917F2B6" w:rsidR="002D586E" w:rsidRPr="00591C24" w:rsidRDefault="00FE5522">
      <w:pPr>
        <w:pStyle w:val="T4"/>
        <w:tabs>
          <w:tab w:val="left" w:pos="1132"/>
          <w:tab w:val="right" w:leader="dot" w:pos="9062"/>
        </w:tabs>
        <w:rPr>
          <w:rFonts w:eastAsiaTheme="minorEastAsia"/>
          <w:noProof/>
          <w:sz w:val="22"/>
          <w:szCs w:val="22"/>
          <w:lang w:eastAsia="tr-TR"/>
        </w:rPr>
      </w:pPr>
      <w:hyperlink w:anchor="_Toc121219604" w:history="1">
        <w:r w:rsidR="002D586E" w:rsidRPr="00591C24">
          <w:rPr>
            <w:rStyle w:val="Kpr"/>
            <w:noProof/>
            <w:sz w:val="22"/>
            <w:szCs w:val="22"/>
            <w:lang w:eastAsia="tr-TR"/>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_Toc121219604 \h </w:instrText>
        </w:r>
        <w:r w:rsidR="002D586E" w:rsidRPr="00591C24">
          <w:rPr>
            <w:noProof/>
            <w:sz w:val="22"/>
            <w:szCs w:val="22"/>
          </w:rPr>
        </w:r>
        <w:r w:rsidR="002D586E" w:rsidRPr="00591C24">
          <w:rPr>
            <w:noProof/>
            <w:sz w:val="22"/>
            <w:szCs w:val="22"/>
          </w:rPr>
          <w:fldChar w:fldCharType="separate"/>
        </w:r>
        <w:r w:rsidR="00251F15">
          <w:rPr>
            <w:noProof/>
            <w:sz w:val="22"/>
            <w:szCs w:val="22"/>
          </w:rPr>
          <w:t>75</w:t>
        </w:r>
        <w:r w:rsidR="002D586E" w:rsidRPr="00591C24">
          <w:rPr>
            <w:noProof/>
            <w:sz w:val="22"/>
            <w:szCs w:val="22"/>
          </w:rPr>
          <w:fldChar w:fldCharType="end"/>
        </w:r>
      </w:hyperlink>
    </w:p>
    <w:p w14:paraId="0C7E85CF" w14:textId="1F6AEFEF" w:rsidR="002D586E" w:rsidRPr="00591C24" w:rsidRDefault="00FE5522">
      <w:pPr>
        <w:pStyle w:val="T3"/>
        <w:tabs>
          <w:tab w:val="right" w:leader="dot" w:pos="9062"/>
        </w:tabs>
        <w:rPr>
          <w:rFonts w:eastAsiaTheme="minorEastAsia"/>
          <w:noProof/>
          <w:lang w:eastAsia="tr-TR"/>
        </w:rPr>
      </w:pPr>
      <w:hyperlink w:anchor="_Toc121219605" w:history="1">
        <w:r w:rsidR="002D586E" w:rsidRPr="00591C24">
          <w:rPr>
            <w:rStyle w:val="Kpr"/>
            <w:noProof/>
          </w:rPr>
          <w:t>E. ÖN BÜRO VE MEDYA İLETİŞİM BÜROLARINA İLİŞKİN BİLGİLER</w:t>
        </w:r>
        <w:r w:rsidR="002D586E" w:rsidRPr="00591C24">
          <w:rPr>
            <w:noProof/>
          </w:rPr>
          <w:tab/>
        </w:r>
        <w:r w:rsidR="002D586E" w:rsidRPr="00591C24">
          <w:rPr>
            <w:noProof/>
          </w:rPr>
          <w:fldChar w:fldCharType="begin"/>
        </w:r>
        <w:r w:rsidR="002D586E" w:rsidRPr="00591C24">
          <w:rPr>
            <w:noProof/>
          </w:rPr>
          <w:instrText xml:space="preserve"> PAGEREF _Toc121219605 \h </w:instrText>
        </w:r>
        <w:r w:rsidR="002D586E" w:rsidRPr="00591C24">
          <w:rPr>
            <w:noProof/>
          </w:rPr>
        </w:r>
        <w:r w:rsidR="002D586E" w:rsidRPr="00591C24">
          <w:rPr>
            <w:noProof/>
          </w:rPr>
          <w:fldChar w:fldCharType="separate"/>
        </w:r>
        <w:r w:rsidR="00251F15">
          <w:rPr>
            <w:noProof/>
          </w:rPr>
          <w:t>75</w:t>
        </w:r>
        <w:r w:rsidR="002D586E" w:rsidRPr="00591C24">
          <w:rPr>
            <w:noProof/>
          </w:rPr>
          <w:fldChar w:fldCharType="end"/>
        </w:r>
      </w:hyperlink>
    </w:p>
    <w:p w14:paraId="6CE0063A" w14:textId="1F56E406" w:rsidR="002D586E" w:rsidRPr="00591C24" w:rsidRDefault="00FE5522">
      <w:pPr>
        <w:pStyle w:val="T3"/>
        <w:tabs>
          <w:tab w:val="right" w:leader="dot" w:pos="9062"/>
        </w:tabs>
        <w:rPr>
          <w:rFonts w:eastAsiaTheme="minorEastAsia"/>
          <w:noProof/>
          <w:lang w:eastAsia="tr-TR"/>
        </w:rPr>
      </w:pPr>
      <w:hyperlink w:anchor="_Toc121219606" w:history="1">
        <w:r w:rsidR="002D586E" w:rsidRPr="00591C24">
          <w:rPr>
            <w:rStyle w:val="Kpr"/>
            <w:noProof/>
          </w:rPr>
          <w:t>F. CEZALARIN İNFAZINA İLİŞKİN BİLGİLER</w:t>
        </w:r>
        <w:r w:rsidR="002D586E" w:rsidRPr="00591C24">
          <w:rPr>
            <w:noProof/>
          </w:rPr>
          <w:tab/>
        </w:r>
        <w:r w:rsidR="002D586E" w:rsidRPr="00591C24">
          <w:rPr>
            <w:noProof/>
          </w:rPr>
          <w:fldChar w:fldCharType="begin"/>
        </w:r>
        <w:r w:rsidR="002D586E" w:rsidRPr="00591C24">
          <w:rPr>
            <w:noProof/>
          </w:rPr>
          <w:instrText xml:space="preserve"> PAGEREF _Toc121219606 \h </w:instrText>
        </w:r>
        <w:r w:rsidR="002D586E" w:rsidRPr="00591C24">
          <w:rPr>
            <w:noProof/>
          </w:rPr>
        </w:r>
        <w:r w:rsidR="002D586E" w:rsidRPr="00591C24">
          <w:rPr>
            <w:noProof/>
          </w:rPr>
          <w:fldChar w:fldCharType="separate"/>
        </w:r>
        <w:r w:rsidR="00251F15">
          <w:rPr>
            <w:noProof/>
          </w:rPr>
          <w:t>75</w:t>
        </w:r>
        <w:r w:rsidR="002D586E" w:rsidRPr="00591C24">
          <w:rPr>
            <w:noProof/>
          </w:rPr>
          <w:fldChar w:fldCharType="end"/>
        </w:r>
      </w:hyperlink>
    </w:p>
    <w:p w14:paraId="695BC977" w14:textId="5456354D" w:rsidR="002D586E" w:rsidRPr="00591C24" w:rsidRDefault="00FE5522">
      <w:pPr>
        <w:pStyle w:val="T4"/>
        <w:tabs>
          <w:tab w:val="left" w:pos="1132"/>
          <w:tab w:val="right" w:leader="dot" w:pos="9062"/>
        </w:tabs>
        <w:rPr>
          <w:rFonts w:eastAsiaTheme="minorEastAsia"/>
          <w:noProof/>
          <w:sz w:val="22"/>
          <w:szCs w:val="22"/>
          <w:lang w:eastAsia="tr-TR"/>
        </w:rPr>
      </w:pPr>
      <w:hyperlink w:anchor="_Toc121219607" w:history="1">
        <w:r w:rsidR="002D586E" w:rsidRPr="00591C24">
          <w:rPr>
            <w:rStyle w:val="Kpr"/>
            <w:noProof/>
            <w:sz w:val="22"/>
            <w:szCs w:val="22"/>
            <w:lang w:eastAsia="tr-TR"/>
          </w:rPr>
          <w:t></w:t>
        </w:r>
        <w:r w:rsidR="002D586E" w:rsidRPr="00591C24">
          <w:rPr>
            <w:rFonts w:eastAsiaTheme="minorEastAsia"/>
            <w:noProof/>
            <w:sz w:val="22"/>
            <w:szCs w:val="22"/>
            <w:lang w:eastAsia="tr-TR"/>
          </w:rPr>
          <w:tab/>
        </w:r>
        <w:r w:rsidR="002D586E" w:rsidRPr="00591C24">
          <w:rPr>
            <w:rStyle w:val="Kpr"/>
            <w:noProof/>
            <w:sz w:val="22"/>
            <w:szCs w:val="22"/>
          </w:rPr>
          <w:t>İLAMAT ve İNFAZ İŞLEMLERİ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_Toc121219607 \h </w:instrText>
        </w:r>
        <w:r w:rsidR="002D586E" w:rsidRPr="00591C24">
          <w:rPr>
            <w:noProof/>
            <w:sz w:val="22"/>
            <w:szCs w:val="22"/>
          </w:rPr>
        </w:r>
        <w:r w:rsidR="002D586E" w:rsidRPr="00591C24">
          <w:rPr>
            <w:noProof/>
            <w:sz w:val="22"/>
            <w:szCs w:val="22"/>
          </w:rPr>
          <w:fldChar w:fldCharType="separate"/>
        </w:r>
        <w:r w:rsidR="00251F15">
          <w:rPr>
            <w:noProof/>
            <w:sz w:val="22"/>
            <w:szCs w:val="22"/>
          </w:rPr>
          <w:t>75</w:t>
        </w:r>
        <w:r w:rsidR="002D586E" w:rsidRPr="00591C24">
          <w:rPr>
            <w:noProof/>
            <w:sz w:val="22"/>
            <w:szCs w:val="22"/>
          </w:rPr>
          <w:fldChar w:fldCharType="end"/>
        </w:r>
      </w:hyperlink>
    </w:p>
    <w:p w14:paraId="014CD7BD" w14:textId="7BEBF5D0" w:rsidR="002D586E" w:rsidRPr="00591C24" w:rsidRDefault="00FE5522">
      <w:pPr>
        <w:pStyle w:val="T4"/>
        <w:tabs>
          <w:tab w:val="left" w:pos="1132"/>
          <w:tab w:val="right" w:leader="dot" w:pos="9062"/>
        </w:tabs>
        <w:rPr>
          <w:rFonts w:eastAsiaTheme="minorEastAsia"/>
          <w:noProof/>
          <w:sz w:val="22"/>
          <w:szCs w:val="22"/>
          <w:lang w:eastAsia="tr-TR"/>
        </w:rPr>
      </w:pPr>
      <w:hyperlink w:anchor="_Toc121219608" w:history="1">
        <w:r w:rsidR="002D586E" w:rsidRPr="00591C24">
          <w:rPr>
            <w:rStyle w:val="Kpr"/>
            <w:noProof/>
            <w:sz w:val="22"/>
            <w:szCs w:val="22"/>
            <w:lang w:eastAsia="tr-TR"/>
          </w:rPr>
          <w:t></w:t>
        </w:r>
        <w:r w:rsidR="002D586E" w:rsidRPr="00591C24">
          <w:rPr>
            <w:rFonts w:eastAsiaTheme="minorEastAsia"/>
            <w:noProof/>
            <w:sz w:val="22"/>
            <w:szCs w:val="22"/>
            <w:lang w:eastAsia="tr-TR"/>
          </w:rPr>
          <w:tab/>
        </w:r>
        <w:r w:rsidR="002D586E" w:rsidRPr="00591C24">
          <w:rPr>
            <w:rStyle w:val="Kpr"/>
            <w:noProof/>
            <w:sz w:val="22"/>
            <w:szCs w:val="22"/>
          </w:rPr>
          <w:t>DENETİMLİ SERBESTLİK</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_Toc121219608 \h </w:instrText>
        </w:r>
        <w:r w:rsidR="002D586E" w:rsidRPr="00591C24">
          <w:rPr>
            <w:noProof/>
            <w:sz w:val="22"/>
            <w:szCs w:val="22"/>
          </w:rPr>
        </w:r>
        <w:r w:rsidR="002D586E" w:rsidRPr="00591C24">
          <w:rPr>
            <w:noProof/>
            <w:sz w:val="22"/>
            <w:szCs w:val="22"/>
          </w:rPr>
          <w:fldChar w:fldCharType="separate"/>
        </w:r>
        <w:r w:rsidR="00251F15">
          <w:rPr>
            <w:noProof/>
            <w:sz w:val="22"/>
            <w:szCs w:val="22"/>
          </w:rPr>
          <w:t>75</w:t>
        </w:r>
        <w:r w:rsidR="002D586E" w:rsidRPr="00591C24">
          <w:rPr>
            <w:noProof/>
            <w:sz w:val="22"/>
            <w:szCs w:val="22"/>
          </w:rPr>
          <w:fldChar w:fldCharType="end"/>
        </w:r>
      </w:hyperlink>
    </w:p>
    <w:p w14:paraId="7BFD2AA6" w14:textId="54F85EB9" w:rsidR="002D586E" w:rsidRPr="00591C24" w:rsidRDefault="00FE5522">
      <w:pPr>
        <w:pStyle w:val="T3"/>
        <w:tabs>
          <w:tab w:val="right" w:leader="dot" w:pos="9062"/>
        </w:tabs>
        <w:rPr>
          <w:rFonts w:eastAsiaTheme="minorEastAsia"/>
          <w:noProof/>
          <w:lang w:eastAsia="tr-TR"/>
        </w:rPr>
      </w:pPr>
      <w:hyperlink w:anchor="_Toc121219609" w:history="1">
        <w:r w:rsidR="002D586E" w:rsidRPr="00591C24">
          <w:rPr>
            <w:rStyle w:val="Kpr"/>
            <w:noProof/>
          </w:rPr>
          <w:t>G. DİĞER ADALET KURUMLARINA İLİŞKİN BİLGİLER</w:t>
        </w:r>
        <w:r w:rsidR="002D586E" w:rsidRPr="00591C24">
          <w:rPr>
            <w:noProof/>
          </w:rPr>
          <w:tab/>
        </w:r>
        <w:r w:rsidR="002D586E" w:rsidRPr="00591C24">
          <w:rPr>
            <w:noProof/>
          </w:rPr>
          <w:fldChar w:fldCharType="begin"/>
        </w:r>
        <w:r w:rsidR="002D586E" w:rsidRPr="00591C24">
          <w:rPr>
            <w:noProof/>
          </w:rPr>
          <w:instrText xml:space="preserve"> PAGEREF _Toc121219609 \h </w:instrText>
        </w:r>
        <w:r w:rsidR="002D586E" w:rsidRPr="00591C24">
          <w:rPr>
            <w:noProof/>
          </w:rPr>
        </w:r>
        <w:r w:rsidR="002D586E" w:rsidRPr="00591C24">
          <w:rPr>
            <w:noProof/>
          </w:rPr>
          <w:fldChar w:fldCharType="separate"/>
        </w:r>
        <w:r w:rsidR="00251F15">
          <w:rPr>
            <w:noProof/>
          </w:rPr>
          <w:t>75</w:t>
        </w:r>
        <w:r w:rsidR="002D586E" w:rsidRPr="00591C24">
          <w:rPr>
            <w:noProof/>
          </w:rPr>
          <w:fldChar w:fldCharType="end"/>
        </w:r>
      </w:hyperlink>
    </w:p>
    <w:p w14:paraId="3A5A1CF7" w14:textId="370E1BA0" w:rsidR="002D586E" w:rsidRPr="00591C24" w:rsidRDefault="00FE5522">
      <w:pPr>
        <w:pStyle w:val="T4"/>
        <w:tabs>
          <w:tab w:val="left" w:pos="1132"/>
          <w:tab w:val="right" w:leader="dot" w:pos="9062"/>
        </w:tabs>
        <w:rPr>
          <w:rFonts w:eastAsiaTheme="minorEastAsia"/>
          <w:noProof/>
          <w:sz w:val="22"/>
          <w:szCs w:val="22"/>
          <w:lang w:eastAsia="tr-TR"/>
        </w:rPr>
      </w:pPr>
      <w:hyperlink w:anchor="_Toc121219610" w:history="1">
        <w:r w:rsidR="002D586E" w:rsidRPr="00591C24">
          <w:rPr>
            <w:rStyle w:val="Kpr"/>
            <w:noProof/>
            <w:sz w:val="22"/>
            <w:szCs w:val="22"/>
          </w:rPr>
          <w:t>1.</w:t>
        </w:r>
        <w:r w:rsidR="002D586E" w:rsidRPr="00591C24">
          <w:rPr>
            <w:rFonts w:eastAsiaTheme="minorEastAsia"/>
            <w:noProof/>
            <w:sz w:val="22"/>
            <w:szCs w:val="22"/>
            <w:lang w:eastAsia="tr-TR"/>
          </w:rPr>
          <w:tab/>
        </w:r>
        <w:r w:rsidR="002D586E" w:rsidRPr="00591C24">
          <w:rPr>
            <w:rStyle w:val="Kpr"/>
            <w:noProof/>
            <w:sz w:val="22"/>
            <w:szCs w:val="22"/>
          </w:rPr>
          <w:t>BARO BİLGİLERİ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_Toc121219610 \h </w:instrText>
        </w:r>
        <w:r w:rsidR="002D586E" w:rsidRPr="00591C24">
          <w:rPr>
            <w:noProof/>
            <w:sz w:val="22"/>
            <w:szCs w:val="22"/>
          </w:rPr>
        </w:r>
        <w:r w:rsidR="002D586E" w:rsidRPr="00591C24">
          <w:rPr>
            <w:noProof/>
            <w:sz w:val="22"/>
            <w:szCs w:val="22"/>
          </w:rPr>
          <w:fldChar w:fldCharType="separate"/>
        </w:r>
        <w:r w:rsidR="00251F15">
          <w:rPr>
            <w:noProof/>
            <w:sz w:val="22"/>
            <w:szCs w:val="22"/>
          </w:rPr>
          <w:t>75</w:t>
        </w:r>
        <w:r w:rsidR="002D586E" w:rsidRPr="00591C24">
          <w:rPr>
            <w:noProof/>
            <w:sz w:val="22"/>
            <w:szCs w:val="22"/>
          </w:rPr>
          <w:fldChar w:fldCharType="end"/>
        </w:r>
      </w:hyperlink>
    </w:p>
    <w:p w14:paraId="2E15FC15" w14:textId="49CD7B48" w:rsidR="002D586E" w:rsidRPr="00591C24" w:rsidRDefault="00FE5522">
      <w:pPr>
        <w:pStyle w:val="T4"/>
        <w:tabs>
          <w:tab w:val="left" w:pos="1132"/>
          <w:tab w:val="right" w:leader="dot" w:pos="9062"/>
        </w:tabs>
        <w:rPr>
          <w:rFonts w:eastAsiaTheme="minorEastAsia"/>
          <w:noProof/>
          <w:sz w:val="22"/>
          <w:szCs w:val="22"/>
          <w:lang w:eastAsia="tr-TR"/>
        </w:rPr>
      </w:pPr>
      <w:hyperlink w:anchor="_Toc121219611" w:history="1">
        <w:r w:rsidR="002D586E" w:rsidRPr="00591C24">
          <w:rPr>
            <w:rStyle w:val="Kpr"/>
            <w:noProof/>
            <w:sz w:val="22"/>
            <w:szCs w:val="22"/>
          </w:rPr>
          <w:t>2.</w:t>
        </w:r>
        <w:r w:rsidR="002D586E" w:rsidRPr="00591C24">
          <w:rPr>
            <w:rFonts w:eastAsiaTheme="minorEastAsia"/>
            <w:noProof/>
            <w:sz w:val="22"/>
            <w:szCs w:val="22"/>
            <w:lang w:eastAsia="tr-TR"/>
          </w:rPr>
          <w:tab/>
        </w:r>
        <w:r w:rsidR="002D586E" w:rsidRPr="00591C24">
          <w:rPr>
            <w:rStyle w:val="Kpr"/>
            <w:noProof/>
            <w:sz w:val="22"/>
            <w:szCs w:val="22"/>
          </w:rPr>
          <w:t>NOTERLİK BİLGİLERİ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_Toc121219611 \h </w:instrText>
        </w:r>
        <w:r w:rsidR="002D586E" w:rsidRPr="00591C24">
          <w:rPr>
            <w:noProof/>
            <w:sz w:val="22"/>
            <w:szCs w:val="22"/>
          </w:rPr>
        </w:r>
        <w:r w:rsidR="002D586E" w:rsidRPr="00591C24">
          <w:rPr>
            <w:noProof/>
            <w:sz w:val="22"/>
            <w:szCs w:val="22"/>
          </w:rPr>
          <w:fldChar w:fldCharType="separate"/>
        </w:r>
        <w:r w:rsidR="00251F15">
          <w:rPr>
            <w:b/>
            <w:bCs/>
            <w:noProof/>
            <w:sz w:val="22"/>
            <w:szCs w:val="22"/>
          </w:rPr>
          <w:t>Hata! Yer işareti tanımlanmamış.</w:t>
        </w:r>
        <w:r w:rsidR="002D586E" w:rsidRPr="00591C24">
          <w:rPr>
            <w:noProof/>
            <w:sz w:val="22"/>
            <w:szCs w:val="22"/>
          </w:rPr>
          <w:fldChar w:fldCharType="end"/>
        </w:r>
      </w:hyperlink>
    </w:p>
    <w:p w14:paraId="1C748EFE" w14:textId="628CB65F" w:rsidR="002D586E" w:rsidRPr="00591C24" w:rsidRDefault="00FE5522">
      <w:pPr>
        <w:pStyle w:val="T4"/>
        <w:tabs>
          <w:tab w:val="left" w:pos="1132"/>
          <w:tab w:val="right" w:leader="dot" w:pos="9062"/>
        </w:tabs>
        <w:rPr>
          <w:rFonts w:eastAsiaTheme="minorEastAsia"/>
          <w:noProof/>
          <w:sz w:val="22"/>
          <w:szCs w:val="22"/>
          <w:lang w:eastAsia="tr-TR"/>
        </w:rPr>
      </w:pPr>
      <w:hyperlink w:anchor="_Toc121219612" w:history="1">
        <w:r w:rsidR="002D586E" w:rsidRPr="00591C24">
          <w:rPr>
            <w:rStyle w:val="Kpr"/>
            <w:noProof/>
            <w:sz w:val="22"/>
            <w:szCs w:val="22"/>
          </w:rPr>
          <w:t>3.</w:t>
        </w:r>
        <w:r w:rsidR="002D586E" w:rsidRPr="00591C24">
          <w:rPr>
            <w:rFonts w:eastAsiaTheme="minorEastAsia"/>
            <w:noProof/>
            <w:sz w:val="22"/>
            <w:szCs w:val="22"/>
            <w:lang w:eastAsia="tr-TR"/>
          </w:rPr>
          <w:tab/>
        </w:r>
        <w:r w:rsidR="002D586E" w:rsidRPr="00591C24">
          <w:rPr>
            <w:rStyle w:val="Kpr"/>
            <w:noProof/>
            <w:sz w:val="22"/>
            <w:szCs w:val="22"/>
          </w:rPr>
          <w:t>İCRA DAİRESİ BAŞKANLIĞI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_Toc121219612 \h </w:instrText>
        </w:r>
        <w:r w:rsidR="002D586E" w:rsidRPr="00591C24">
          <w:rPr>
            <w:noProof/>
            <w:sz w:val="22"/>
            <w:szCs w:val="22"/>
          </w:rPr>
        </w:r>
        <w:r w:rsidR="002D586E" w:rsidRPr="00591C24">
          <w:rPr>
            <w:noProof/>
            <w:sz w:val="22"/>
            <w:szCs w:val="22"/>
          </w:rPr>
          <w:fldChar w:fldCharType="separate"/>
        </w:r>
        <w:r w:rsidR="00251F15">
          <w:rPr>
            <w:noProof/>
            <w:sz w:val="22"/>
            <w:szCs w:val="22"/>
          </w:rPr>
          <w:t>75</w:t>
        </w:r>
        <w:r w:rsidR="002D586E" w:rsidRPr="00591C24">
          <w:rPr>
            <w:noProof/>
            <w:sz w:val="22"/>
            <w:szCs w:val="22"/>
          </w:rPr>
          <w:fldChar w:fldCharType="end"/>
        </w:r>
      </w:hyperlink>
    </w:p>
    <w:p w14:paraId="3E9E6630" w14:textId="0A977E20" w:rsidR="002D586E" w:rsidRPr="00591C24" w:rsidRDefault="00FE5522">
      <w:pPr>
        <w:pStyle w:val="T3"/>
        <w:tabs>
          <w:tab w:val="right" w:leader="dot" w:pos="9062"/>
        </w:tabs>
        <w:rPr>
          <w:rFonts w:eastAsiaTheme="minorEastAsia"/>
          <w:noProof/>
          <w:lang w:eastAsia="tr-TR"/>
        </w:rPr>
      </w:pPr>
      <w:hyperlink w:anchor="_Toc121219613" w:history="1">
        <w:r w:rsidR="002D586E" w:rsidRPr="00591C24">
          <w:rPr>
            <w:rStyle w:val="Kpr"/>
            <w:noProof/>
          </w:rPr>
          <w:t>H. DİĞER BİLGİLER</w:t>
        </w:r>
        <w:r w:rsidR="002D586E" w:rsidRPr="00591C24">
          <w:rPr>
            <w:noProof/>
          </w:rPr>
          <w:tab/>
        </w:r>
        <w:r w:rsidR="002D586E" w:rsidRPr="00591C24">
          <w:rPr>
            <w:noProof/>
          </w:rPr>
          <w:fldChar w:fldCharType="begin"/>
        </w:r>
        <w:r w:rsidR="002D586E" w:rsidRPr="00591C24">
          <w:rPr>
            <w:noProof/>
          </w:rPr>
          <w:instrText xml:space="preserve"> PAGEREF _Toc121219613 \h </w:instrText>
        </w:r>
        <w:r w:rsidR="002D586E" w:rsidRPr="00591C24">
          <w:rPr>
            <w:noProof/>
          </w:rPr>
        </w:r>
        <w:r w:rsidR="002D586E" w:rsidRPr="00591C24">
          <w:rPr>
            <w:noProof/>
          </w:rPr>
          <w:fldChar w:fldCharType="separate"/>
        </w:r>
        <w:r w:rsidR="00251F15">
          <w:rPr>
            <w:noProof/>
          </w:rPr>
          <w:t>75</w:t>
        </w:r>
        <w:r w:rsidR="002D586E" w:rsidRPr="00591C24">
          <w:rPr>
            <w:noProof/>
          </w:rPr>
          <w:fldChar w:fldCharType="end"/>
        </w:r>
      </w:hyperlink>
    </w:p>
    <w:p w14:paraId="5DC316F4" w14:textId="31E22347" w:rsidR="002D586E" w:rsidRPr="00591C24" w:rsidRDefault="00FE5522">
      <w:pPr>
        <w:pStyle w:val="T2"/>
        <w:tabs>
          <w:tab w:val="right" w:leader="dot" w:pos="9062"/>
        </w:tabs>
        <w:rPr>
          <w:rFonts w:eastAsiaTheme="minorEastAsia"/>
          <w:noProof/>
          <w:lang w:eastAsia="tr-TR"/>
        </w:rPr>
      </w:pPr>
      <w:hyperlink w:anchor="_Toc121219614" w:history="1">
        <w:r w:rsidR="002D586E" w:rsidRPr="00591C24">
          <w:rPr>
            <w:rStyle w:val="Kpr"/>
            <w:noProof/>
          </w:rPr>
          <w:t>3. DEĞERLENDİRME ve SONUÇ</w:t>
        </w:r>
        <w:r w:rsidR="002D586E" w:rsidRPr="00591C24">
          <w:rPr>
            <w:noProof/>
          </w:rPr>
          <w:tab/>
        </w:r>
        <w:r w:rsidR="002D586E" w:rsidRPr="00591C24">
          <w:rPr>
            <w:noProof/>
          </w:rPr>
          <w:fldChar w:fldCharType="begin"/>
        </w:r>
        <w:r w:rsidR="002D586E" w:rsidRPr="00591C24">
          <w:rPr>
            <w:noProof/>
          </w:rPr>
          <w:instrText xml:space="preserve"> PAGEREF _Toc121219614 \h </w:instrText>
        </w:r>
        <w:r w:rsidR="002D586E" w:rsidRPr="00591C24">
          <w:rPr>
            <w:noProof/>
          </w:rPr>
        </w:r>
        <w:r w:rsidR="002D586E" w:rsidRPr="00591C24">
          <w:rPr>
            <w:noProof/>
          </w:rPr>
          <w:fldChar w:fldCharType="separate"/>
        </w:r>
        <w:r w:rsidR="00251F15">
          <w:rPr>
            <w:noProof/>
          </w:rPr>
          <w:t>75</w:t>
        </w:r>
        <w:r w:rsidR="002D586E" w:rsidRPr="00591C24">
          <w:rPr>
            <w:noProof/>
          </w:rPr>
          <w:fldChar w:fldCharType="end"/>
        </w:r>
      </w:hyperlink>
    </w:p>
    <w:p w14:paraId="1E9BC6AA" w14:textId="2C264415" w:rsidR="00EE1BDA" w:rsidRPr="00591C24" w:rsidRDefault="00E32D7B" w:rsidP="00F91E3E">
      <w:pPr>
        <w:rPr>
          <w:sz w:val="22"/>
          <w:szCs w:val="22"/>
        </w:rPr>
      </w:pPr>
      <w:r w:rsidRPr="00591C24">
        <w:rPr>
          <w:b/>
          <w:sz w:val="22"/>
          <w:szCs w:val="22"/>
        </w:rPr>
        <w:fldChar w:fldCharType="end"/>
      </w:r>
    </w:p>
    <w:p w14:paraId="3D4E7895" w14:textId="6D2BD105" w:rsidR="00EE1BDA" w:rsidRPr="002D586E" w:rsidRDefault="00EE1BDA"/>
    <w:p w14:paraId="467E7C88" w14:textId="12F85860" w:rsidR="003778CC" w:rsidRDefault="003778CC" w:rsidP="003778CC">
      <w:r>
        <w:rPr>
          <w:noProof/>
          <w:color w:val="C00000"/>
          <w:sz w:val="28"/>
          <w:szCs w:val="28"/>
          <w:lang w:eastAsia="tr-TR"/>
        </w:rPr>
        <w:lastRenderedPageBreak/>
        <mc:AlternateContent>
          <mc:Choice Requires="wps">
            <w:drawing>
              <wp:anchor distT="0" distB="0" distL="0" distR="0" simplePos="0" relativeHeight="251839488" behindDoc="0" locked="0" layoutInCell="1" allowOverlap="1" wp14:anchorId="07ACCCA5" wp14:editId="7CA30550">
                <wp:simplePos x="0" y="0"/>
                <wp:positionH relativeFrom="column">
                  <wp:posOffset>-80645</wp:posOffset>
                </wp:positionH>
                <wp:positionV relativeFrom="paragraph">
                  <wp:posOffset>93345</wp:posOffset>
                </wp:positionV>
                <wp:extent cx="2514600" cy="3904615"/>
                <wp:effectExtent l="0" t="0" r="0" b="635"/>
                <wp:wrapNone/>
                <wp:docPr id="53" name="Çerçeve2"/>
                <wp:cNvGraphicFramePr/>
                <a:graphic xmlns:a="http://schemas.openxmlformats.org/drawingml/2006/main">
                  <a:graphicData uri="http://schemas.microsoft.com/office/word/2010/wordprocessingShape">
                    <wps:wsp>
                      <wps:cNvSpPr/>
                      <wps:spPr>
                        <a:xfrm>
                          <a:off x="0" y="0"/>
                          <a:ext cx="2514600" cy="3904615"/>
                        </a:xfrm>
                        <a:prstGeom prst="rect">
                          <a:avLst/>
                        </a:prstGeom>
                        <a:noFill/>
                        <a:ln>
                          <a:noFill/>
                        </a:ln>
                      </wps:spPr>
                      <wps:style>
                        <a:lnRef idx="0">
                          <a:scrgbClr r="0" g="0" b="0"/>
                        </a:lnRef>
                        <a:fillRef idx="0">
                          <a:scrgbClr r="0" g="0" b="0"/>
                        </a:fillRef>
                        <a:effectRef idx="0">
                          <a:scrgbClr r="0" g="0" b="0"/>
                        </a:effectRef>
                        <a:fontRef idx="minor"/>
                      </wps:style>
                      <wps:txbx>
                        <w:txbxContent>
                          <w:p w14:paraId="43A89A4B" w14:textId="27DBFE09" w:rsidR="003778CC" w:rsidRDefault="003778CC" w:rsidP="003778CC">
                            <w:r w:rsidRPr="003778CC">
                              <w:rPr>
                                <w:noProof/>
                                <w:lang w:eastAsia="tr-TR"/>
                              </w:rPr>
                              <w:drawing>
                                <wp:inline distT="0" distB="0" distL="0" distR="0" wp14:anchorId="3DAD54D8" wp14:editId="4026750F">
                                  <wp:extent cx="2406015" cy="3689709"/>
                                  <wp:effectExtent l="0" t="0" r="0" b="6350"/>
                                  <wp:docPr id="66" name="Resim 66" descr="C:\Users\ab83648\Desktop\ÇÖVÇÖ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83648\Desktop\ÇÖVÇÖV.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0614" cy="3696762"/>
                                          </a:xfrm>
                                          <a:prstGeom prst="rect">
                                            <a:avLst/>
                                          </a:prstGeom>
                                          <a:noFill/>
                                          <a:ln>
                                            <a:noFill/>
                                          </a:ln>
                                        </pic:spPr>
                                      </pic:pic>
                                    </a:graphicData>
                                  </a:graphic>
                                </wp:inline>
                              </w:drawing>
                            </w:r>
                          </w:p>
                        </w:txbxContent>
                      </wps:txbx>
                      <wps:bodyPr wrap="square" lIns="54000" tIns="54000" rIns="54000" bIns="54000">
                        <a:noAutofit/>
                      </wps:bodyPr>
                    </wps:wsp>
                  </a:graphicData>
                </a:graphic>
                <wp14:sizeRelH relativeFrom="margin">
                  <wp14:pctWidth>0</wp14:pctWidth>
                </wp14:sizeRelH>
                <wp14:sizeRelV relativeFrom="margin">
                  <wp14:pctHeight>0</wp14:pctHeight>
                </wp14:sizeRelV>
              </wp:anchor>
            </w:drawing>
          </mc:Choice>
          <mc:Fallback>
            <w:pict>
              <v:rect w14:anchorId="07ACCCA5" id="Çerçeve2" o:spid="_x0000_s1027" style="position:absolute;margin-left:-6.35pt;margin-top:7.35pt;width:198pt;height:307.45pt;z-index:2518394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" filled="f" stroked="f">
                <v:textbox inset="1.5mm,1.5mm,1.5mm,1.5mm">
                  <w:txbxContent>
                    <w:p w14:paraId="43A89A4B" w14:textId="27DBFE09" w:rsidR="003778CC" w:rsidRDefault="003778CC" w:rsidP="003778CC">
                      <w:r w:rsidRPr="003778CC">
                        <w:rPr>
                          <w:noProof/>
                          <w:lang w:eastAsia="tr-TR"/>
                        </w:rPr>
                        <w:drawing>
                          <wp:inline distT="0" distB="0" distL="0" distR="0" wp14:anchorId="3DAD54D8" wp14:editId="4026750F">
                            <wp:extent cx="2406015" cy="3689709"/>
                            <wp:effectExtent l="0" t="0" r="0" b="6350"/>
                            <wp:docPr id="66" name="Resim 66" descr="C:\Users\ab83648\Desktop\ÇÖVÇÖ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83648\Desktop\ÇÖVÇÖV.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0614" cy="3696762"/>
                                    </a:xfrm>
                                    <a:prstGeom prst="rect">
                                      <a:avLst/>
                                    </a:prstGeom>
                                    <a:noFill/>
                                    <a:ln>
                                      <a:noFill/>
                                    </a:ln>
                                  </pic:spPr>
                                </pic:pic>
                              </a:graphicData>
                            </a:graphic>
                          </wp:inline>
                        </w:drawing>
                      </w:r>
                    </w:p>
                  </w:txbxContent>
                </v:textbox>
              </v:rect>
            </w:pict>
          </mc:Fallback>
        </mc:AlternateContent>
      </w:r>
    </w:p>
    <w:p w14:paraId="7D7C496B" w14:textId="6E963190" w:rsidR="003778CC" w:rsidRDefault="003778CC" w:rsidP="003778CC">
      <w:pPr>
        <w:pStyle w:val="Balk1"/>
        <w:numPr>
          <w:ilvl w:val="0"/>
          <w:numId w:val="0"/>
        </w:numPr>
        <w:rPr>
          <w:sz w:val="28"/>
          <w:szCs w:val="28"/>
        </w:rPr>
      </w:pPr>
      <w:r>
        <w:rPr>
          <w:rFonts w:ascii="Times New Roman" w:hAnsi="Times New Roman"/>
          <w:noProof/>
          <w:color w:val="C00000"/>
          <w:sz w:val="28"/>
          <w:szCs w:val="28"/>
          <w:lang w:eastAsia="tr-TR"/>
        </w:rPr>
        <mc:AlternateContent>
          <mc:Choice Requires="wps">
            <w:drawing>
              <wp:anchor distT="0" distB="0" distL="114935" distR="114935" simplePos="0" relativeHeight="251835392" behindDoc="0" locked="0" layoutInCell="1" allowOverlap="1" wp14:anchorId="540EB553" wp14:editId="534F1E3F">
                <wp:simplePos x="0" y="0"/>
                <wp:positionH relativeFrom="column">
                  <wp:posOffset>-68580</wp:posOffset>
                </wp:positionH>
                <wp:positionV relativeFrom="paragraph">
                  <wp:posOffset>237490</wp:posOffset>
                </wp:positionV>
                <wp:extent cx="2193925" cy="3695065"/>
                <wp:effectExtent l="0" t="323850" r="320675" b="635"/>
                <wp:wrapSquare wrapText="bothSides"/>
                <wp:docPr id="54" name="Text Box 3"/>
                <wp:cNvGraphicFramePr/>
                <a:graphic xmlns:a="http://schemas.openxmlformats.org/drawingml/2006/main">
                  <a:graphicData uri="http://schemas.microsoft.com/office/word/2010/wordprocessingShape">
                    <wps:wsp>
                      <wps:cNvSpPr/>
                      <wps:spPr>
                        <a:xfrm>
                          <a:off x="0" y="0"/>
                          <a:ext cx="2193120" cy="3694320"/>
                        </a:xfrm>
                        <a:prstGeom prst="rect">
                          <a:avLst/>
                        </a:prstGeom>
                        <a:solidFill>
                          <a:schemeClr val="bg1"/>
                        </a:solidFill>
                        <a:ln>
                          <a:noFill/>
                        </a:ln>
                        <a:effectLst>
                          <a:outerShdw blurRad="63500" dist="359182" dir="18902437" algn="ctr" rotWithShape="0">
                            <a:srgbClr val="D4CFB3">
                              <a:alpha val="75000"/>
                            </a:srgbClr>
                          </a:outerShdw>
                        </a:effectLst>
                      </wps:spPr>
                      <wps:style>
                        <a:lnRef idx="0">
                          <a:scrgbClr r="0" g="0" b="0"/>
                        </a:lnRef>
                        <a:fillRef idx="0">
                          <a:scrgbClr r="0" g="0" b="0"/>
                        </a:fillRef>
                        <a:effectRef idx="0">
                          <a:scrgbClr r="0" g="0" b="0"/>
                        </a:effectRef>
                        <a:fontRef idx="minor"/>
                      </wps:style>
                      <wps:txbx>
                        <w:txbxContent>
                          <w:p w14:paraId="36340A49" w14:textId="77777777" w:rsidR="003778CC" w:rsidRDefault="003778CC" w:rsidP="003778CC">
                            <w:pPr>
                              <w:jc w:val="center"/>
                              <w:rPr>
                                <w:i/>
                                <w:iCs/>
                              </w:rPr>
                            </w:pPr>
                          </w:p>
                          <w:p w14:paraId="057B6099" w14:textId="77777777" w:rsidR="003778CC" w:rsidRDefault="003778CC" w:rsidP="003778CC">
                            <w:pPr>
                              <w:jc w:val="center"/>
                              <w:rPr>
                                <w:rFonts w:ascii="Cambria" w:hAnsi="Cambria" w:cs="Cambria"/>
                                <w:b/>
                                <w:i/>
                                <w:iCs/>
                                <w:color w:val="404040"/>
                              </w:rPr>
                            </w:pPr>
                          </w:p>
                          <w:p w14:paraId="69358B65" w14:textId="77777777" w:rsidR="003778CC" w:rsidRDefault="003778CC" w:rsidP="003778CC">
                            <w:pPr>
                              <w:jc w:val="center"/>
                              <w:rPr>
                                <w:rFonts w:ascii="Cambria" w:hAnsi="Cambria" w:cs="Cambria"/>
                                <w:b/>
                                <w:i/>
                                <w:iCs/>
                                <w:color w:val="404040"/>
                              </w:rPr>
                            </w:pPr>
                          </w:p>
                          <w:p w14:paraId="46319C46" w14:textId="77777777" w:rsidR="003778CC" w:rsidRDefault="003778CC" w:rsidP="003778CC">
                            <w:pPr>
                              <w:jc w:val="center"/>
                              <w:rPr>
                                <w:b/>
                                <w:i/>
                                <w:iCs/>
                                <w:color w:val="404040"/>
                              </w:rPr>
                            </w:pPr>
                          </w:p>
                          <w:p w14:paraId="7845098F" w14:textId="77777777" w:rsidR="003778CC" w:rsidRDefault="003778CC" w:rsidP="003778CC">
                            <w:pPr>
                              <w:ind w:right="-454"/>
                              <w:jc w:val="center"/>
                            </w:pPr>
                          </w:p>
                        </w:txbxContent>
                      </wps:txbx>
                      <wps:bodyPr lIns="90000" tIns="45000" rIns="90000" bIns="45000">
                        <a:noAutofit/>
                      </wps:bodyPr>
                    </wps:wsp>
                  </a:graphicData>
                </a:graphic>
              </wp:anchor>
            </w:drawing>
          </mc:Choice>
          <mc:Fallback>
            <w:pict>
              <v:rect w14:anchorId="540EB553" id="Text Box 3" o:spid="_x0000_s1028" style="position:absolute;margin-left:-5.4pt;margin-top:18.7pt;width:172.75pt;height:290.95pt;z-index:25183539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" fillcolor="white [3212]" stroked="f">
                <v:shadow on="t" color="#d4cfb3" opacity=".75" offset="7.06mm,-7.05mm"/>
                <v:textbox inset="2.5mm,1.25mm,2.5mm,1.25mm">
                  <w:txbxContent>
                    <w:p w14:paraId="36340A49" w14:textId="77777777" w:rsidR="003778CC" w:rsidRDefault="003778CC" w:rsidP="003778CC">
                      <w:pPr>
                        <w:jc w:val="center"/>
                        <w:rPr>
                          <w:i/>
                          <w:iCs/>
                        </w:rPr>
                      </w:pPr>
                    </w:p>
                    <w:p w14:paraId="057B6099" w14:textId="77777777" w:rsidR="003778CC" w:rsidRDefault="003778CC" w:rsidP="003778CC">
                      <w:pPr>
                        <w:jc w:val="center"/>
                        <w:rPr>
                          <w:rFonts w:ascii="Cambria" w:hAnsi="Cambria" w:cs="Cambria"/>
                          <w:b/>
                          <w:i/>
                          <w:iCs/>
                          <w:color w:val="404040"/>
                        </w:rPr>
                      </w:pPr>
                    </w:p>
                    <w:p w14:paraId="69358B65" w14:textId="77777777" w:rsidR="003778CC" w:rsidRDefault="003778CC" w:rsidP="003778CC">
                      <w:pPr>
                        <w:jc w:val="center"/>
                        <w:rPr>
                          <w:rFonts w:ascii="Cambria" w:hAnsi="Cambria" w:cs="Cambria"/>
                          <w:b/>
                          <w:i/>
                          <w:iCs/>
                          <w:color w:val="404040"/>
                        </w:rPr>
                      </w:pPr>
                    </w:p>
                    <w:p w14:paraId="46319C46" w14:textId="77777777" w:rsidR="003778CC" w:rsidRDefault="003778CC" w:rsidP="003778CC">
                      <w:pPr>
                        <w:jc w:val="center"/>
                        <w:rPr>
                          <w:b/>
                          <w:i/>
                          <w:iCs/>
                          <w:color w:val="404040"/>
                        </w:rPr>
                      </w:pPr>
                    </w:p>
                    <w:p w14:paraId="7845098F" w14:textId="77777777" w:rsidR="003778CC" w:rsidRDefault="003778CC" w:rsidP="003778CC">
                      <w:pPr>
                        <w:ind w:right="-454"/>
                        <w:jc w:val="center"/>
                      </w:pPr>
                    </w:p>
                  </w:txbxContent>
                </v:textbox>
                <w10:wrap type="square"/>
              </v:rect>
            </w:pict>
          </mc:Fallback>
        </mc:AlternateContent>
      </w:r>
      <w:r>
        <w:rPr>
          <w:rFonts w:ascii="Times New Roman" w:hAnsi="Times New Roman"/>
          <w:noProof/>
          <w:color w:val="C00000"/>
          <w:sz w:val="28"/>
          <w:szCs w:val="28"/>
          <w:lang w:eastAsia="tr-TR"/>
        </w:rPr>
        <mc:AlternateContent>
          <mc:Choice Requires="wps">
            <w:drawing>
              <wp:anchor distT="0" distB="0" distL="0" distR="0" simplePos="0" relativeHeight="251836416" behindDoc="0" locked="0" layoutInCell="1" allowOverlap="1" wp14:anchorId="1D4842B6" wp14:editId="78340233">
                <wp:simplePos x="0" y="0"/>
                <wp:positionH relativeFrom="column">
                  <wp:posOffset>-68580</wp:posOffset>
                </wp:positionH>
                <wp:positionV relativeFrom="paragraph">
                  <wp:posOffset>237490</wp:posOffset>
                </wp:positionV>
                <wp:extent cx="2193925" cy="3695065"/>
                <wp:effectExtent l="0" t="0" r="0" b="0"/>
                <wp:wrapNone/>
                <wp:docPr id="55" name="Çerçeve2"/>
                <wp:cNvGraphicFramePr/>
                <a:graphic xmlns:a="http://schemas.openxmlformats.org/drawingml/2006/main">
                  <a:graphicData uri="http://schemas.microsoft.com/office/word/2010/wordprocessingShape">
                    <wps:wsp>
                      <wps:cNvSpPr/>
                      <wps:spPr>
                        <a:xfrm>
                          <a:off x="0" y="0"/>
                          <a:ext cx="2193120" cy="3694320"/>
                        </a:xfrm>
                        <a:prstGeom prst="rect">
                          <a:avLst/>
                        </a:prstGeom>
                        <a:noFill/>
                        <a:ln>
                          <a:noFill/>
                        </a:ln>
                      </wps:spPr>
                      <wps:style>
                        <a:lnRef idx="0">
                          <a:scrgbClr r="0" g="0" b="0"/>
                        </a:lnRef>
                        <a:fillRef idx="0">
                          <a:scrgbClr r="0" g="0" b="0"/>
                        </a:fillRef>
                        <a:effectRef idx="0">
                          <a:scrgbClr r="0" g="0" b="0"/>
                        </a:effectRef>
                        <a:fontRef idx="minor"/>
                      </wps:style>
                      <wps:txbx>
                        <w:txbxContent>
                          <w:p w14:paraId="0B8CB4E1" w14:textId="77777777" w:rsidR="003778CC" w:rsidRDefault="003778CC" w:rsidP="003778CC">
                            <w:pPr>
                              <w:jc w:val="center"/>
                              <w:rPr>
                                <w:i/>
                                <w:iCs/>
                              </w:rPr>
                            </w:pPr>
                          </w:p>
                          <w:p w14:paraId="3003CE04" w14:textId="77777777" w:rsidR="003778CC" w:rsidRDefault="003778CC" w:rsidP="003778CC">
                            <w:pPr>
                              <w:jc w:val="center"/>
                            </w:pPr>
                          </w:p>
                          <w:p w14:paraId="1D0344B9" w14:textId="77777777" w:rsidR="003778CC" w:rsidRDefault="003778CC" w:rsidP="003778CC">
                            <w:pPr>
                              <w:jc w:val="center"/>
                              <w:rPr>
                                <w:rFonts w:ascii="Cambria" w:hAnsi="Cambria" w:cs="Cambria"/>
                                <w:b/>
                                <w:i/>
                                <w:iCs/>
                                <w:color w:val="404040"/>
                              </w:rPr>
                            </w:pPr>
                          </w:p>
                          <w:p w14:paraId="21703BCF" w14:textId="77777777" w:rsidR="003778CC" w:rsidRDefault="003778CC" w:rsidP="003778CC">
                            <w:pPr>
                              <w:jc w:val="center"/>
                              <w:rPr>
                                <w:rFonts w:ascii="Cambria" w:hAnsi="Cambria" w:cs="Cambria"/>
                                <w:b/>
                                <w:i/>
                                <w:iCs/>
                                <w:color w:val="404040"/>
                              </w:rPr>
                            </w:pPr>
                          </w:p>
                          <w:p w14:paraId="69B33C6E" w14:textId="77777777" w:rsidR="003778CC" w:rsidRDefault="003778CC" w:rsidP="003778CC">
                            <w:pPr>
                              <w:jc w:val="center"/>
                              <w:rPr>
                                <w:b/>
                                <w:i/>
                                <w:iCs/>
                                <w:color w:val="404040"/>
                              </w:rPr>
                            </w:pPr>
                          </w:p>
                          <w:p w14:paraId="1C2225B3" w14:textId="77777777" w:rsidR="003778CC" w:rsidRDefault="003778CC" w:rsidP="003778CC">
                            <w:pPr>
                              <w:ind w:right="-454"/>
                              <w:jc w:val="center"/>
                            </w:pPr>
                          </w:p>
                        </w:txbxContent>
                      </wps:txbx>
                      <wps:bodyPr lIns="90000" tIns="45000" rIns="90000" bIns="45000">
                        <a:noAutofit/>
                      </wps:bodyPr>
                    </wps:wsp>
                  </a:graphicData>
                </a:graphic>
              </wp:anchor>
            </w:drawing>
          </mc:Choice>
          <mc:Fallback>
            <w:pict>
              <v:rect w14:anchorId="1D4842B6" id="_x0000_s1029" style="position:absolute;margin-left:-5.4pt;margin-top:18.7pt;width:172.75pt;height:290.95pt;z-index:2518364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" filled="f" stroked="f">
                <v:textbox inset="2.5mm,1.25mm,2.5mm,1.25mm">
                  <w:txbxContent>
                    <w:p w14:paraId="0B8CB4E1" w14:textId="77777777" w:rsidR="003778CC" w:rsidRDefault="003778CC" w:rsidP="003778CC">
                      <w:pPr>
                        <w:jc w:val="center"/>
                        <w:rPr>
                          <w:i/>
                          <w:iCs/>
                        </w:rPr>
                      </w:pPr>
                    </w:p>
                    <w:p w14:paraId="3003CE04" w14:textId="77777777" w:rsidR="003778CC" w:rsidRDefault="003778CC" w:rsidP="003778CC">
                      <w:pPr>
                        <w:jc w:val="center"/>
                      </w:pPr>
                    </w:p>
                    <w:p w14:paraId="1D0344B9" w14:textId="77777777" w:rsidR="003778CC" w:rsidRDefault="003778CC" w:rsidP="003778CC">
                      <w:pPr>
                        <w:jc w:val="center"/>
                        <w:rPr>
                          <w:rFonts w:ascii="Cambria" w:hAnsi="Cambria" w:cs="Cambria"/>
                          <w:b/>
                          <w:i/>
                          <w:iCs/>
                          <w:color w:val="404040"/>
                        </w:rPr>
                      </w:pPr>
                    </w:p>
                    <w:p w14:paraId="21703BCF" w14:textId="77777777" w:rsidR="003778CC" w:rsidRDefault="003778CC" w:rsidP="003778CC">
                      <w:pPr>
                        <w:jc w:val="center"/>
                        <w:rPr>
                          <w:rFonts w:ascii="Cambria" w:hAnsi="Cambria" w:cs="Cambria"/>
                          <w:b/>
                          <w:i/>
                          <w:iCs/>
                          <w:color w:val="404040"/>
                        </w:rPr>
                      </w:pPr>
                    </w:p>
                    <w:p w14:paraId="69B33C6E" w14:textId="77777777" w:rsidR="003778CC" w:rsidRDefault="003778CC" w:rsidP="003778CC">
                      <w:pPr>
                        <w:jc w:val="center"/>
                        <w:rPr>
                          <w:b/>
                          <w:i/>
                          <w:iCs/>
                          <w:color w:val="404040"/>
                        </w:rPr>
                      </w:pPr>
                    </w:p>
                    <w:p w14:paraId="1C2225B3" w14:textId="77777777" w:rsidR="003778CC" w:rsidRDefault="003778CC" w:rsidP="003778CC">
                      <w:pPr>
                        <w:ind w:right="-454"/>
                        <w:jc w:val="center"/>
                      </w:pPr>
                    </w:p>
                  </w:txbxContent>
                </v:textbox>
              </v:rect>
            </w:pict>
          </mc:Fallback>
        </mc:AlternateContent>
      </w:r>
      <w:r>
        <w:rPr>
          <w:rFonts w:ascii="Times New Roman" w:hAnsi="Times New Roman"/>
          <w:noProof/>
          <w:color w:val="C00000"/>
          <w:sz w:val="28"/>
          <w:szCs w:val="28"/>
          <w:lang w:eastAsia="tr-TR"/>
        </w:rPr>
        <mc:AlternateContent>
          <mc:Choice Requires="wps">
            <w:drawing>
              <wp:anchor distT="0" distB="0" distL="0" distR="0" simplePos="0" relativeHeight="251837440" behindDoc="0" locked="0" layoutInCell="1" allowOverlap="1" wp14:anchorId="7E4566AB" wp14:editId="4780AFF9">
                <wp:simplePos x="0" y="0"/>
                <wp:positionH relativeFrom="column">
                  <wp:posOffset>-68580</wp:posOffset>
                </wp:positionH>
                <wp:positionV relativeFrom="paragraph">
                  <wp:posOffset>237490</wp:posOffset>
                </wp:positionV>
                <wp:extent cx="2193925" cy="3695065"/>
                <wp:effectExtent l="0" t="0" r="0" b="0"/>
                <wp:wrapNone/>
                <wp:docPr id="56" name="Çerçeve2"/>
                <wp:cNvGraphicFramePr/>
                <a:graphic xmlns:a="http://schemas.openxmlformats.org/drawingml/2006/main">
                  <a:graphicData uri="http://schemas.microsoft.com/office/word/2010/wordprocessingShape">
                    <wps:wsp>
                      <wps:cNvSpPr/>
                      <wps:spPr>
                        <a:xfrm>
                          <a:off x="0" y="0"/>
                          <a:ext cx="2193120" cy="3694320"/>
                        </a:xfrm>
                        <a:prstGeom prst="rect">
                          <a:avLst/>
                        </a:prstGeom>
                        <a:noFill/>
                        <a:ln>
                          <a:noFill/>
                        </a:ln>
                      </wps:spPr>
                      <wps:style>
                        <a:lnRef idx="0">
                          <a:scrgbClr r="0" g="0" b="0"/>
                        </a:lnRef>
                        <a:fillRef idx="0">
                          <a:scrgbClr r="0" g="0" b="0"/>
                        </a:fillRef>
                        <a:effectRef idx="0">
                          <a:scrgbClr r="0" g="0" b="0"/>
                        </a:effectRef>
                        <a:fontRef idx="minor"/>
                      </wps:style>
                      <wps:txbx>
                        <w:txbxContent>
                          <w:p w14:paraId="3ED5F225" w14:textId="77777777" w:rsidR="003778CC" w:rsidRDefault="003778CC" w:rsidP="003778CC"/>
                        </w:txbxContent>
                      </wps:txbx>
                      <wps:bodyPr lIns="54000" tIns="54000" rIns="54000" bIns="54000">
                        <a:noAutofit/>
                      </wps:bodyPr>
                    </wps:wsp>
                  </a:graphicData>
                </a:graphic>
              </wp:anchor>
            </w:drawing>
          </mc:Choice>
          <mc:Fallback>
            <w:pict>
              <v:rect w14:anchorId="7E4566AB" id="_x0000_s1030" style="position:absolute;margin-left:-5.4pt;margin-top:18.7pt;width:172.75pt;height:290.95pt;z-index:2518374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" filled="f" stroked="f">
                <v:textbox inset="1.5mm,1.5mm,1.5mm,1.5mm">
                  <w:txbxContent>
                    <w:p w14:paraId="3ED5F225" w14:textId="77777777" w:rsidR="003778CC" w:rsidRDefault="003778CC" w:rsidP="003778CC"/>
                  </w:txbxContent>
                </v:textbox>
              </v:rect>
            </w:pict>
          </mc:Fallback>
        </mc:AlternateContent>
      </w:r>
      <w:r>
        <w:rPr>
          <w:rFonts w:ascii="Times New Roman" w:hAnsi="Times New Roman"/>
          <w:noProof/>
          <w:color w:val="C00000"/>
          <w:sz w:val="28"/>
          <w:szCs w:val="28"/>
          <w:lang w:eastAsia="tr-TR"/>
        </w:rPr>
        <mc:AlternateContent>
          <mc:Choice Requires="wps">
            <w:drawing>
              <wp:anchor distT="0" distB="0" distL="0" distR="0" simplePos="0" relativeHeight="251838464" behindDoc="0" locked="0" layoutInCell="1" allowOverlap="1" wp14:anchorId="2EEBB50E" wp14:editId="238DAC82">
                <wp:simplePos x="0" y="0"/>
                <wp:positionH relativeFrom="column">
                  <wp:posOffset>-68580</wp:posOffset>
                </wp:positionH>
                <wp:positionV relativeFrom="paragraph">
                  <wp:posOffset>237490</wp:posOffset>
                </wp:positionV>
                <wp:extent cx="2193925" cy="3695065"/>
                <wp:effectExtent l="0" t="0" r="0" b="0"/>
                <wp:wrapNone/>
                <wp:docPr id="57" name="Çerçeve2"/>
                <wp:cNvGraphicFramePr/>
                <a:graphic xmlns:a="http://schemas.openxmlformats.org/drawingml/2006/main">
                  <a:graphicData uri="http://schemas.microsoft.com/office/word/2010/wordprocessingShape">
                    <wps:wsp>
                      <wps:cNvSpPr/>
                      <wps:spPr>
                        <a:xfrm>
                          <a:off x="0" y="0"/>
                          <a:ext cx="2193120" cy="3694320"/>
                        </a:xfrm>
                        <a:prstGeom prst="rect">
                          <a:avLst/>
                        </a:prstGeom>
                        <a:noFill/>
                        <a:ln>
                          <a:noFill/>
                        </a:ln>
                      </wps:spPr>
                      <wps:style>
                        <a:lnRef idx="0">
                          <a:scrgbClr r="0" g="0" b="0"/>
                        </a:lnRef>
                        <a:fillRef idx="0">
                          <a:scrgbClr r="0" g="0" b="0"/>
                        </a:fillRef>
                        <a:effectRef idx="0">
                          <a:scrgbClr r="0" g="0" b="0"/>
                        </a:effectRef>
                        <a:fontRef idx="minor"/>
                      </wps:style>
                      <wps:txbx>
                        <w:txbxContent>
                          <w:p w14:paraId="04972141" w14:textId="77777777" w:rsidR="003778CC" w:rsidRDefault="003778CC" w:rsidP="003778CC">
                            <w:pPr>
                              <w:jc w:val="center"/>
                              <w:rPr>
                                <w:i/>
                                <w:iCs/>
                              </w:rPr>
                            </w:pPr>
                          </w:p>
                          <w:p w14:paraId="34E362ED" w14:textId="77777777" w:rsidR="003778CC" w:rsidRDefault="003778CC" w:rsidP="003778CC">
                            <w:pPr>
                              <w:jc w:val="center"/>
                            </w:pPr>
                          </w:p>
                          <w:p w14:paraId="1256ED4D" w14:textId="77777777" w:rsidR="003778CC" w:rsidRDefault="003778CC" w:rsidP="003778CC">
                            <w:pPr>
                              <w:jc w:val="center"/>
                              <w:rPr>
                                <w:rFonts w:ascii="Cambria" w:hAnsi="Cambria" w:cs="Cambria"/>
                                <w:b/>
                                <w:i/>
                                <w:iCs/>
                                <w:color w:val="404040"/>
                              </w:rPr>
                            </w:pPr>
                          </w:p>
                          <w:p w14:paraId="2BDA563A" w14:textId="77777777" w:rsidR="003778CC" w:rsidRDefault="003778CC" w:rsidP="003778CC">
                            <w:pPr>
                              <w:jc w:val="center"/>
                              <w:rPr>
                                <w:rFonts w:ascii="Cambria" w:hAnsi="Cambria" w:cs="Cambria"/>
                                <w:b/>
                                <w:i/>
                                <w:iCs/>
                                <w:color w:val="404040"/>
                              </w:rPr>
                            </w:pPr>
                          </w:p>
                          <w:p w14:paraId="722AABD6" w14:textId="77777777" w:rsidR="003778CC" w:rsidRDefault="003778CC" w:rsidP="003778CC">
                            <w:pPr>
                              <w:jc w:val="center"/>
                              <w:rPr>
                                <w:b/>
                                <w:i/>
                                <w:iCs/>
                                <w:color w:val="404040"/>
                              </w:rPr>
                            </w:pPr>
                          </w:p>
                          <w:p w14:paraId="6A0F167E" w14:textId="77777777" w:rsidR="003778CC" w:rsidRDefault="003778CC" w:rsidP="003778CC">
                            <w:pPr>
                              <w:ind w:right="-454"/>
                              <w:jc w:val="center"/>
                            </w:pPr>
                          </w:p>
                        </w:txbxContent>
                      </wps:txbx>
                      <wps:bodyPr lIns="54000" tIns="54000" rIns="54000" bIns="54000">
                        <a:noAutofit/>
                      </wps:bodyPr>
                    </wps:wsp>
                  </a:graphicData>
                </a:graphic>
              </wp:anchor>
            </w:drawing>
          </mc:Choice>
          <mc:Fallback>
            <w:pict>
              <v:rect w14:anchorId="2EEBB50E" id="_x0000_s1031" style="position:absolute;margin-left:-5.4pt;margin-top:18.7pt;width:172.75pt;height:290.95pt;z-index:2518384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" filled="f" stroked="f">
                <v:textbox inset="1.5mm,1.5mm,1.5mm,1.5mm">
                  <w:txbxContent>
                    <w:p w14:paraId="04972141" w14:textId="77777777" w:rsidR="003778CC" w:rsidRDefault="003778CC" w:rsidP="003778CC">
                      <w:pPr>
                        <w:jc w:val="center"/>
                        <w:rPr>
                          <w:i/>
                          <w:iCs/>
                        </w:rPr>
                      </w:pPr>
                    </w:p>
                    <w:p w14:paraId="34E362ED" w14:textId="77777777" w:rsidR="003778CC" w:rsidRDefault="003778CC" w:rsidP="003778CC">
                      <w:pPr>
                        <w:jc w:val="center"/>
                      </w:pPr>
                    </w:p>
                    <w:p w14:paraId="1256ED4D" w14:textId="77777777" w:rsidR="003778CC" w:rsidRDefault="003778CC" w:rsidP="003778CC">
                      <w:pPr>
                        <w:jc w:val="center"/>
                        <w:rPr>
                          <w:rFonts w:ascii="Cambria" w:hAnsi="Cambria" w:cs="Cambria"/>
                          <w:b/>
                          <w:i/>
                          <w:iCs/>
                          <w:color w:val="404040"/>
                        </w:rPr>
                      </w:pPr>
                    </w:p>
                    <w:p w14:paraId="2BDA563A" w14:textId="77777777" w:rsidR="003778CC" w:rsidRDefault="003778CC" w:rsidP="003778CC">
                      <w:pPr>
                        <w:jc w:val="center"/>
                        <w:rPr>
                          <w:rFonts w:ascii="Cambria" w:hAnsi="Cambria" w:cs="Cambria"/>
                          <w:b/>
                          <w:i/>
                          <w:iCs/>
                          <w:color w:val="404040"/>
                        </w:rPr>
                      </w:pPr>
                    </w:p>
                    <w:p w14:paraId="722AABD6" w14:textId="77777777" w:rsidR="003778CC" w:rsidRDefault="003778CC" w:rsidP="003778CC">
                      <w:pPr>
                        <w:jc w:val="center"/>
                        <w:rPr>
                          <w:b/>
                          <w:i/>
                          <w:iCs/>
                          <w:color w:val="404040"/>
                        </w:rPr>
                      </w:pPr>
                    </w:p>
                    <w:p w14:paraId="6A0F167E" w14:textId="77777777" w:rsidR="003778CC" w:rsidRDefault="003778CC" w:rsidP="003778CC">
                      <w:pPr>
                        <w:ind w:right="-454"/>
                        <w:jc w:val="center"/>
                      </w:pPr>
                    </w:p>
                  </w:txbxContent>
                </v:textbox>
              </v:rect>
            </w:pict>
          </mc:Fallback>
        </mc:AlternateContent>
      </w:r>
      <w:bookmarkStart w:id="1" w:name="_Toc455182114"/>
      <w:bookmarkEnd w:id="1"/>
      <w:r>
        <w:rPr>
          <w:rFonts w:ascii="Times New Roman" w:hAnsi="Times New Roman"/>
          <w:color w:val="C00000"/>
          <w:sz w:val="28"/>
          <w:szCs w:val="28"/>
        </w:rPr>
        <w:t>Adalet Komisyonu Başkanı Sunuşu</w:t>
      </w:r>
    </w:p>
    <w:p w14:paraId="241980D0" w14:textId="77777777" w:rsidR="003778CC" w:rsidRDefault="003778CC" w:rsidP="003778CC">
      <w:pPr>
        <w:rPr>
          <w:b/>
          <w:color w:val="FF0000"/>
          <w:sz w:val="28"/>
          <w:szCs w:val="28"/>
        </w:rPr>
      </w:pPr>
    </w:p>
    <w:p w14:paraId="016F779E" w14:textId="4F88E346" w:rsidR="003778CC" w:rsidRPr="004E4B87" w:rsidRDefault="003778CC" w:rsidP="003778CC">
      <w:pPr>
        <w:jc w:val="both"/>
        <w:rPr>
          <w:b/>
          <w:i/>
          <w:iCs/>
          <w:color w:val="000000" w:themeColor="text1"/>
          <w:sz w:val="28"/>
          <w:szCs w:val="28"/>
        </w:rPr>
      </w:pPr>
      <w:r>
        <w:rPr>
          <w:b/>
          <w:i/>
          <w:iCs/>
          <w:color w:val="000000" w:themeColor="text1"/>
          <w:sz w:val="28"/>
          <w:szCs w:val="28"/>
        </w:rPr>
        <w:tab/>
      </w:r>
      <w:r w:rsidR="00251F15">
        <w:rPr>
          <w:b/>
          <w:i/>
          <w:iCs/>
          <w:color w:val="000000" w:themeColor="text1"/>
          <w:sz w:val="28"/>
          <w:szCs w:val="28"/>
        </w:rPr>
        <w:t xml:space="preserve">     </w:t>
      </w:r>
      <w:r w:rsidRPr="004E4B87">
        <w:rPr>
          <w:b/>
          <w:i/>
          <w:iCs/>
          <w:color w:val="000000" w:themeColor="text1"/>
          <w:sz w:val="28"/>
          <w:szCs w:val="28"/>
        </w:rPr>
        <w:t>Adalet hizmetlerinde şeffaflık ve hesap verilebi</w:t>
      </w:r>
      <w:r>
        <w:rPr>
          <w:b/>
          <w:i/>
          <w:iCs/>
          <w:color w:val="000000" w:themeColor="text1"/>
          <w:sz w:val="28"/>
          <w:szCs w:val="28"/>
        </w:rPr>
        <w:t xml:space="preserve">lirliğin </w:t>
      </w:r>
      <w:r w:rsidRPr="004E4B87">
        <w:rPr>
          <w:b/>
          <w:i/>
          <w:iCs/>
          <w:color w:val="000000" w:themeColor="text1"/>
          <w:sz w:val="28"/>
          <w:szCs w:val="28"/>
        </w:rPr>
        <w:t>geliştirilmesi hedefi doğrultus</w:t>
      </w:r>
      <w:r>
        <w:rPr>
          <w:b/>
          <w:i/>
          <w:iCs/>
          <w:color w:val="000000" w:themeColor="text1"/>
          <w:sz w:val="28"/>
          <w:szCs w:val="28"/>
        </w:rPr>
        <w:t>unda Tunceli ve Mülhakat Pertek, Mazgirt, Pülümür, Hozat</w:t>
      </w:r>
      <w:r w:rsidRPr="004E4B87">
        <w:rPr>
          <w:b/>
          <w:i/>
          <w:iCs/>
          <w:color w:val="000000" w:themeColor="text1"/>
          <w:sz w:val="28"/>
          <w:szCs w:val="28"/>
        </w:rPr>
        <w:t>, Nazımiye, Ovacık Adli</w:t>
      </w:r>
      <w:r>
        <w:rPr>
          <w:b/>
          <w:i/>
          <w:iCs/>
          <w:color w:val="000000" w:themeColor="text1"/>
          <w:sz w:val="28"/>
          <w:szCs w:val="28"/>
        </w:rPr>
        <w:t>yelerini kapsayacak şekilde 202</w:t>
      </w:r>
      <w:r w:rsidR="00251F15">
        <w:rPr>
          <w:b/>
          <w:i/>
          <w:iCs/>
          <w:color w:val="000000" w:themeColor="text1"/>
          <w:sz w:val="28"/>
          <w:szCs w:val="28"/>
        </w:rPr>
        <w:t>3</w:t>
      </w:r>
      <w:r w:rsidRPr="004E4B87">
        <w:rPr>
          <w:b/>
          <w:i/>
          <w:iCs/>
          <w:color w:val="000000" w:themeColor="text1"/>
          <w:sz w:val="28"/>
          <w:szCs w:val="28"/>
        </w:rPr>
        <w:t xml:space="preserve"> yılına ait iş</w:t>
      </w:r>
      <w:r>
        <w:rPr>
          <w:b/>
          <w:i/>
          <w:iCs/>
          <w:color w:val="000000" w:themeColor="text1"/>
          <w:sz w:val="28"/>
          <w:szCs w:val="28"/>
        </w:rPr>
        <w:t xml:space="preserve"> </w:t>
      </w:r>
      <w:r w:rsidRPr="004E4B87">
        <w:rPr>
          <w:b/>
          <w:i/>
          <w:iCs/>
          <w:color w:val="000000" w:themeColor="text1"/>
          <w:sz w:val="28"/>
          <w:szCs w:val="28"/>
        </w:rPr>
        <w:t>bu faaliyet raporu kamuoyunu bilgilendirmek amacıyla Ulusal Yargı Ağı Bilişim Sisteminde yer alan veriler esas alınarak hazırlanmıştır.</w:t>
      </w:r>
    </w:p>
    <w:p w14:paraId="2C4CA9E3" w14:textId="77777777" w:rsidR="003778CC" w:rsidRPr="004E4B87" w:rsidRDefault="003778CC" w:rsidP="003778CC">
      <w:pPr>
        <w:jc w:val="both"/>
        <w:rPr>
          <w:b/>
          <w:i/>
          <w:iCs/>
          <w:color w:val="000000" w:themeColor="text1"/>
          <w:sz w:val="28"/>
          <w:szCs w:val="28"/>
        </w:rPr>
      </w:pPr>
      <w:r>
        <w:rPr>
          <w:b/>
          <w:i/>
          <w:iCs/>
          <w:color w:val="000000" w:themeColor="text1"/>
          <w:sz w:val="28"/>
          <w:szCs w:val="28"/>
        </w:rPr>
        <w:t xml:space="preserve">Demokratik hukuk devletinde, </w:t>
      </w:r>
      <w:r w:rsidRPr="004E4B87">
        <w:rPr>
          <w:b/>
          <w:i/>
          <w:iCs/>
          <w:color w:val="000000" w:themeColor="text1"/>
          <w:sz w:val="28"/>
          <w:szCs w:val="28"/>
        </w:rPr>
        <w:t>kamu hizmetlerinin etkin yürütülmesinde ve</w:t>
      </w:r>
    </w:p>
    <w:p w14:paraId="141E39DE" w14:textId="53A98781" w:rsidR="003778CC" w:rsidRPr="004E4B87" w:rsidRDefault="003778CC" w:rsidP="003778CC">
      <w:pPr>
        <w:jc w:val="both"/>
        <w:rPr>
          <w:b/>
          <w:i/>
          <w:iCs/>
          <w:color w:val="000000" w:themeColor="text1"/>
          <w:sz w:val="28"/>
          <w:szCs w:val="28"/>
        </w:rPr>
      </w:pPr>
      <w:r w:rsidRPr="004E4B87">
        <w:rPr>
          <w:b/>
          <w:i/>
          <w:iCs/>
          <w:color w:val="000000" w:themeColor="text1"/>
          <w:sz w:val="28"/>
          <w:szCs w:val="28"/>
        </w:rPr>
        <w:t>sunumunda özellikle erişilebi</w:t>
      </w:r>
      <w:r>
        <w:rPr>
          <w:b/>
          <w:i/>
          <w:iCs/>
          <w:color w:val="000000" w:themeColor="text1"/>
          <w:sz w:val="28"/>
          <w:szCs w:val="28"/>
        </w:rPr>
        <w:t xml:space="preserve">lirlik, hesap verilebilirlik ve </w:t>
      </w:r>
      <w:r w:rsidRPr="004E4B87">
        <w:rPr>
          <w:b/>
          <w:i/>
          <w:iCs/>
          <w:color w:val="000000" w:themeColor="text1"/>
          <w:sz w:val="28"/>
          <w:szCs w:val="28"/>
        </w:rPr>
        <w:t>şeffaflık kavramları vazgeçilmez</w:t>
      </w:r>
      <w:r>
        <w:rPr>
          <w:b/>
          <w:i/>
          <w:iCs/>
          <w:color w:val="000000" w:themeColor="text1"/>
          <w:sz w:val="28"/>
          <w:szCs w:val="28"/>
        </w:rPr>
        <w:t xml:space="preserve"> </w:t>
      </w:r>
      <w:r w:rsidRPr="004E4B87">
        <w:rPr>
          <w:b/>
          <w:i/>
          <w:iCs/>
          <w:color w:val="000000" w:themeColor="text1"/>
          <w:sz w:val="28"/>
          <w:szCs w:val="28"/>
        </w:rPr>
        <w:t>hale gelmiştir. Şeffaflık;  adalet hizmetl</w:t>
      </w:r>
      <w:r w:rsidR="00251F15">
        <w:rPr>
          <w:b/>
          <w:i/>
          <w:iCs/>
          <w:color w:val="000000" w:themeColor="text1"/>
          <w:sz w:val="28"/>
          <w:szCs w:val="28"/>
        </w:rPr>
        <w:t xml:space="preserve">eri </w:t>
      </w:r>
      <w:r>
        <w:rPr>
          <w:b/>
          <w:i/>
          <w:iCs/>
          <w:color w:val="000000" w:themeColor="text1"/>
          <w:sz w:val="28"/>
          <w:szCs w:val="28"/>
        </w:rPr>
        <w:t>hakkındaki bilgilerin kamuoy</w:t>
      </w:r>
      <w:r w:rsidRPr="004E4B87">
        <w:rPr>
          <w:b/>
          <w:i/>
          <w:iCs/>
          <w:color w:val="000000" w:themeColor="text1"/>
          <w:sz w:val="28"/>
          <w:szCs w:val="28"/>
        </w:rPr>
        <w:t>una kolayca</w:t>
      </w:r>
      <w:r>
        <w:rPr>
          <w:b/>
          <w:i/>
          <w:iCs/>
          <w:color w:val="000000" w:themeColor="text1"/>
          <w:sz w:val="28"/>
          <w:szCs w:val="28"/>
        </w:rPr>
        <w:t xml:space="preserve"> </w:t>
      </w:r>
      <w:r w:rsidRPr="004E4B87">
        <w:rPr>
          <w:b/>
          <w:i/>
          <w:iCs/>
          <w:color w:val="000000" w:themeColor="text1"/>
          <w:sz w:val="28"/>
          <w:szCs w:val="28"/>
        </w:rPr>
        <w:t>anlaşılabilir bir şekilde sunulmasını gerektirmektedir. Bu yönüyle, yargıya olan güvenin tesis</w:t>
      </w:r>
      <w:r>
        <w:rPr>
          <w:b/>
          <w:i/>
          <w:iCs/>
          <w:color w:val="000000" w:themeColor="text1"/>
          <w:sz w:val="28"/>
          <w:szCs w:val="28"/>
        </w:rPr>
        <w:t xml:space="preserve"> </w:t>
      </w:r>
      <w:r w:rsidRPr="004E4B87">
        <w:rPr>
          <w:b/>
          <w:i/>
          <w:iCs/>
          <w:color w:val="000000" w:themeColor="text1"/>
          <w:sz w:val="28"/>
          <w:szCs w:val="28"/>
        </w:rPr>
        <w:t>edilmesi açısından vazgeçilmez bir unsurdur.</w:t>
      </w:r>
    </w:p>
    <w:p w14:paraId="669EB4CD" w14:textId="54F92B25" w:rsidR="003778CC" w:rsidRPr="004E4B87" w:rsidRDefault="003778CC" w:rsidP="003778CC">
      <w:pPr>
        <w:jc w:val="both"/>
        <w:rPr>
          <w:b/>
          <w:i/>
          <w:iCs/>
          <w:color w:val="000000" w:themeColor="text1"/>
          <w:sz w:val="28"/>
          <w:szCs w:val="28"/>
        </w:rPr>
      </w:pPr>
      <w:r w:rsidRPr="004E4B87">
        <w:rPr>
          <w:b/>
          <w:i/>
          <w:iCs/>
          <w:color w:val="000000" w:themeColor="text1"/>
          <w:sz w:val="28"/>
          <w:szCs w:val="28"/>
        </w:rPr>
        <w:t>Yargı hizmetlerinin  Hukuk Devleti İlkesi ışığında, bağımsızlık ve tarafsızlık anlayışıyla adil olma, güvenirlik, etkinlik ve verimlilikte en üst noktaya taşınması temel hedefimizdir. Bu bilinç ve iradeyle her zaman fedakarca, özveriyle çalışan Hakimlerimiz ve Cumhuriyet Savcılarımız 202</w:t>
      </w:r>
      <w:r w:rsidR="00251F15">
        <w:rPr>
          <w:b/>
          <w:i/>
          <w:iCs/>
          <w:color w:val="000000" w:themeColor="text1"/>
          <w:sz w:val="28"/>
          <w:szCs w:val="28"/>
        </w:rPr>
        <w:t>3</w:t>
      </w:r>
      <w:r w:rsidRPr="004E4B87">
        <w:rPr>
          <w:b/>
          <w:i/>
          <w:iCs/>
          <w:color w:val="000000" w:themeColor="text1"/>
          <w:sz w:val="28"/>
          <w:szCs w:val="28"/>
        </w:rPr>
        <w:t xml:space="preserve"> yılında da aynı  şekilde özveriyle çalışan personelimizle birlikte üstün gayret göstererek bu çalışmalarını sürdürmüşlerdir</w:t>
      </w:r>
      <w:r>
        <w:rPr>
          <w:b/>
          <w:i/>
          <w:iCs/>
          <w:color w:val="000000" w:themeColor="text1"/>
          <w:sz w:val="28"/>
          <w:szCs w:val="28"/>
        </w:rPr>
        <w:t xml:space="preserve">. </w:t>
      </w:r>
      <w:r w:rsidRPr="004E4B87">
        <w:rPr>
          <w:b/>
          <w:i/>
          <w:iCs/>
          <w:color w:val="000000" w:themeColor="text1"/>
          <w:sz w:val="28"/>
          <w:szCs w:val="28"/>
        </w:rPr>
        <w:t>202</w:t>
      </w:r>
      <w:r w:rsidR="00251F15">
        <w:rPr>
          <w:b/>
          <w:i/>
          <w:iCs/>
          <w:color w:val="000000" w:themeColor="text1"/>
          <w:sz w:val="28"/>
          <w:szCs w:val="28"/>
        </w:rPr>
        <w:t>3</w:t>
      </w:r>
      <w:r w:rsidRPr="004E4B87">
        <w:rPr>
          <w:b/>
          <w:i/>
          <w:iCs/>
          <w:color w:val="000000" w:themeColor="text1"/>
          <w:sz w:val="28"/>
          <w:szCs w:val="28"/>
        </w:rPr>
        <w:t xml:space="preserve"> yılında yapılan iş ve işlemlerin açıklandığı ve istatistik bilgiler ile şeffaf hale getirildiği</w:t>
      </w:r>
      <w:r>
        <w:rPr>
          <w:b/>
          <w:i/>
          <w:iCs/>
          <w:color w:val="000000" w:themeColor="text1"/>
          <w:sz w:val="28"/>
          <w:szCs w:val="28"/>
        </w:rPr>
        <w:t xml:space="preserve"> </w:t>
      </w:r>
      <w:r w:rsidRPr="004E4B87">
        <w:rPr>
          <w:b/>
          <w:i/>
          <w:iCs/>
          <w:color w:val="000000" w:themeColor="text1"/>
          <w:sz w:val="28"/>
          <w:szCs w:val="28"/>
        </w:rPr>
        <w:t>Tunceli merkez ve mülhakat adliyeleri faaliyet raporunun yararlı olması dileğiyle kamuoy</w:t>
      </w:r>
      <w:r>
        <w:rPr>
          <w:b/>
          <w:i/>
          <w:iCs/>
          <w:color w:val="000000" w:themeColor="text1"/>
          <w:sz w:val="28"/>
          <w:szCs w:val="28"/>
        </w:rPr>
        <w:t>unun bilgisi ve takdirine sunar</w:t>
      </w:r>
      <w:r w:rsidRPr="004E4B87">
        <w:rPr>
          <w:b/>
          <w:i/>
          <w:iCs/>
          <w:color w:val="000000" w:themeColor="text1"/>
          <w:sz w:val="28"/>
          <w:szCs w:val="28"/>
        </w:rPr>
        <w:t xml:space="preserve">; raporun hazırlanmasında emeği geçen değerli meslektaşlarım Hâkim ve Cumhuriyet Savcılarımız </w:t>
      </w:r>
      <w:r w:rsidR="00251F15">
        <w:rPr>
          <w:b/>
          <w:i/>
          <w:iCs/>
          <w:color w:val="000000" w:themeColor="text1"/>
          <w:sz w:val="28"/>
          <w:szCs w:val="28"/>
        </w:rPr>
        <w:t xml:space="preserve">ile tüm yardımcı personelimize </w:t>
      </w:r>
      <w:r w:rsidRPr="004E4B87">
        <w:rPr>
          <w:b/>
          <w:i/>
          <w:iCs/>
          <w:color w:val="000000" w:themeColor="text1"/>
          <w:sz w:val="28"/>
          <w:szCs w:val="28"/>
        </w:rPr>
        <w:t>teşekkür ederim.</w:t>
      </w:r>
    </w:p>
    <w:p w14:paraId="718B190A" w14:textId="77777777" w:rsidR="003778CC" w:rsidRDefault="003778CC" w:rsidP="003778CC">
      <w:pPr>
        <w:jc w:val="both"/>
        <w:rPr>
          <w:b/>
          <w:bCs/>
          <w:i/>
          <w:iCs/>
          <w:color w:val="000000" w:themeColor="text1"/>
          <w:sz w:val="28"/>
          <w:szCs w:val="28"/>
        </w:rPr>
      </w:pPr>
    </w:p>
    <w:p w14:paraId="004C80D5" w14:textId="77777777" w:rsidR="003778CC" w:rsidRDefault="003778CC" w:rsidP="003778CC">
      <w:pPr>
        <w:jc w:val="both"/>
        <w:rPr>
          <w:b/>
          <w:bCs/>
          <w:i/>
          <w:iCs/>
          <w:color w:val="000000" w:themeColor="text1"/>
          <w:sz w:val="28"/>
          <w:szCs w:val="28"/>
        </w:rPr>
      </w:pPr>
    </w:p>
    <w:p w14:paraId="11F729F2" w14:textId="28727F63" w:rsidR="003778CC" w:rsidRDefault="003778CC" w:rsidP="003778CC">
      <w:pPr>
        <w:jc w:val="both"/>
      </w:pP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t xml:space="preserve">            </w:t>
      </w:r>
      <w:r w:rsidR="00251F15">
        <w:rPr>
          <w:b/>
          <w:bCs/>
          <w:i/>
          <w:iCs/>
          <w:color w:val="000000" w:themeColor="text1"/>
          <w:sz w:val="28"/>
          <w:szCs w:val="28"/>
        </w:rPr>
        <w:t>Berkant ALTUN</w:t>
      </w:r>
      <w:r>
        <w:rPr>
          <w:b/>
          <w:bCs/>
          <w:i/>
          <w:iCs/>
          <w:color w:val="000000" w:themeColor="text1"/>
          <w:sz w:val="28"/>
          <w:szCs w:val="28"/>
        </w:rPr>
        <w:t xml:space="preserve"> </w:t>
      </w:r>
    </w:p>
    <w:p w14:paraId="05A970A3" w14:textId="77777777" w:rsidR="00251F15" w:rsidRDefault="003778CC" w:rsidP="003778CC">
      <w:pPr>
        <w:jc w:val="both"/>
        <w:rPr>
          <w:b/>
          <w:bCs/>
          <w:i/>
          <w:iCs/>
          <w:color w:val="000000" w:themeColor="text1"/>
          <w:sz w:val="28"/>
          <w:szCs w:val="28"/>
        </w:rPr>
      </w:pPr>
      <w:r>
        <w:rPr>
          <w:b/>
          <w:bCs/>
          <w:i/>
          <w:iCs/>
          <w:color w:val="000000" w:themeColor="text1"/>
          <w:sz w:val="28"/>
          <w:szCs w:val="28"/>
        </w:rPr>
        <w:t xml:space="preserve">                                                             Tunceli Adli Yargı </w:t>
      </w:r>
      <w:r w:rsidR="00251F15">
        <w:rPr>
          <w:b/>
          <w:bCs/>
          <w:i/>
          <w:iCs/>
          <w:color w:val="000000" w:themeColor="text1"/>
          <w:sz w:val="28"/>
          <w:szCs w:val="28"/>
        </w:rPr>
        <w:t>İlk Derece Mahkemesi</w:t>
      </w:r>
    </w:p>
    <w:p w14:paraId="5210F617" w14:textId="2C2BBF18" w:rsidR="003778CC" w:rsidRPr="00251F15" w:rsidRDefault="00251F15" w:rsidP="00251F15">
      <w:pPr>
        <w:ind w:left="4956"/>
        <w:jc w:val="both"/>
        <w:rPr>
          <w:b/>
          <w:bCs/>
          <w:i/>
          <w:iCs/>
          <w:color w:val="000000" w:themeColor="text1"/>
          <w:sz w:val="28"/>
          <w:szCs w:val="28"/>
        </w:rPr>
      </w:pPr>
      <w:r>
        <w:rPr>
          <w:b/>
          <w:bCs/>
          <w:i/>
          <w:iCs/>
          <w:color w:val="000000" w:themeColor="text1"/>
          <w:sz w:val="28"/>
          <w:szCs w:val="28"/>
        </w:rPr>
        <w:t xml:space="preserve">    </w:t>
      </w:r>
      <w:r w:rsidR="003778CC">
        <w:rPr>
          <w:b/>
          <w:bCs/>
          <w:i/>
          <w:iCs/>
          <w:color w:val="000000" w:themeColor="text1"/>
          <w:sz w:val="28"/>
          <w:szCs w:val="28"/>
        </w:rPr>
        <w:t>Adalet Komisyon Başkanı</w:t>
      </w:r>
    </w:p>
    <w:p w14:paraId="6FBDBC02" w14:textId="77777777" w:rsidR="003778CC" w:rsidRDefault="003778CC" w:rsidP="003778CC"/>
    <w:p w14:paraId="5CE27B1B" w14:textId="77777777" w:rsidR="003778CC" w:rsidRDefault="003778CC" w:rsidP="003778CC"/>
    <w:p w14:paraId="7799A7AD" w14:textId="77777777" w:rsidR="003778CC" w:rsidRDefault="003778CC" w:rsidP="003778CC"/>
    <w:p w14:paraId="5CC29520" w14:textId="77777777" w:rsidR="003778CC" w:rsidRDefault="003778CC" w:rsidP="003778CC"/>
    <w:p w14:paraId="2FDFE171" w14:textId="77777777" w:rsidR="003778CC" w:rsidRDefault="003778CC" w:rsidP="003778CC"/>
    <w:p w14:paraId="1ADB23F3" w14:textId="77777777" w:rsidR="003778CC" w:rsidRDefault="003778CC" w:rsidP="003778CC">
      <w:pPr>
        <w:pStyle w:val="Balk1"/>
        <w:numPr>
          <w:ilvl w:val="0"/>
          <w:numId w:val="0"/>
        </w:numPr>
      </w:pPr>
      <w:bookmarkStart w:id="2" w:name="_Toc455182115"/>
      <w:bookmarkEnd w:id="2"/>
      <w:r>
        <w:rPr>
          <w:noProof/>
          <w:lang w:eastAsia="tr-TR"/>
        </w:rPr>
        <w:lastRenderedPageBreak/>
        <w:drawing>
          <wp:anchor distT="0" distB="0" distL="0" distR="0" simplePos="0" relativeHeight="251842560" behindDoc="0" locked="0" layoutInCell="1" allowOverlap="1" wp14:anchorId="0D1FC994" wp14:editId="1784D7C8">
            <wp:simplePos x="0" y="0"/>
            <wp:positionH relativeFrom="margin">
              <wp:posOffset>-71120</wp:posOffset>
            </wp:positionH>
            <wp:positionV relativeFrom="paragraph">
              <wp:posOffset>58420</wp:posOffset>
            </wp:positionV>
            <wp:extent cx="2562225" cy="3970020"/>
            <wp:effectExtent l="0" t="0" r="9525" b="0"/>
            <wp:wrapNone/>
            <wp:docPr id="60" name="Görüntü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örüntü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62225" cy="397002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olor w:val="C00000"/>
          <w:sz w:val="28"/>
          <w:szCs w:val="28"/>
        </w:rPr>
        <w:t>Cumhuriyet Başsavcısı Sunuşu</w:t>
      </w:r>
    </w:p>
    <w:p w14:paraId="63FEDCEB" w14:textId="77777777" w:rsidR="003778CC" w:rsidRPr="00C12BF8" w:rsidRDefault="003778CC" w:rsidP="003778CC">
      <w:pPr>
        <w:rPr>
          <w:b/>
          <w:sz w:val="26"/>
          <w:szCs w:val="26"/>
        </w:rPr>
      </w:pPr>
      <w:r>
        <w:rPr>
          <w:noProof/>
          <w:lang w:eastAsia="tr-TR"/>
        </w:rPr>
        <mc:AlternateContent>
          <mc:Choice Requires="wps">
            <w:drawing>
              <wp:anchor distT="0" distB="0" distL="114935" distR="114935" simplePos="0" relativeHeight="251841536" behindDoc="0" locked="0" layoutInCell="1" allowOverlap="1" wp14:anchorId="5E56E327" wp14:editId="465544A8">
                <wp:simplePos x="0" y="0"/>
                <wp:positionH relativeFrom="column">
                  <wp:posOffset>34290</wp:posOffset>
                </wp:positionH>
                <wp:positionV relativeFrom="paragraph">
                  <wp:posOffset>97155</wp:posOffset>
                </wp:positionV>
                <wp:extent cx="2193925" cy="3695065"/>
                <wp:effectExtent l="76835" t="324485" r="328930" b="78740"/>
                <wp:wrapSquare wrapText="bothSides"/>
                <wp:docPr id="58" name="Text Box 16"/>
                <wp:cNvGraphicFramePr/>
                <a:graphic xmlns:a="http://schemas.openxmlformats.org/drawingml/2006/main">
                  <a:graphicData uri="http://schemas.microsoft.com/office/word/2010/wordprocessingShape">
                    <wps:wsp>
                      <wps:cNvSpPr/>
                      <wps:spPr>
                        <a:xfrm>
                          <a:off x="0" y="0"/>
                          <a:ext cx="2193925" cy="3695065"/>
                        </a:xfrm>
                        <a:prstGeom prst="rect">
                          <a:avLst/>
                        </a:prstGeom>
                        <a:solidFill>
                          <a:srgbClr val="FFFFFF"/>
                        </a:solidFill>
                        <a:ln>
                          <a:noFill/>
                        </a:ln>
                        <a:effectLst>
                          <a:outerShdw blurRad="63500" dist="359182" dir="18902437" algn="ctr" rotWithShape="0">
                            <a:srgbClr val="D4CFB3">
                              <a:alpha val="75000"/>
                            </a:srgbClr>
                          </a:outerShdw>
                        </a:effectLst>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anchor>
            </w:drawing>
          </mc:Choice>
          <mc:Fallback>
            <w:pict>
              <v:rect w14:anchorId="0E4E4D17" id="Text Box 16" o:spid="_x0000_s1026" style="position:absolute;margin-left:2.7pt;margin-top:7.65pt;width:172.75pt;height:290.95pt;z-index:251841536;visibility:visible;mso-wrap-style:square;mso-width-percent:0;mso-wrap-distance-left:9.05pt;mso-wrap-distance-top:0;mso-wrap-distance-right:9.05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" stroked="f">
                <v:shadow on="t" color="#d4cfb3" opacity=".75" offset="7.06mm,-7.05mm"/>
                <w10:wrap type="square"/>
              </v:rect>
            </w:pict>
          </mc:Fallback>
        </mc:AlternateContent>
      </w:r>
      <w:r>
        <w:rPr>
          <w:b/>
          <w:i/>
          <w:iCs/>
          <w:color w:val="0000CC"/>
          <w:sz w:val="28"/>
          <w:szCs w:val="28"/>
        </w:rPr>
        <w:tab/>
      </w:r>
    </w:p>
    <w:p w14:paraId="436E13B0" w14:textId="5CF0E1A2" w:rsidR="003778CC" w:rsidRPr="004E4B87" w:rsidRDefault="003778CC" w:rsidP="003778CC">
      <w:pPr>
        <w:jc w:val="both"/>
        <w:rPr>
          <w:b/>
          <w:i/>
          <w:sz w:val="28"/>
          <w:szCs w:val="28"/>
        </w:rPr>
      </w:pPr>
      <w:r w:rsidRPr="00C12BF8">
        <w:rPr>
          <w:b/>
          <w:i/>
          <w:iCs/>
          <w:color w:val="000000" w:themeColor="text1"/>
          <w:sz w:val="26"/>
          <w:szCs w:val="26"/>
        </w:rPr>
        <w:tab/>
      </w:r>
      <w:r w:rsidRPr="00C12BF8">
        <w:rPr>
          <w:b/>
          <w:i/>
          <w:iCs/>
          <w:color w:val="000000" w:themeColor="text1"/>
          <w:sz w:val="26"/>
          <w:szCs w:val="26"/>
        </w:rPr>
        <w:tab/>
      </w:r>
      <w:r w:rsidRPr="004E4B87">
        <w:rPr>
          <w:b/>
          <w:i/>
          <w:sz w:val="28"/>
          <w:szCs w:val="28"/>
        </w:rPr>
        <w:t>Adil, hızlı ve etkin bir yargı hizmeti sunma gayesi ile çalışan yargı teşkilatımız tarafından Anayasa’ya, Kanunlara, Uluslararası Sözleşmelere ve Hukukun Genel İlkelerine göre yapılarak sonuçlandırılan soruşturma ve kovuşturmalara dair sayısal verilerin yer aldığı 202</w:t>
      </w:r>
      <w:r w:rsidR="00251F15">
        <w:rPr>
          <w:b/>
          <w:i/>
          <w:sz w:val="28"/>
          <w:szCs w:val="28"/>
        </w:rPr>
        <w:t>3</w:t>
      </w:r>
      <w:r w:rsidRPr="004E4B87">
        <w:rPr>
          <w:b/>
          <w:i/>
          <w:sz w:val="28"/>
          <w:szCs w:val="28"/>
        </w:rPr>
        <w:t xml:space="preserve"> yılına ait Tunceli Merkez ve Mülhakat Adliyelerinin faaliyet raporlarını hesap verilebilirlik ilkeleri doğrultusunda kamuoyu ile paylaşıyoruz. Kamuoyunun bilgilendirilmesi amacıyla hazırlanan 202</w:t>
      </w:r>
      <w:r w:rsidR="00251F15">
        <w:rPr>
          <w:b/>
          <w:i/>
          <w:sz w:val="28"/>
          <w:szCs w:val="28"/>
        </w:rPr>
        <w:t>3</w:t>
      </w:r>
      <w:r w:rsidRPr="004E4B87">
        <w:rPr>
          <w:b/>
          <w:i/>
          <w:sz w:val="28"/>
          <w:szCs w:val="28"/>
        </w:rPr>
        <w:t xml:space="preserve"> yılına ait faaliyet raporu Ulusal Yargı Ağı Bilişim (UYAP) sisteminde yer alan bilgiler esas alınarak düzenlenmiştir.</w:t>
      </w:r>
    </w:p>
    <w:p w14:paraId="70F62B7D" w14:textId="3D6F0A1D" w:rsidR="003778CC" w:rsidRPr="004E4B87" w:rsidRDefault="003778CC" w:rsidP="003778CC">
      <w:pPr>
        <w:jc w:val="both"/>
        <w:rPr>
          <w:b/>
          <w:i/>
          <w:sz w:val="28"/>
          <w:szCs w:val="28"/>
        </w:rPr>
      </w:pPr>
      <w:r w:rsidRPr="004E4B87">
        <w:rPr>
          <w:b/>
          <w:i/>
          <w:sz w:val="28"/>
          <w:szCs w:val="28"/>
        </w:rPr>
        <w:tab/>
        <w:t>Tunceli Cumhuriyet Başsavcılığı olarak Anayasal Düzene karşı işlenen suçlara karşı etkin bir soruşturma yürütülürken aynı zamanda kişilerin can ve mal varlığını, hak ve özgürlüklerini ihlal eden suçlarla ilgili de mağduriyetlerin bir an evvel giderilmesi, bozulan kamu düzeninin onarılması ve toplum vicdanının tatmin edilmesi, hızlı, etkin ve adil bir soruşturma yürütülmesi için Cumhuriyet Savcılarımız tarafından mesai mefhumu gözetilmeksizin geçtiğimiz yıllarda olduğu gibi 202</w:t>
      </w:r>
      <w:r w:rsidR="00251F15">
        <w:rPr>
          <w:b/>
          <w:i/>
          <w:sz w:val="28"/>
          <w:szCs w:val="28"/>
        </w:rPr>
        <w:t>3</w:t>
      </w:r>
      <w:r w:rsidRPr="004E4B87">
        <w:rPr>
          <w:b/>
          <w:i/>
          <w:sz w:val="28"/>
          <w:szCs w:val="28"/>
        </w:rPr>
        <w:t xml:space="preserve"> yılında da yoğun bir çalışma yürütülmüştür. “Geç gelen adalet adalet değildir” sözünü şiar edinerek hızlı ve etkin hızlı ve etkin soruşturmalar, adil yargılamalar ile adaletin tesisi ve hakkın yerini bulması için büyük bir özveri ile çalışan başta Hakim ve Cumhuriyet Savcısı meslektaşlarımız olmak üzere tüm yardımcı personellerimize teşekkür ederim</w:t>
      </w:r>
    </w:p>
    <w:p w14:paraId="2EEF5179" w14:textId="77777777" w:rsidR="003778CC" w:rsidRPr="004E4B87" w:rsidRDefault="003778CC" w:rsidP="003778CC">
      <w:pPr>
        <w:jc w:val="both"/>
        <w:rPr>
          <w:b/>
          <w:i/>
          <w:iCs/>
          <w:color w:val="000000" w:themeColor="text1"/>
          <w:sz w:val="28"/>
          <w:szCs w:val="28"/>
        </w:rPr>
      </w:pPr>
    </w:p>
    <w:p w14:paraId="2E155A90" w14:textId="77777777" w:rsidR="003778CC" w:rsidRPr="004E4B87" w:rsidRDefault="003778CC" w:rsidP="003778CC">
      <w:pPr>
        <w:jc w:val="both"/>
        <w:rPr>
          <w:b/>
          <w:i/>
          <w:iCs/>
          <w:color w:val="000000" w:themeColor="text1"/>
          <w:sz w:val="28"/>
          <w:szCs w:val="28"/>
        </w:rPr>
      </w:pPr>
    </w:p>
    <w:p w14:paraId="0440045B" w14:textId="77777777" w:rsidR="003778CC" w:rsidRPr="004E4B87" w:rsidRDefault="003778CC" w:rsidP="003778CC">
      <w:pPr>
        <w:jc w:val="both"/>
        <w:rPr>
          <w:b/>
          <w:i/>
          <w:iCs/>
          <w:color w:val="000000" w:themeColor="text1"/>
          <w:sz w:val="28"/>
          <w:szCs w:val="28"/>
        </w:rPr>
      </w:pPr>
    </w:p>
    <w:p w14:paraId="26F3D9D2" w14:textId="77777777" w:rsidR="003778CC" w:rsidRPr="004E4B87" w:rsidRDefault="003778CC" w:rsidP="003778CC">
      <w:pPr>
        <w:jc w:val="both"/>
        <w:rPr>
          <w:sz w:val="28"/>
          <w:szCs w:val="28"/>
        </w:rPr>
      </w:pPr>
      <w:r w:rsidRPr="004E4B87">
        <w:rPr>
          <w:b/>
          <w:i/>
          <w:iCs/>
          <w:color w:val="000000" w:themeColor="text1"/>
          <w:sz w:val="28"/>
          <w:szCs w:val="28"/>
        </w:rPr>
        <w:t xml:space="preserve">                                                                                       Enver EROĞLU </w:t>
      </w:r>
    </w:p>
    <w:p w14:paraId="73F8210E" w14:textId="77777777" w:rsidR="003778CC" w:rsidRPr="004E4B87" w:rsidRDefault="003778CC" w:rsidP="003778CC">
      <w:pPr>
        <w:jc w:val="both"/>
        <w:rPr>
          <w:b/>
          <w:i/>
          <w:iCs/>
          <w:color w:val="000000" w:themeColor="text1"/>
          <w:sz w:val="28"/>
          <w:szCs w:val="28"/>
        </w:rPr>
      </w:pPr>
      <w:r w:rsidRPr="004E4B87">
        <w:rPr>
          <w:b/>
          <w:i/>
          <w:iCs/>
          <w:color w:val="000000" w:themeColor="text1"/>
          <w:sz w:val="28"/>
          <w:szCs w:val="28"/>
        </w:rPr>
        <w:t xml:space="preserve">                                                                          Tunceli Cumhuriyet Başsavcısı</w:t>
      </w:r>
    </w:p>
    <w:p w14:paraId="11191924" w14:textId="77777777" w:rsidR="003778CC" w:rsidRDefault="003778CC" w:rsidP="003778CC"/>
    <w:p w14:paraId="0674C78C" w14:textId="77777777" w:rsidR="00EE1BDA" w:rsidRDefault="00EE1BDA"/>
    <w:p w14:paraId="5EADDBBF" w14:textId="77777777" w:rsidR="00E32D7B" w:rsidRPr="00546870" w:rsidRDefault="00E32D7B">
      <w:pPr>
        <w:pStyle w:val="Balk2"/>
        <w:pageBreakBefore/>
        <w:numPr>
          <w:ilvl w:val="0"/>
          <w:numId w:val="1"/>
        </w:numPr>
        <w:ind w:left="0" w:firstLine="0"/>
        <w:rPr>
          <w:rFonts w:cs="Times New Roman"/>
          <w:color w:val="C00000"/>
          <w:sz w:val="24"/>
          <w:szCs w:val="24"/>
        </w:rPr>
      </w:pPr>
      <w:bookmarkStart w:id="3" w:name="__RefHeading__153_1323963809"/>
      <w:bookmarkStart w:id="4" w:name="__RefHeading__282_597354004"/>
      <w:bookmarkStart w:id="5" w:name="__RefHeading__196_1086036030"/>
      <w:bookmarkStart w:id="6" w:name="__RefHeading__141_1589488387"/>
      <w:bookmarkStart w:id="7" w:name="__RefHeading___Toc450743405"/>
      <w:bookmarkStart w:id="8" w:name="__RefHeading__718_2095565461"/>
      <w:bookmarkStart w:id="9" w:name="__RefHeading__575_796719703"/>
      <w:bookmarkStart w:id="10" w:name="_Toc121219579"/>
      <w:bookmarkEnd w:id="3"/>
      <w:bookmarkEnd w:id="4"/>
      <w:bookmarkEnd w:id="5"/>
      <w:bookmarkEnd w:id="6"/>
      <w:bookmarkEnd w:id="7"/>
      <w:bookmarkEnd w:id="8"/>
      <w:bookmarkEnd w:id="9"/>
      <w:r w:rsidRPr="00546870">
        <w:rPr>
          <w:rFonts w:ascii="Times New Roman" w:hAnsi="Times New Roman" w:cs="Times New Roman"/>
          <w:color w:val="C00000"/>
          <w:sz w:val="24"/>
          <w:szCs w:val="24"/>
        </w:rPr>
        <w:lastRenderedPageBreak/>
        <w:t>1. GENEL BİLGİLER</w:t>
      </w:r>
      <w:bookmarkEnd w:id="10"/>
    </w:p>
    <w:p w14:paraId="4ED413C4" w14:textId="77777777" w:rsidR="00E32D7B" w:rsidRPr="00546870" w:rsidRDefault="00E32D7B">
      <w:pPr>
        <w:tabs>
          <w:tab w:val="left" w:pos="360"/>
        </w:tabs>
        <w:jc w:val="both"/>
        <w:rPr>
          <w:b/>
          <w:color w:val="C00000"/>
        </w:rPr>
      </w:pPr>
    </w:p>
    <w:p w14:paraId="390716D4" w14:textId="77777777" w:rsidR="00E32D7B" w:rsidRPr="00546870" w:rsidRDefault="00E32D7B">
      <w:pPr>
        <w:pStyle w:val="Balk3"/>
        <w:numPr>
          <w:ilvl w:val="0"/>
          <w:numId w:val="1"/>
        </w:numPr>
        <w:ind w:left="0" w:firstLine="0"/>
        <w:rPr>
          <w:rFonts w:cs="Times New Roman"/>
          <w:color w:val="C00000"/>
          <w:sz w:val="24"/>
          <w:szCs w:val="24"/>
        </w:rPr>
      </w:pPr>
      <w:bookmarkStart w:id="11" w:name="__RefHeading__155_1323963809"/>
      <w:bookmarkStart w:id="12" w:name="__RefHeading__284_597354004"/>
      <w:bookmarkStart w:id="13" w:name="__RefHeading__198_1086036030"/>
      <w:bookmarkStart w:id="14" w:name="__RefHeading__143_1589488387"/>
      <w:bookmarkStart w:id="15" w:name="__RefHeading___Toc450743406"/>
      <w:bookmarkStart w:id="16" w:name="__RefHeading__720_2095565461"/>
      <w:bookmarkStart w:id="17" w:name="__RefHeading__577_796719703"/>
      <w:bookmarkStart w:id="18" w:name="_Toc121219580"/>
      <w:bookmarkEnd w:id="11"/>
      <w:bookmarkEnd w:id="12"/>
      <w:bookmarkEnd w:id="13"/>
      <w:bookmarkEnd w:id="14"/>
      <w:bookmarkEnd w:id="15"/>
      <w:bookmarkEnd w:id="16"/>
      <w:bookmarkEnd w:id="17"/>
      <w:r w:rsidRPr="00546870">
        <w:rPr>
          <w:rFonts w:ascii="Times New Roman" w:hAnsi="Times New Roman" w:cs="Times New Roman"/>
          <w:color w:val="C00000"/>
          <w:sz w:val="24"/>
          <w:szCs w:val="24"/>
        </w:rPr>
        <w:t>A. ADLİYENİN FİZİKİ YAPISI</w:t>
      </w:r>
      <w:bookmarkEnd w:id="18"/>
    </w:p>
    <w:p w14:paraId="60038793" w14:textId="77777777" w:rsidR="00E32D7B" w:rsidRPr="00546870" w:rsidRDefault="00E32D7B">
      <w:pPr>
        <w:jc w:val="both"/>
        <w:rPr>
          <w:b/>
          <w:color w:val="C00000"/>
        </w:rPr>
      </w:pPr>
    </w:p>
    <w:p w14:paraId="1328E022" w14:textId="77777777" w:rsidR="00E456CA" w:rsidRDefault="00E456CA" w:rsidP="00E456CA">
      <w:pPr>
        <w:pStyle w:val="Balk4"/>
        <w:numPr>
          <w:ilvl w:val="1"/>
          <w:numId w:val="4"/>
        </w:numPr>
        <w:ind w:left="0" w:firstLine="851"/>
        <w:rPr>
          <w:color w:val="C00000"/>
          <w:sz w:val="24"/>
          <w:szCs w:val="24"/>
        </w:rPr>
      </w:pPr>
      <w:bookmarkStart w:id="19" w:name="__RefHeading__157_1323963809"/>
      <w:bookmarkStart w:id="20" w:name="__RefHeading__286_597354004"/>
      <w:bookmarkStart w:id="21" w:name="__RefHeading__200_1086036030"/>
      <w:bookmarkStart w:id="22" w:name="__RefHeading__145_1589488387"/>
      <w:bookmarkStart w:id="23" w:name="__RefHeading___Toc450743407"/>
      <w:bookmarkStart w:id="24" w:name="__RefHeading__722_2095565461"/>
      <w:bookmarkStart w:id="25" w:name="__RefHeading__579_796719703"/>
      <w:bookmarkStart w:id="26" w:name="_Toc455182118"/>
      <w:bookmarkStart w:id="27" w:name="_Toc92879947"/>
      <w:bookmarkStart w:id="28" w:name="_Toc94867853"/>
      <w:bookmarkStart w:id="29" w:name="_Toc121219581"/>
      <w:bookmarkEnd w:id="19"/>
      <w:bookmarkEnd w:id="20"/>
      <w:bookmarkEnd w:id="21"/>
      <w:bookmarkEnd w:id="22"/>
      <w:bookmarkEnd w:id="23"/>
      <w:bookmarkEnd w:id="24"/>
      <w:bookmarkEnd w:id="25"/>
      <w:r>
        <w:rPr>
          <w:color w:val="C00000"/>
          <w:sz w:val="24"/>
          <w:szCs w:val="24"/>
        </w:rPr>
        <w:t>MERKEZ ADLİYESİ</w:t>
      </w:r>
      <w:bookmarkEnd w:id="26"/>
      <w:bookmarkEnd w:id="27"/>
      <w:bookmarkEnd w:id="28"/>
      <w:bookmarkEnd w:id="29"/>
    </w:p>
    <w:p w14:paraId="222B3F9C" w14:textId="77777777" w:rsidR="00E456CA" w:rsidRDefault="00E456CA" w:rsidP="00E456CA">
      <w:pPr>
        <w:rPr>
          <w:color w:val="C00000"/>
        </w:rPr>
      </w:pPr>
    </w:p>
    <w:tbl>
      <w:tblPr>
        <w:tblW w:w="9442" w:type="dxa"/>
        <w:tblLayout w:type="fixed"/>
        <w:tblLook w:val="0000" w:firstRow="0" w:lastRow="0" w:firstColumn="0" w:lastColumn="0" w:noHBand="0" w:noVBand="0"/>
      </w:tblPr>
      <w:tblGrid>
        <w:gridCol w:w="3519"/>
        <w:gridCol w:w="842"/>
        <w:gridCol w:w="3402"/>
        <w:gridCol w:w="23"/>
        <w:gridCol w:w="1656"/>
      </w:tblGrid>
      <w:tr w:rsidR="00E456CA" w14:paraId="6956A176" w14:textId="77777777" w:rsidTr="00696F33">
        <w:trPr>
          <w:trHeight w:val="443"/>
        </w:trPr>
        <w:tc>
          <w:tcPr>
            <w:tcW w:w="3519" w:type="dxa"/>
            <w:tcBorders>
              <w:top w:val="single" w:sz="4" w:space="0" w:color="000000"/>
              <w:left w:val="single" w:sz="4" w:space="0" w:color="000000"/>
              <w:bottom w:val="single" w:sz="4" w:space="0" w:color="000000"/>
            </w:tcBorders>
            <w:shd w:val="clear" w:color="auto" w:fill="CB0000"/>
          </w:tcPr>
          <w:p w14:paraId="7034138B" w14:textId="77777777" w:rsidR="00E456CA" w:rsidRDefault="00E456CA" w:rsidP="00696F33">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18DEAD77" w14:textId="77777777" w:rsidR="00E456CA" w:rsidRPr="00306BA0" w:rsidRDefault="00E456CA" w:rsidP="00696F33">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31B16C59" w14:textId="77777777" w:rsidR="00E456CA" w:rsidRPr="000E20B9" w:rsidRDefault="00E456CA" w:rsidP="00696F33">
            <w:pPr>
              <w:tabs>
                <w:tab w:val="left" w:pos="360"/>
              </w:tabs>
              <w:spacing w:before="60" w:after="60"/>
              <w:jc w:val="center"/>
              <w:rPr>
                <w:color w:val="FFFFFF"/>
              </w:rPr>
            </w:pPr>
            <w:r w:rsidRPr="000E20B9">
              <w:rPr>
                <w:color w:val="FFFFFF"/>
              </w:rPr>
              <w:t>Hizmet Alanı</w:t>
            </w:r>
          </w:p>
          <w:p w14:paraId="7E965C0F" w14:textId="77777777" w:rsidR="00E456CA" w:rsidRPr="000E20B9" w:rsidRDefault="00E456CA" w:rsidP="00696F33">
            <w:pPr>
              <w:tabs>
                <w:tab w:val="left" w:pos="360"/>
              </w:tabs>
              <w:spacing w:before="60" w:after="60"/>
              <w:jc w:val="center"/>
              <w:rPr>
                <w:color w:val="FFFFFF"/>
              </w:rPr>
            </w:pPr>
            <w:r w:rsidRPr="000E20B9">
              <w:rPr>
                <w:color w:val="FFFFFF"/>
              </w:rPr>
              <w:t>(M2)</w:t>
            </w:r>
          </w:p>
        </w:tc>
      </w:tr>
      <w:tr w:rsidR="00E456CA" w14:paraId="2B76CEB4" w14:textId="77777777" w:rsidTr="00696F33">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3B7D0901" w14:textId="77777777" w:rsidR="00E456CA" w:rsidRDefault="00E456CA" w:rsidP="00696F33">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tcBorders>
            <w:shd w:val="clear" w:color="auto" w:fill="auto"/>
          </w:tcPr>
          <w:p w14:paraId="46CF3CBC" w14:textId="77777777" w:rsidR="00E456CA" w:rsidRDefault="00E456CA" w:rsidP="00696F33">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1759DC2E" w14:textId="77777777" w:rsidR="00E456CA" w:rsidRDefault="00E456CA" w:rsidP="00696F33">
            <w:pPr>
              <w:snapToGrid w:val="0"/>
              <w:spacing w:before="60" w:after="60"/>
              <w:rPr>
                <w:sz w:val="20"/>
                <w:szCs w:val="20"/>
              </w:rPr>
            </w:pPr>
            <w:r>
              <w:rPr>
                <w:sz w:val="20"/>
                <w:szCs w:val="20"/>
              </w:rPr>
              <w:t xml:space="preserve">Atatürk Mahallesi Adalet Sarayı </w:t>
            </w:r>
          </w:p>
        </w:tc>
        <w:tc>
          <w:tcPr>
            <w:tcW w:w="1656" w:type="dxa"/>
            <w:vMerge w:val="restart"/>
            <w:tcBorders>
              <w:top w:val="single" w:sz="4" w:space="0" w:color="000000"/>
              <w:left w:val="single" w:sz="4" w:space="0" w:color="000000"/>
              <w:right w:val="single" w:sz="4" w:space="0" w:color="auto"/>
            </w:tcBorders>
          </w:tcPr>
          <w:p w14:paraId="6D60890E" w14:textId="52524ADE" w:rsidR="00E456CA" w:rsidRPr="00302A30" w:rsidRDefault="00E456CA" w:rsidP="00696F33">
            <w:pPr>
              <w:pStyle w:val="Balk2"/>
              <w:rPr>
                <w:rFonts w:ascii="Times New Roman" w:hAnsi="Times New Roman" w:cs="Times New Roman"/>
                <w:i/>
                <w:sz w:val="24"/>
                <w:szCs w:val="24"/>
              </w:rPr>
            </w:pPr>
            <w:r w:rsidRPr="00302A30">
              <w:rPr>
                <w:rFonts w:ascii="Times New Roman" w:hAnsi="Times New Roman" w:cs="Times New Roman"/>
                <w:i/>
                <w:sz w:val="24"/>
                <w:szCs w:val="24"/>
              </w:rPr>
              <w:t>2973,41 m²</w:t>
            </w:r>
          </w:p>
        </w:tc>
      </w:tr>
      <w:tr w:rsidR="00E456CA" w14:paraId="797C9257" w14:textId="77777777" w:rsidTr="00696F33">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07E4A988" w14:textId="77777777" w:rsidR="00E456CA" w:rsidRDefault="00E456CA" w:rsidP="00696F33">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6A488D96" w14:textId="77777777" w:rsidR="00E456CA" w:rsidRDefault="00E456CA" w:rsidP="00696F33">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7C6CA2C2" w14:textId="77777777" w:rsidR="00E456CA" w:rsidRDefault="00E456CA" w:rsidP="00696F33">
            <w:pPr>
              <w:snapToGrid w:val="0"/>
              <w:spacing w:before="60" w:after="60"/>
              <w:rPr>
                <w:sz w:val="20"/>
                <w:szCs w:val="20"/>
              </w:rPr>
            </w:pPr>
            <w:r>
              <w:rPr>
                <w:sz w:val="20"/>
                <w:szCs w:val="20"/>
              </w:rPr>
              <w:t>0428 213 31 03</w:t>
            </w:r>
          </w:p>
        </w:tc>
        <w:tc>
          <w:tcPr>
            <w:tcW w:w="1656" w:type="dxa"/>
            <w:vMerge/>
            <w:tcBorders>
              <w:left w:val="single" w:sz="4" w:space="0" w:color="000000"/>
              <w:right w:val="single" w:sz="4" w:space="0" w:color="auto"/>
            </w:tcBorders>
          </w:tcPr>
          <w:p w14:paraId="6EACE290" w14:textId="77777777" w:rsidR="00E456CA" w:rsidRDefault="00E456CA" w:rsidP="00696F33">
            <w:pPr>
              <w:snapToGrid w:val="0"/>
              <w:spacing w:before="60" w:after="60"/>
              <w:rPr>
                <w:sz w:val="20"/>
                <w:szCs w:val="20"/>
              </w:rPr>
            </w:pPr>
          </w:p>
        </w:tc>
      </w:tr>
      <w:tr w:rsidR="00E456CA" w14:paraId="3B6557F5" w14:textId="77777777" w:rsidTr="00696F33">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3B070054" w14:textId="77777777" w:rsidR="00E456CA" w:rsidRDefault="00E456CA" w:rsidP="00696F33">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16A45F93" w14:textId="77777777" w:rsidR="00E456CA" w:rsidRDefault="00E456CA" w:rsidP="00696F33">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3AF341B3" w14:textId="77777777" w:rsidR="00E456CA" w:rsidRDefault="00E456CA" w:rsidP="00696F33">
            <w:pPr>
              <w:snapToGrid w:val="0"/>
              <w:spacing w:before="60" w:after="60"/>
              <w:rPr>
                <w:sz w:val="20"/>
                <w:szCs w:val="20"/>
              </w:rPr>
            </w:pPr>
            <w:r>
              <w:rPr>
                <w:sz w:val="20"/>
                <w:szCs w:val="20"/>
              </w:rPr>
              <w:t>0428 213 31 02</w:t>
            </w:r>
          </w:p>
        </w:tc>
        <w:tc>
          <w:tcPr>
            <w:tcW w:w="1656" w:type="dxa"/>
            <w:vMerge/>
            <w:tcBorders>
              <w:left w:val="single" w:sz="4" w:space="0" w:color="000000"/>
              <w:bottom w:val="single" w:sz="4" w:space="0" w:color="000000"/>
              <w:right w:val="single" w:sz="4" w:space="0" w:color="auto"/>
            </w:tcBorders>
          </w:tcPr>
          <w:p w14:paraId="212C4BD1" w14:textId="77777777" w:rsidR="00E456CA" w:rsidRDefault="00E456CA" w:rsidP="00696F33">
            <w:pPr>
              <w:snapToGrid w:val="0"/>
              <w:spacing w:before="60" w:after="60"/>
              <w:rPr>
                <w:sz w:val="20"/>
                <w:szCs w:val="20"/>
              </w:rPr>
            </w:pPr>
          </w:p>
        </w:tc>
      </w:tr>
      <w:tr w:rsidR="00E456CA" w14:paraId="2D9C22F1" w14:textId="77777777" w:rsidTr="00696F33">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39EC3356" w14:textId="77777777" w:rsidR="00E456CA" w:rsidRDefault="00E456CA" w:rsidP="00696F33">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357A4235" w14:textId="77777777" w:rsidR="00E456CA" w:rsidRDefault="00E456CA" w:rsidP="00696F33">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2E4ACE89" w14:textId="77777777" w:rsidR="00E456CA" w:rsidRDefault="00E456CA" w:rsidP="00696F33">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06E22B19" w14:textId="77777777" w:rsidR="00E456CA" w:rsidRDefault="00E456CA" w:rsidP="00696F33">
            <w:pPr>
              <w:snapToGrid w:val="0"/>
              <w:spacing w:before="60" w:after="60"/>
              <w:rPr>
                <w:sz w:val="20"/>
                <w:szCs w:val="20"/>
              </w:rPr>
            </w:pPr>
          </w:p>
        </w:tc>
      </w:tr>
      <w:tr w:rsidR="00E456CA" w14:paraId="0E9BDCB0" w14:textId="77777777" w:rsidTr="00696F33">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59F54E9E" w14:textId="77777777" w:rsidR="00E456CA" w:rsidRDefault="00E456CA" w:rsidP="00696F33">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32D5DFC9" w14:textId="77777777" w:rsidR="00E456CA" w:rsidRDefault="00E456CA" w:rsidP="00696F33">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51F6FA6F" w14:textId="77777777" w:rsidR="00E456CA" w:rsidRDefault="00E456CA" w:rsidP="00696F33">
            <w:pPr>
              <w:snapToGrid w:val="0"/>
              <w:spacing w:before="60" w:after="60"/>
              <w:rPr>
                <w:sz w:val="20"/>
                <w:szCs w:val="20"/>
              </w:rPr>
            </w:pPr>
          </w:p>
        </w:tc>
        <w:tc>
          <w:tcPr>
            <w:tcW w:w="1656" w:type="dxa"/>
            <w:vMerge/>
            <w:tcBorders>
              <w:left w:val="single" w:sz="4" w:space="0" w:color="000000"/>
              <w:right w:val="single" w:sz="4" w:space="0" w:color="auto"/>
            </w:tcBorders>
          </w:tcPr>
          <w:p w14:paraId="0AF25B0E" w14:textId="77777777" w:rsidR="00E456CA" w:rsidRDefault="00E456CA" w:rsidP="00696F33">
            <w:pPr>
              <w:snapToGrid w:val="0"/>
              <w:spacing w:before="60" w:after="60"/>
              <w:rPr>
                <w:sz w:val="20"/>
                <w:szCs w:val="20"/>
              </w:rPr>
            </w:pPr>
          </w:p>
        </w:tc>
      </w:tr>
      <w:tr w:rsidR="00E456CA" w14:paraId="62C4C4C8" w14:textId="77777777" w:rsidTr="00696F33">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0C6E130C" w14:textId="77777777" w:rsidR="00E456CA" w:rsidRDefault="00E456CA" w:rsidP="00696F33">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75DD754B" w14:textId="77777777" w:rsidR="00E456CA" w:rsidRDefault="00E456CA" w:rsidP="00696F33">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4BE9B874" w14:textId="77777777" w:rsidR="00E456CA" w:rsidRDefault="00E456CA" w:rsidP="00696F33">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60561DDE" w14:textId="77777777" w:rsidR="00E456CA" w:rsidRDefault="00E456CA" w:rsidP="00696F33">
            <w:pPr>
              <w:snapToGrid w:val="0"/>
              <w:spacing w:before="60" w:after="60"/>
              <w:rPr>
                <w:sz w:val="20"/>
                <w:szCs w:val="20"/>
              </w:rPr>
            </w:pPr>
          </w:p>
        </w:tc>
      </w:tr>
      <w:tr w:rsidR="00E456CA" w14:paraId="60910025" w14:textId="77777777" w:rsidTr="00696F33">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31BE2584" w14:textId="77777777" w:rsidR="00E456CA" w:rsidRDefault="00E456CA" w:rsidP="00696F33">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66B21244" w14:textId="77777777" w:rsidR="00E456CA" w:rsidRDefault="00E456CA" w:rsidP="00696F33">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5873A852" w14:textId="77777777" w:rsidR="00E456CA" w:rsidRDefault="00E456CA" w:rsidP="00696F33">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680D4806" w14:textId="77777777" w:rsidR="00E456CA" w:rsidRDefault="00E456CA" w:rsidP="00696F33">
            <w:pPr>
              <w:snapToGrid w:val="0"/>
              <w:spacing w:before="60" w:after="60"/>
              <w:rPr>
                <w:sz w:val="20"/>
                <w:szCs w:val="20"/>
              </w:rPr>
            </w:pPr>
          </w:p>
        </w:tc>
      </w:tr>
      <w:tr w:rsidR="00E456CA" w14:paraId="36EC9582" w14:textId="77777777" w:rsidTr="00696F33">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35BF6FD9" w14:textId="77777777" w:rsidR="00E456CA" w:rsidRDefault="00E456CA" w:rsidP="00696F33">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0C329A99" w14:textId="77777777" w:rsidR="00E456CA" w:rsidRDefault="00E456CA" w:rsidP="00696F33">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0C618CFE" w14:textId="77777777" w:rsidR="00E456CA" w:rsidRDefault="00E456CA" w:rsidP="00696F33">
            <w:pPr>
              <w:snapToGrid w:val="0"/>
              <w:spacing w:before="60" w:after="60"/>
              <w:rPr>
                <w:sz w:val="20"/>
                <w:szCs w:val="20"/>
              </w:rPr>
            </w:pPr>
          </w:p>
        </w:tc>
        <w:tc>
          <w:tcPr>
            <w:tcW w:w="1656" w:type="dxa"/>
            <w:vMerge/>
            <w:tcBorders>
              <w:left w:val="single" w:sz="4" w:space="0" w:color="000000"/>
              <w:right w:val="single" w:sz="4" w:space="0" w:color="auto"/>
            </w:tcBorders>
          </w:tcPr>
          <w:p w14:paraId="156AA299" w14:textId="77777777" w:rsidR="00E456CA" w:rsidRDefault="00E456CA" w:rsidP="00696F33">
            <w:pPr>
              <w:snapToGrid w:val="0"/>
              <w:spacing w:before="60" w:after="60"/>
              <w:rPr>
                <w:sz w:val="20"/>
                <w:szCs w:val="20"/>
              </w:rPr>
            </w:pPr>
          </w:p>
        </w:tc>
      </w:tr>
      <w:tr w:rsidR="00E456CA" w14:paraId="28DD27DE" w14:textId="77777777" w:rsidTr="00696F33">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2D307278" w14:textId="77777777" w:rsidR="00E456CA" w:rsidRDefault="00E456CA" w:rsidP="00696F33">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36A4420E" w14:textId="77777777" w:rsidR="00E456CA" w:rsidRDefault="00E456CA" w:rsidP="00696F33">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5686F278" w14:textId="77777777" w:rsidR="00E456CA" w:rsidRDefault="00E456CA" w:rsidP="00696F33">
            <w:pPr>
              <w:snapToGrid w:val="0"/>
              <w:spacing w:before="60" w:after="60"/>
              <w:rPr>
                <w:sz w:val="20"/>
                <w:szCs w:val="20"/>
              </w:rPr>
            </w:pPr>
          </w:p>
        </w:tc>
        <w:tc>
          <w:tcPr>
            <w:tcW w:w="1656" w:type="dxa"/>
            <w:vMerge/>
            <w:tcBorders>
              <w:left w:val="single" w:sz="4" w:space="0" w:color="000000"/>
              <w:bottom w:val="single" w:sz="12" w:space="0" w:color="auto"/>
              <w:right w:val="single" w:sz="4" w:space="0" w:color="auto"/>
            </w:tcBorders>
          </w:tcPr>
          <w:p w14:paraId="1210C834" w14:textId="77777777" w:rsidR="00E456CA" w:rsidRDefault="00E456CA" w:rsidP="00696F33">
            <w:pPr>
              <w:snapToGrid w:val="0"/>
              <w:spacing w:before="60" w:after="60"/>
              <w:rPr>
                <w:sz w:val="20"/>
                <w:szCs w:val="20"/>
              </w:rPr>
            </w:pPr>
          </w:p>
        </w:tc>
      </w:tr>
      <w:tr w:rsidR="00E456CA" w14:paraId="46A146D2" w14:textId="77777777" w:rsidTr="00696F33">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474F333C" w14:textId="77777777" w:rsidR="00E456CA" w:rsidRPr="000E20B9" w:rsidRDefault="00E456CA" w:rsidP="00696F33">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446D587E" w14:textId="77777777" w:rsidR="00E456CA" w:rsidRDefault="00E456CA" w:rsidP="00696F33">
            <w:pPr>
              <w:snapToGrid w:val="0"/>
              <w:spacing w:before="60" w:after="60"/>
              <w:rPr>
                <w:sz w:val="20"/>
                <w:szCs w:val="20"/>
              </w:rPr>
            </w:pPr>
            <w:r>
              <w:rPr>
                <w:sz w:val="20"/>
                <w:szCs w:val="20"/>
              </w:rPr>
              <w:t xml:space="preserve">Var </w:t>
            </w:r>
            <w:sdt>
              <w:sdtPr>
                <w:rPr>
                  <w:sz w:val="20"/>
                  <w:szCs w:val="20"/>
                </w:rPr>
                <w:id w:val="1225412011"/>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32694681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31E8AF7E" w14:textId="77777777" w:rsidR="00E456CA" w:rsidRDefault="00E456CA" w:rsidP="00696F33">
            <w:pPr>
              <w:snapToGrid w:val="0"/>
              <w:spacing w:before="60" w:after="60"/>
              <w:jc w:val="center"/>
              <w:rPr>
                <w:sz w:val="20"/>
                <w:szCs w:val="20"/>
              </w:rPr>
            </w:pPr>
          </w:p>
        </w:tc>
      </w:tr>
      <w:tr w:rsidR="00E456CA" w14:paraId="596F297F" w14:textId="77777777" w:rsidTr="00696F33">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3426BC28" w14:textId="77777777" w:rsidR="00E456CA" w:rsidRPr="000E20B9" w:rsidRDefault="00E456CA" w:rsidP="00696F33">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4D0D2A84" w14:textId="77777777" w:rsidR="00E456CA" w:rsidRDefault="00E456CA" w:rsidP="00696F33">
            <w:pPr>
              <w:snapToGrid w:val="0"/>
              <w:spacing w:before="60" w:after="60"/>
              <w:rPr>
                <w:sz w:val="20"/>
                <w:szCs w:val="20"/>
              </w:rPr>
            </w:pPr>
            <w:r w:rsidRPr="009503EE">
              <w:rPr>
                <w:sz w:val="20"/>
                <w:szCs w:val="20"/>
              </w:rPr>
              <w:t xml:space="preserve">Var </w:t>
            </w:r>
            <w:sdt>
              <w:sdtPr>
                <w:rPr>
                  <w:sz w:val="20"/>
                  <w:szCs w:val="20"/>
                </w:rPr>
                <w:id w:val="-184393502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549608910"/>
                <w14:checkbox>
                  <w14:checked w14:val="0"/>
                  <w14:checkedState w14:val="2612" w14:font="MS Gothic"/>
                  <w14:uncheckedState w14:val="2610" w14:font="MS Gothic"/>
                </w14:checkbox>
              </w:sdtPr>
              <w:sdtEndPr/>
              <w:sdtContent>
                <w:r w:rsidRPr="009503EE">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0D24D795" w14:textId="77777777" w:rsidR="00E456CA" w:rsidRDefault="00E456CA" w:rsidP="00696F33">
            <w:pPr>
              <w:snapToGrid w:val="0"/>
              <w:spacing w:before="60" w:after="60"/>
              <w:jc w:val="center"/>
              <w:rPr>
                <w:sz w:val="20"/>
                <w:szCs w:val="20"/>
              </w:rPr>
            </w:pPr>
          </w:p>
        </w:tc>
      </w:tr>
      <w:tr w:rsidR="00E456CA" w14:paraId="65A95230" w14:textId="77777777" w:rsidTr="00696F33">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1897DA16" w14:textId="77777777" w:rsidR="00E456CA" w:rsidRPr="0014178B" w:rsidRDefault="00E456CA" w:rsidP="00696F33">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14963584" w14:textId="77777777" w:rsidR="00E456CA" w:rsidRPr="0014178B" w:rsidRDefault="00E456CA" w:rsidP="00696F33">
            <w:pPr>
              <w:snapToGrid w:val="0"/>
              <w:spacing w:before="60" w:after="60"/>
              <w:rPr>
                <w:sz w:val="20"/>
                <w:szCs w:val="20"/>
              </w:rPr>
            </w:pPr>
            <w:r w:rsidRPr="0014178B">
              <w:rPr>
                <w:sz w:val="20"/>
                <w:szCs w:val="20"/>
              </w:rPr>
              <w:t xml:space="preserve">Var </w:t>
            </w:r>
            <w:sdt>
              <w:sdtPr>
                <w:rPr>
                  <w:sz w:val="20"/>
                  <w:szCs w:val="20"/>
                </w:rPr>
                <w:id w:val="-271702278"/>
                <w14:checkbox>
                  <w14:checked w14:val="0"/>
                  <w14:checkedState w14:val="2612" w14:font="MS Gothic"/>
                  <w14:uncheckedState w14:val="2610" w14:font="MS Gothic"/>
                </w14:checkbox>
              </w:sdtPr>
              <w:sdtEndPr/>
              <w:sdtContent>
                <w:r w:rsidRPr="0014178B">
                  <w:rPr>
                    <w:rFonts w:ascii="MS Gothic" w:eastAsia="MS Gothic" w:hAnsi="MS Gothic" w:hint="eastAsia"/>
                    <w:sz w:val="20"/>
                    <w:szCs w:val="20"/>
                  </w:rPr>
                  <w:t>☐</w:t>
                </w:r>
              </w:sdtContent>
            </w:sdt>
            <w:r w:rsidRPr="0014178B">
              <w:rPr>
                <w:sz w:val="20"/>
                <w:szCs w:val="20"/>
              </w:rPr>
              <w:t xml:space="preserve">                 Yok </w:t>
            </w:r>
            <w:sdt>
              <w:sdtPr>
                <w:rPr>
                  <w:sz w:val="20"/>
                  <w:szCs w:val="20"/>
                </w:rPr>
                <w:id w:val="-1822261969"/>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618FD348" w14:textId="77777777" w:rsidR="00E456CA" w:rsidRDefault="00E456CA" w:rsidP="00696F33">
            <w:pPr>
              <w:snapToGrid w:val="0"/>
              <w:spacing w:before="60" w:after="60"/>
              <w:jc w:val="center"/>
              <w:rPr>
                <w:sz w:val="20"/>
                <w:szCs w:val="20"/>
              </w:rPr>
            </w:pPr>
          </w:p>
        </w:tc>
      </w:tr>
      <w:tr w:rsidR="00E456CA" w14:paraId="0067E54F" w14:textId="77777777" w:rsidTr="00696F33">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2BC2DDE5" w14:textId="77777777" w:rsidR="00E456CA" w:rsidRDefault="00E456CA" w:rsidP="00696F33">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6DC76797" w14:textId="77777777" w:rsidR="00E456CA" w:rsidRDefault="00E456CA" w:rsidP="00696F33">
            <w:pPr>
              <w:snapToGrid w:val="0"/>
              <w:spacing w:before="60" w:after="60"/>
              <w:rPr>
                <w:sz w:val="20"/>
                <w:szCs w:val="20"/>
              </w:rPr>
            </w:pPr>
            <w:r w:rsidRPr="009503EE">
              <w:rPr>
                <w:sz w:val="20"/>
                <w:szCs w:val="20"/>
              </w:rPr>
              <w:t xml:space="preserve">Var </w:t>
            </w:r>
            <w:sdt>
              <w:sdtPr>
                <w:rPr>
                  <w:sz w:val="20"/>
                  <w:szCs w:val="20"/>
                </w:rPr>
                <w:id w:val="20530037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72771311"/>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15DDFE0D" w14:textId="77777777" w:rsidR="00E456CA" w:rsidRDefault="00E456CA" w:rsidP="00696F33">
            <w:pPr>
              <w:snapToGrid w:val="0"/>
              <w:spacing w:before="60" w:after="60"/>
              <w:rPr>
                <w:sz w:val="20"/>
                <w:szCs w:val="20"/>
              </w:rPr>
            </w:pPr>
          </w:p>
        </w:tc>
      </w:tr>
      <w:tr w:rsidR="00E456CA" w14:paraId="4D6F2A8E" w14:textId="77777777" w:rsidTr="00696F33">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2CD4BE19" w14:textId="77777777" w:rsidR="00E456CA" w:rsidRDefault="00E456CA" w:rsidP="00696F33">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788D99F9" w14:textId="77777777" w:rsidR="00E456CA" w:rsidRDefault="00E456CA" w:rsidP="00696F33">
            <w:pPr>
              <w:snapToGrid w:val="0"/>
              <w:spacing w:before="60" w:after="60"/>
              <w:rPr>
                <w:sz w:val="20"/>
                <w:szCs w:val="20"/>
              </w:rPr>
            </w:pPr>
            <w:r>
              <w:rPr>
                <w:sz w:val="20"/>
                <w:szCs w:val="20"/>
              </w:rPr>
              <w:t xml:space="preserve">Var </w:t>
            </w:r>
            <w:sdt>
              <w:sdtPr>
                <w:rPr>
                  <w:sz w:val="20"/>
                  <w:szCs w:val="20"/>
                </w:rPr>
                <w:id w:val="-137336985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9687834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6B58EC53" w14:textId="77777777" w:rsidR="00E456CA" w:rsidRPr="00302A30" w:rsidRDefault="00E456CA" w:rsidP="00696F33">
            <w:pPr>
              <w:snapToGrid w:val="0"/>
              <w:spacing w:before="60" w:after="60"/>
              <w:jc w:val="center"/>
              <w:rPr>
                <w:b/>
                <w:i/>
              </w:rPr>
            </w:pPr>
            <w:r w:rsidRPr="00302A30">
              <w:rPr>
                <w:b/>
                <w:i/>
              </w:rPr>
              <w:t>500 m²</w:t>
            </w:r>
          </w:p>
        </w:tc>
      </w:tr>
      <w:tr w:rsidR="00E456CA" w14:paraId="26201667" w14:textId="77777777" w:rsidTr="00696F33">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3CC073E9" w14:textId="77777777" w:rsidR="00E456CA" w:rsidRDefault="00E456CA" w:rsidP="00696F33">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3E2B81D1" w14:textId="77777777" w:rsidR="00E456CA" w:rsidRDefault="00E456CA" w:rsidP="00696F33">
            <w:pPr>
              <w:snapToGrid w:val="0"/>
              <w:spacing w:before="60" w:after="60"/>
              <w:jc w:val="center"/>
              <w:rPr>
                <w:sz w:val="20"/>
                <w:szCs w:val="20"/>
              </w:rPr>
            </w:pPr>
            <w:r>
              <w:rPr>
                <w:sz w:val="20"/>
                <w:szCs w:val="20"/>
              </w:rPr>
              <w:t xml:space="preserve">Engelli rampası, Engelli yürüme bandı, Engelli turnikesi, Engelli Tuvaleti </w:t>
            </w:r>
          </w:p>
        </w:tc>
      </w:tr>
    </w:tbl>
    <w:p w14:paraId="00DA004A" w14:textId="6A5D3C51" w:rsidR="00DD3A3B" w:rsidRDefault="00DD3A3B"/>
    <w:p w14:paraId="15DFE9A3" w14:textId="77777777" w:rsidR="00E456CA" w:rsidRDefault="00E456CA"/>
    <w:p w14:paraId="067C325D" w14:textId="67518CB2" w:rsidR="00DD3A3B" w:rsidRDefault="00DD3A3B"/>
    <w:p w14:paraId="3E8F7157" w14:textId="0A9E0735" w:rsidR="00DD3A3B" w:rsidRDefault="00DD3A3B"/>
    <w:p w14:paraId="6B8724DD" w14:textId="71620518" w:rsidR="00DD3A3B" w:rsidRDefault="00DD3A3B"/>
    <w:p w14:paraId="586A58D6" w14:textId="0072D8BA" w:rsidR="00DD3A3B" w:rsidRDefault="00DD3A3B"/>
    <w:p w14:paraId="50F11755" w14:textId="068EBE04" w:rsidR="00DD3A3B" w:rsidRDefault="00DD3A3B"/>
    <w:p w14:paraId="2D1C58A0" w14:textId="0CB2146E" w:rsidR="00DD3A3B" w:rsidRDefault="00DD3A3B"/>
    <w:p w14:paraId="26C67709" w14:textId="77777777" w:rsidR="00DD3A3B" w:rsidRDefault="00DD3A3B"/>
    <w:p w14:paraId="4A21AD0F" w14:textId="77777777" w:rsidR="00E32D7B" w:rsidRDefault="00E32D7B">
      <w:pPr>
        <w:tabs>
          <w:tab w:val="left" w:pos="360"/>
        </w:tabs>
        <w:ind w:firstLine="360"/>
        <w:jc w:val="both"/>
        <w:rPr>
          <w:color w:val="C00000"/>
        </w:rPr>
      </w:pPr>
    </w:p>
    <w:p w14:paraId="08F8ED1F" w14:textId="77777777" w:rsidR="00E32D7B" w:rsidRPr="00546870" w:rsidRDefault="00E32D7B" w:rsidP="00907096">
      <w:pPr>
        <w:pStyle w:val="Balk4"/>
        <w:numPr>
          <w:ilvl w:val="1"/>
          <w:numId w:val="4"/>
        </w:numPr>
        <w:ind w:left="0" w:firstLine="851"/>
        <w:rPr>
          <w:color w:val="C00000"/>
          <w:sz w:val="24"/>
          <w:szCs w:val="24"/>
        </w:rPr>
      </w:pPr>
      <w:bookmarkStart w:id="30" w:name="__RefHeading__159_1323963809"/>
      <w:bookmarkStart w:id="31" w:name="__RefHeading__288_597354004"/>
      <w:bookmarkStart w:id="32" w:name="__RefHeading__202_1086036030"/>
      <w:bookmarkStart w:id="33" w:name="__RefHeading__147_1589488387"/>
      <w:bookmarkStart w:id="34" w:name="__RefHeading___Toc450743408"/>
      <w:bookmarkStart w:id="35" w:name="__RefHeading__724_2095565461"/>
      <w:bookmarkStart w:id="36" w:name="__RefHeading__581_796719703"/>
      <w:bookmarkStart w:id="37" w:name="_Toc455182119"/>
      <w:bookmarkStart w:id="38" w:name="_Toc92879948"/>
      <w:bookmarkStart w:id="39" w:name="_Toc94867854"/>
      <w:bookmarkStart w:id="40" w:name="_Toc121219582"/>
      <w:bookmarkEnd w:id="30"/>
      <w:bookmarkEnd w:id="31"/>
      <w:bookmarkEnd w:id="32"/>
      <w:bookmarkEnd w:id="33"/>
      <w:bookmarkEnd w:id="34"/>
      <w:bookmarkEnd w:id="35"/>
      <w:bookmarkEnd w:id="36"/>
      <w:r w:rsidRPr="00546870">
        <w:rPr>
          <w:color w:val="C00000"/>
          <w:sz w:val="24"/>
          <w:szCs w:val="24"/>
        </w:rPr>
        <w:lastRenderedPageBreak/>
        <w:t>MÜLHAKAT ADLİYELERİ</w:t>
      </w:r>
      <w:bookmarkEnd w:id="37"/>
      <w:bookmarkEnd w:id="38"/>
      <w:bookmarkEnd w:id="39"/>
      <w:bookmarkEnd w:id="40"/>
    </w:p>
    <w:p w14:paraId="2A66E085" w14:textId="77777777" w:rsidR="00E32D7B" w:rsidRDefault="00E32D7B">
      <w:pPr>
        <w:tabs>
          <w:tab w:val="left" w:pos="360"/>
        </w:tabs>
        <w:jc w:val="both"/>
        <w:rPr>
          <w:b/>
          <w:i/>
          <w:iCs/>
          <w:color w:val="0000CC"/>
        </w:rPr>
      </w:pPr>
      <w:r>
        <w:rPr>
          <w:b/>
        </w:rPr>
        <w:tab/>
      </w:r>
    </w:p>
    <w:p w14:paraId="751C996E" w14:textId="770A0C96" w:rsidR="00DD3A3B" w:rsidRPr="00546870" w:rsidRDefault="00DD3A3B" w:rsidP="00907096">
      <w:pPr>
        <w:pStyle w:val="Balk4"/>
        <w:numPr>
          <w:ilvl w:val="1"/>
          <w:numId w:val="4"/>
        </w:numPr>
        <w:ind w:left="0" w:firstLine="851"/>
        <w:rPr>
          <w:color w:val="C00000"/>
          <w:sz w:val="24"/>
          <w:szCs w:val="24"/>
        </w:rPr>
      </w:pPr>
      <w:r>
        <w:rPr>
          <w:color w:val="C00000"/>
          <w:sz w:val="24"/>
          <w:szCs w:val="24"/>
        </w:rPr>
        <w:t>PERTEK</w:t>
      </w:r>
      <w:r w:rsidRPr="00546870">
        <w:rPr>
          <w:color w:val="C00000"/>
          <w:sz w:val="24"/>
          <w:szCs w:val="24"/>
        </w:rPr>
        <w:t xml:space="preserve"> ADLİYESİ</w:t>
      </w:r>
    </w:p>
    <w:p w14:paraId="6536FBE2" w14:textId="77777777" w:rsidR="00DD3A3B" w:rsidRDefault="00DD3A3B" w:rsidP="00DD3A3B">
      <w:pPr>
        <w:rPr>
          <w:color w:val="C00000"/>
        </w:rPr>
      </w:pPr>
    </w:p>
    <w:tbl>
      <w:tblPr>
        <w:tblW w:w="9442" w:type="dxa"/>
        <w:tblLayout w:type="fixed"/>
        <w:tblLook w:val="0000" w:firstRow="0" w:lastRow="0" w:firstColumn="0" w:lastColumn="0" w:noHBand="0" w:noVBand="0"/>
      </w:tblPr>
      <w:tblGrid>
        <w:gridCol w:w="3519"/>
        <w:gridCol w:w="842"/>
        <w:gridCol w:w="3402"/>
        <w:gridCol w:w="23"/>
        <w:gridCol w:w="1656"/>
      </w:tblGrid>
      <w:tr w:rsidR="00DD3A3B" w14:paraId="0BAC4ED5" w14:textId="77777777" w:rsidTr="009D4771">
        <w:trPr>
          <w:trHeight w:val="443"/>
        </w:trPr>
        <w:tc>
          <w:tcPr>
            <w:tcW w:w="3519" w:type="dxa"/>
            <w:tcBorders>
              <w:top w:val="single" w:sz="4" w:space="0" w:color="000000"/>
              <w:left w:val="single" w:sz="4" w:space="0" w:color="000000"/>
              <w:bottom w:val="single" w:sz="4" w:space="0" w:color="000000"/>
            </w:tcBorders>
            <w:shd w:val="clear" w:color="auto" w:fill="CB0000"/>
          </w:tcPr>
          <w:p w14:paraId="0969EEBD" w14:textId="77777777" w:rsidR="00DD3A3B" w:rsidRDefault="00DD3A3B" w:rsidP="009D4771">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3FF86FC6" w14:textId="77777777" w:rsidR="00DD3A3B" w:rsidRPr="00306BA0" w:rsidRDefault="00DD3A3B" w:rsidP="009D4771">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38E4D1BA" w14:textId="77777777" w:rsidR="00DD3A3B" w:rsidRPr="000E20B9" w:rsidRDefault="00DD3A3B" w:rsidP="009D4771">
            <w:pPr>
              <w:tabs>
                <w:tab w:val="left" w:pos="360"/>
              </w:tabs>
              <w:spacing w:before="60" w:after="60"/>
              <w:jc w:val="center"/>
              <w:rPr>
                <w:color w:val="FFFFFF"/>
              </w:rPr>
            </w:pPr>
            <w:r w:rsidRPr="000E20B9">
              <w:rPr>
                <w:color w:val="FFFFFF"/>
              </w:rPr>
              <w:t>Hizmet Alanı</w:t>
            </w:r>
          </w:p>
          <w:p w14:paraId="3D4E9B65" w14:textId="77777777" w:rsidR="00DD3A3B" w:rsidRPr="000E20B9" w:rsidRDefault="00DD3A3B" w:rsidP="009D4771">
            <w:pPr>
              <w:tabs>
                <w:tab w:val="left" w:pos="360"/>
              </w:tabs>
              <w:spacing w:before="60" w:after="60"/>
              <w:jc w:val="center"/>
              <w:rPr>
                <w:color w:val="FFFFFF"/>
              </w:rPr>
            </w:pPr>
            <w:r w:rsidRPr="000E20B9">
              <w:rPr>
                <w:color w:val="FFFFFF"/>
              </w:rPr>
              <w:t>(M2)</w:t>
            </w:r>
          </w:p>
        </w:tc>
      </w:tr>
      <w:tr w:rsidR="00DD3A3B" w14:paraId="719FABAF" w14:textId="77777777" w:rsidTr="009D4771">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6C58EC63" w14:textId="65332A09" w:rsidR="00DD3A3B" w:rsidRDefault="00DD3A3B" w:rsidP="00DD3A3B">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tcBorders>
            <w:shd w:val="clear" w:color="auto" w:fill="auto"/>
          </w:tcPr>
          <w:p w14:paraId="2A7175D9" w14:textId="1C751F49" w:rsidR="00DD3A3B" w:rsidRDefault="00DD3A3B" w:rsidP="00DD3A3B">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5DC2BE40" w14:textId="77777777" w:rsidR="00DD3A3B" w:rsidRDefault="00DD3A3B" w:rsidP="00DD3A3B">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130994D7" w14:textId="77777777" w:rsidR="00DD3A3B" w:rsidRDefault="00DD3A3B" w:rsidP="00DD3A3B">
            <w:pPr>
              <w:spacing w:before="60" w:after="60"/>
              <w:rPr>
                <w:b/>
                <w:bCs/>
                <w:i/>
                <w:iCs/>
                <w:color w:val="0000CC"/>
                <w:sz w:val="20"/>
                <w:szCs w:val="20"/>
              </w:rPr>
            </w:pPr>
          </w:p>
        </w:tc>
      </w:tr>
      <w:tr w:rsidR="00DD3A3B" w14:paraId="5141B6F5" w14:textId="77777777" w:rsidTr="009D4771">
        <w:trPr>
          <w:cantSplit/>
          <w:trHeight w:val="422"/>
        </w:trPr>
        <w:tc>
          <w:tcPr>
            <w:tcW w:w="3519" w:type="dxa"/>
            <w:vMerge/>
            <w:tcBorders>
              <w:top w:val="single" w:sz="4" w:space="0" w:color="000000"/>
              <w:left w:val="single" w:sz="4" w:space="0" w:color="000000"/>
              <w:bottom w:val="single" w:sz="4" w:space="0" w:color="000000"/>
            </w:tcBorders>
            <w:shd w:val="clear" w:color="auto" w:fill="auto"/>
            <w:vAlign w:val="center"/>
          </w:tcPr>
          <w:p w14:paraId="158A3F87" w14:textId="77777777" w:rsidR="00DD3A3B" w:rsidRDefault="00DD3A3B" w:rsidP="00DD3A3B">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73B3E7B2" w14:textId="67F5BDBC" w:rsidR="00DD3A3B" w:rsidRDefault="00DD3A3B" w:rsidP="00DD3A3B">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57CC86B5" w14:textId="77777777" w:rsidR="00DD3A3B" w:rsidRDefault="00DD3A3B" w:rsidP="00DD3A3B">
            <w:pPr>
              <w:snapToGrid w:val="0"/>
              <w:spacing w:before="60" w:after="60"/>
              <w:rPr>
                <w:sz w:val="20"/>
                <w:szCs w:val="20"/>
              </w:rPr>
            </w:pPr>
          </w:p>
        </w:tc>
        <w:tc>
          <w:tcPr>
            <w:tcW w:w="1656" w:type="dxa"/>
            <w:vMerge/>
            <w:tcBorders>
              <w:left w:val="single" w:sz="4" w:space="0" w:color="000000"/>
              <w:right w:val="single" w:sz="4" w:space="0" w:color="auto"/>
            </w:tcBorders>
            <w:vAlign w:val="center"/>
          </w:tcPr>
          <w:p w14:paraId="5C58AF16" w14:textId="77777777" w:rsidR="00DD3A3B" w:rsidRDefault="00DD3A3B" w:rsidP="00DD3A3B">
            <w:pPr>
              <w:snapToGrid w:val="0"/>
              <w:spacing w:before="60" w:after="60"/>
              <w:rPr>
                <w:sz w:val="20"/>
                <w:szCs w:val="20"/>
              </w:rPr>
            </w:pPr>
          </w:p>
        </w:tc>
      </w:tr>
      <w:tr w:rsidR="00DD3A3B" w14:paraId="7EBCD567" w14:textId="77777777" w:rsidTr="009D4771">
        <w:trPr>
          <w:cantSplit/>
          <w:trHeight w:val="422"/>
        </w:trPr>
        <w:tc>
          <w:tcPr>
            <w:tcW w:w="3519" w:type="dxa"/>
            <w:vMerge/>
            <w:tcBorders>
              <w:top w:val="single" w:sz="4" w:space="0" w:color="000000"/>
              <w:left w:val="single" w:sz="4" w:space="0" w:color="000000"/>
              <w:bottom w:val="single" w:sz="4" w:space="0" w:color="000000"/>
            </w:tcBorders>
            <w:shd w:val="clear" w:color="auto" w:fill="auto"/>
            <w:vAlign w:val="center"/>
          </w:tcPr>
          <w:p w14:paraId="6114B848" w14:textId="77777777" w:rsidR="00DD3A3B" w:rsidRDefault="00DD3A3B" w:rsidP="00DD3A3B">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72EE95D8" w14:textId="22AA7D1C" w:rsidR="00DD3A3B" w:rsidRDefault="00DD3A3B" w:rsidP="00DD3A3B">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45F76AB1" w14:textId="77777777" w:rsidR="00DD3A3B" w:rsidRDefault="00DD3A3B" w:rsidP="00DD3A3B">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vAlign w:val="center"/>
          </w:tcPr>
          <w:p w14:paraId="3FC4DF71" w14:textId="77777777" w:rsidR="00DD3A3B" w:rsidRDefault="00DD3A3B" w:rsidP="00DD3A3B">
            <w:pPr>
              <w:snapToGrid w:val="0"/>
              <w:spacing w:before="60" w:after="60"/>
              <w:rPr>
                <w:sz w:val="20"/>
                <w:szCs w:val="20"/>
              </w:rPr>
            </w:pPr>
          </w:p>
        </w:tc>
      </w:tr>
      <w:tr w:rsidR="00DD3A3B" w14:paraId="3EDFBF68" w14:textId="77777777" w:rsidTr="009D4771">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2D53CB14" w14:textId="4C85BB4D" w:rsidR="00DD3A3B" w:rsidRDefault="00DD3A3B" w:rsidP="00DD3A3B">
            <w:pPr>
              <w:spacing w:before="60" w:after="60"/>
              <w:rPr>
                <w:sz w:val="20"/>
                <w:szCs w:val="20"/>
              </w:rPr>
            </w:pPr>
            <w:r>
              <w:rPr>
                <w:sz w:val="20"/>
                <w:szCs w:val="20"/>
              </w:rPr>
              <w:t>Pertek Kaymakamlığı Ek Hizmet Binası</w:t>
            </w:r>
          </w:p>
        </w:tc>
        <w:tc>
          <w:tcPr>
            <w:tcW w:w="842" w:type="dxa"/>
            <w:tcBorders>
              <w:top w:val="single" w:sz="4" w:space="0" w:color="000000"/>
              <w:left w:val="single" w:sz="4" w:space="0" w:color="000000"/>
              <w:bottom w:val="single" w:sz="4" w:space="0" w:color="000000"/>
            </w:tcBorders>
            <w:shd w:val="clear" w:color="auto" w:fill="auto"/>
          </w:tcPr>
          <w:p w14:paraId="02A27F15" w14:textId="696F342D" w:rsidR="00DD3A3B" w:rsidRDefault="00DD3A3B" w:rsidP="00DD3A3B">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2EF200AD" w14:textId="6A318C98" w:rsidR="00DD3A3B" w:rsidRDefault="00DD3A3B" w:rsidP="00DD3A3B">
            <w:pPr>
              <w:snapToGrid w:val="0"/>
              <w:spacing w:before="60" w:after="60"/>
              <w:rPr>
                <w:sz w:val="20"/>
                <w:szCs w:val="20"/>
              </w:rPr>
            </w:pPr>
            <w:r>
              <w:rPr>
                <w:sz w:val="20"/>
                <w:szCs w:val="20"/>
              </w:rPr>
              <w:t xml:space="preserve">İstiklal Mah. Hükümet Cad. Kaymakamlık Ek Hizmet Binası </w:t>
            </w:r>
          </w:p>
        </w:tc>
        <w:tc>
          <w:tcPr>
            <w:tcW w:w="1656" w:type="dxa"/>
            <w:vMerge w:val="restart"/>
            <w:tcBorders>
              <w:top w:val="single" w:sz="4" w:space="0" w:color="000000"/>
              <w:left w:val="single" w:sz="4" w:space="0" w:color="000000"/>
              <w:right w:val="single" w:sz="4" w:space="0" w:color="auto"/>
            </w:tcBorders>
          </w:tcPr>
          <w:p w14:paraId="66CE99D3" w14:textId="77777777" w:rsidR="00302A30" w:rsidRDefault="00302A30" w:rsidP="00DD3A3B">
            <w:pPr>
              <w:snapToGrid w:val="0"/>
              <w:spacing w:before="60" w:after="60"/>
              <w:rPr>
                <w:b/>
                <w:bCs/>
                <w:i/>
                <w:iCs/>
              </w:rPr>
            </w:pPr>
          </w:p>
          <w:p w14:paraId="1510C199" w14:textId="61A735FA" w:rsidR="00DD3A3B" w:rsidRPr="00302A30" w:rsidRDefault="00DD3A3B" w:rsidP="00DD3A3B">
            <w:pPr>
              <w:snapToGrid w:val="0"/>
              <w:spacing w:before="60" w:after="60"/>
            </w:pPr>
            <w:r w:rsidRPr="00302A30">
              <w:rPr>
                <w:b/>
                <w:bCs/>
                <w:i/>
                <w:iCs/>
              </w:rPr>
              <w:t>850 m2</w:t>
            </w:r>
          </w:p>
        </w:tc>
      </w:tr>
      <w:tr w:rsidR="00DD3A3B" w14:paraId="7674A147" w14:textId="77777777" w:rsidTr="009D4771">
        <w:trPr>
          <w:cantSplit/>
          <w:trHeight w:val="443"/>
        </w:trPr>
        <w:tc>
          <w:tcPr>
            <w:tcW w:w="3519" w:type="dxa"/>
            <w:vMerge/>
            <w:tcBorders>
              <w:top w:val="single" w:sz="4" w:space="0" w:color="000000"/>
              <w:left w:val="single" w:sz="4" w:space="0" w:color="000000"/>
              <w:bottom w:val="single" w:sz="4" w:space="0" w:color="000000"/>
            </w:tcBorders>
            <w:shd w:val="clear" w:color="auto" w:fill="auto"/>
            <w:vAlign w:val="center"/>
          </w:tcPr>
          <w:p w14:paraId="28BED4CC" w14:textId="77777777" w:rsidR="00DD3A3B" w:rsidRDefault="00DD3A3B" w:rsidP="00DD3A3B">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3BF64BAF" w14:textId="0002C4F3" w:rsidR="00DD3A3B" w:rsidRDefault="00DD3A3B" w:rsidP="00DD3A3B">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72C24D8A" w14:textId="054A3FB3" w:rsidR="00DD3A3B" w:rsidRDefault="00DD3A3B" w:rsidP="00DD3A3B">
            <w:pPr>
              <w:snapToGrid w:val="0"/>
              <w:spacing w:before="60" w:after="60"/>
              <w:rPr>
                <w:sz w:val="20"/>
                <w:szCs w:val="20"/>
              </w:rPr>
            </w:pPr>
            <w:r>
              <w:rPr>
                <w:sz w:val="20"/>
                <w:szCs w:val="20"/>
              </w:rPr>
              <w:t>04286512401</w:t>
            </w:r>
          </w:p>
        </w:tc>
        <w:tc>
          <w:tcPr>
            <w:tcW w:w="1656" w:type="dxa"/>
            <w:vMerge/>
            <w:tcBorders>
              <w:left w:val="single" w:sz="4" w:space="0" w:color="000000"/>
              <w:right w:val="single" w:sz="4" w:space="0" w:color="auto"/>
            </w:tcBorders>
            <w:vAlign w:val="center"/>
          </w:tcPr>
          <w:p w14:paraId="2325A697" w14:textId="77777777" w:rsidR="00DD3A3B" w:rsidRDefault="00DD3A3B" w:rsidP="00DD3A3B">
            <w:pPr>
              <w:snapToGrid w:val="0"/>
              <w:spacing w:before="60" w:after="60"/>
              <w:rPr>
                <w:sz w:val="20"/>
                <w:szCs w:val="20"/>
              </w:rPr>
            </w:pPr>
          </w:p>
        </w:tc>
      </w:tr>
      <w:tr w:rsidR="00DD3A3B" w14:paraId="12016AE6" w14:textId="77777777" w:rsidTr="009D4771">
        <w:trPr>
          <w:cantSplit/>
          <w:trHeight w:val="443"/>
        </w:trPr>
        <w:tc>
          <w:tcPr>
            <w:tcW w:w="3519" w:type="dxa"/>
            <w:vMerge/>
            <w:tcBorders>
              <w:top w:val="single" w:sz="4" w:space="0" w:color="000000"/>
              <w:left w:val="single" w:sz="4" w:space="0" w:color="000000"/>
              <w:bottom w:val="single" w:sz="4" w:space="0" w:color="000000"/>
            </w:tcBorders>
            <w:shd w:val="clear" w:color="auto" w:fill="auto"/>
            <w:vAlign w:val="center"/>
          </w:tcPr>
          <w:p w14:paraId="735C2A5C" w14:textId="77777777" w:rsidR="00DD3A3B" w:rsidRDefault="00DD3A3B" w:rsidP="00DD3A3B">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31D1F825" w14:textId="4F3F9898" w:rsidR="00DD3A3B" w:rsidRDefault="00DD3A3B" w:rsidP="00DD3A3B">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5F296C7F" w14:textId="55CDCFA0" w:rsidR="00DD3A3B" w:rsidRDefault="00DD3A3B" w:rsidP="00DD3A3B">
            <w:pPr>
              <w:snapToGrid w:val="0"/>
              <w:spacing w:before="60" w:after="60"/>
              <w:rPr>
                <w:sz w:val="20"/>
                <w:szCs w:val="20"/>
              </w:rPr>
            </w:pPr>
            <w:r>
              <w:rPr>
                <w:sz w:val="20"/>
                <w:szCs w:val="20"/>
              </w:rPr>
              <w:t>04286512602</w:t>
            </w:r>
          </w:p>
        </w:tc>
        <w:tc>
          <w:tcPr>
            <w:tcW w:w="1656" w:type="dxa"/>
            <w:vMerge/>
            <w:tcBorders>
              <w:left w:val="single" w:sz="4" w:space="0" w:color="000000"/>
              <w:bottom w:val="single" w:sz="4" w:space="0" w:color="000000"/>
              <w:right w:val="single" w:sz="4" w:space="0" w:color="auto"/>
            </w:tcBorders>
            <w:vAlign w:val="center"/>
          </w:tcPr>
          <w:p w14:paraId="533421CC" w14:textId="77777777" w:rsidR="00DD3A3B" w:rsidRDefault="00DD3A3B" w:rsidP="00DD3A3B">
            <w:pPr>
              <w:snapToGrid w:val="0"/>
              <w:spacing w:before="60" w:after="60"/>
              <w:rPr>
                <w:sz w:val="20"/>
                <w:szCs w:val="20"/>
              </w:rPr>
            </w:pPr>
          </w:p>
        </w:tc>
      </w:tr>
      <w:tr w:rsidR="00DD3A3B" w14:paraId="74495D89" w14:textId="77777777" w:rsidTr="009D4771">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5B6EC096" w14:textId="3206CF9E" w:rsidR="00DD3A3B" w:rsidRDefault="00DD3A3B" w:rsidP="00DD3A3B">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42DF1BD3" w14:textId="1FFE4573" w:rsidR="00DD3A3B" w:rsidRDefault="00DD3A3B" w:rsidP="00DD3A3B">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043B459F" w14:textId="77777777" w:rsidR="00DD3A3B" w:rsidRDefault="00DD3A3B" w:rsidP="00DD3A3B">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70EAA1AD" w14:textId="77777777" w:rsidR="00DD3A3B" w:rsidRDefault="00DD3A3B" w:rsidP="00DD3A3B">
            <w:pPr>
              <w:snapToGrid w:val="0"/>
              <w:spacing w:before="60" w:after="60"/>
              <w:rPr>
                <w:sz w:val="20"/>
                <w:szCs w:val="20"/>
              </w:rPr>
            </w:pPr>
          </w:p>
        </w:tc>
      </w:tr>
      <w:tr w:rsidR="00DD3A3B" w14:paraId="19A159DF" w14:textId="77777777" w:rsidTr="009D4771">
        <w:trPr>
          <w:cantSplit/>
          <w:trHeight w:val="422"/>
        </w:trPr>
        <w:tc>
          <w:tcPr>
            <w:tcW w:w="3519" w:type="dxa"/>
            <w:vMerge/>
            <w:tcBorders>
              <w:top w:val="single" w:sz="4" w:space="0" w:color="000000"/>
              <w:left w:val="single" w:sz="4" w:space="0" w:color="000000"/>
              <w:bottom w:val="single" w:sz="4" w:space="0" w:color="000000"/>
            </w:tcBorders>
            <w:shd w:val="clear" w:color="auto" w:fill="auto"/>
            <w:vAlign w:val="center"/>
          </w:tcPr>
          <w:p w14:paraId="3D963BFE" w14:textId="77777777" w:rsidR="00DD3A3B" w:rsidRDefault="00DD3A3B" w:rsidP="00DD3A3B">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4788566A" w14:textId="3C66C85C" w:rsidR="00DD3A3B" w:rsidRDefault="00DD3A3B" w:rsidP="00DD3A3B">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546803DD" w14:textId="77777777" w:rsidR="00DD3A3B" w:rsidRDefault="00DD3A3B" w:rsidP="00DD3A3B">
            <w:pPr>
              <w:snapToGrid w:val="0"/>
              <w:spacing w:before="60" w:after="60"/>
              <w:rPr>
                <w:sz w:val="20"/>
                <w:szCs w:val="20"/>
              </w:rPr>
            </w:pPr>
          </w:p>
        </w:tc>
        <w:tc>
          <w:tcPr>
            <w:tcW w:w="1656" w:type="dxa"/>
            <w:vMerge/>
            <w:tcBorders>
              <w:left w:val="single" w:sz="4" w:space="0" w:color="000000"/>
              <w:right w:val="single" w:sz="4" w:space="0" w:color="auto"/>
            </w:tcBorders>
            <w:vAlign w:val="center"/>
          </w:tcPr>
          <w:p w14:paraId="35690995" w14:textId="77777777" w:rsidR="00DD3A3B" w:rsidRDefault="00DD3A3B" w:rsidP="00DD3A3B">
            <w:pPr>
              <w:snapToGrid w:val="0"/>
              <w:spacing w:before="60" w:after="60"/>
              <w:rPr>
                <w:sz w:val="20"/>
                <w:szCs w:val="20"/>
              </w:rPr>
            </w:pPr>
          </w:p>
        </w:tc>
      </w:tr>
      <w:tr w:rsidR="00DD3A3B" w14:paraId="0702D6D1" w14:textId="77777777" w:rsidTr="009D4771">
        <w:trPr>
          <w:cantSplit/>
          <w:trHeight w:val="422"/>
        </w:trPr>
        <w:tc>
          <w:tcPr>
            <w:tcW w:w="3519" w:type="dxa"/>
            <w:vMerge/>
            <w:tcBorders>
              <w:top w:val="single" w:sz="4" w:space="0" w:color="000000"/>
              <w:left w:val="single" w:sz="4" w:space="0" w:color="000000"/>
              <w:bottom w:val="single" w:sz="12" w:space="0" w:color="auto"/>
            </w:tcBorders>
            <w:shd w:val="clear" w:color="auto" w:fill="auto"/>
            <w:vAlign w:val="center"/>
          </w:tcPr>
          <w:p w14:paraId="5E017117" w14:textId="77777777" w:rsidR="00DD3A3B" w:rsidRDefault="00DD3A3B" w:rsidP="00DD3A3B">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785C5838" w14:textId="6C5731C5" w:rsidR="00DD3A3B" w:rsidRDefault="00DD3A3B" w:rsidP="00DD3A3B">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09B14685" w14:textId="77777777" w:rsidR="00DD3A3B" w:rsidRDefault="00DD3A3B" w:rsidP="00DD3A3B">
            <w:pPr>
              <w:snapToGrid w:val="0"/>
              <w:spacing w:before="60" w:after="60"/>
              <w:rPr>
                <w:sz w:val="20"/>
                <w:szCs w:val="20"/>
              </w:rPr>
            </w:pPr>
          </w:p>
        </w:tc>
        <w:tc>
          <w:tcPr>
            <w:tcW w:w="1656" w:type="dxa"/>
            <w:vMerge/>
            <w:tcBorders>
              <w:left w:val="single" w:sz="4" w:space="0" w:color="000000"/>
              <w:bottom w:val="single" w:sz="12" w:space="0" w:color="auto"/>
              <w:right w:val="single" w:sz="4" w:space="0" w:color="auto"/>
            </w:tcBorders>
            <w:vAlign w:val="center"/>
          </w:tcPr>
          <w:p w14:paraId="70EB1EA0" w14:textId="77777777" w:rsidR="00DD3A3B" w:rsidRDefault="00DD3A3B" w:rsidP="00DD3A3B">
            <w:pPr>
              <w:snapToGrid w:val="0"/>
              <w:spacing w:before="60" w:after="60"/>
              <w:rPr>
                <w:sz w:val="20"/>
                <w:szCs w:val="20"/>
              </w:rPr>
            </w:pPr>
          </w:p>
        </w:tc>
      </w:tr>
      <w:tr w:rsidR="00DD3A3B" w14:paraId="4CA4676A" w14:textId="77777777" w:rsidTr="009D4771">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12F7B89D" w14:textId="4761E84C" w:rsidR="00DD3A3B" w:rsidRPr="000E20B9" w:rsidRDefault="00DD3A3B" w:rsidP="00DD3A3B">
            <w:pPr>
              <w:spacing w:before="60" w:after="60"/>
              <w:rPr>
                <w:color w:val="000000" w:themeColor="text1"/>
                <w:sz w:val="20"/>
                <w:szCs w:val="20"/>
              </w:rPr>
            </w:pPr>
            <w:r>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44722AB6" w14:textId="77F64063" w:rsidR="00DD3A3B" w:rsidRDefault="00DD3A3B" w:rsidP="00DD3A3B">
            <w:pPr>
              <w:snapToGrid w:val="0"/>
              <w:spacing w:before="60" w:after="60"/>
              <w:rPr>
                <w:sz w:val="20"/>
                <w:szCs w:val="20"/>
              </w:rPr>
            </w:pPr>
            <w:r>
              <w:rPr>
                <w:sz w:val="20"/>
                <w:szCs w:val="20"/>
              </w:rPr>
              <w:t xml:space="preserve">Var </w:t>
            </w:r>
            <w:sdt>
              <w:sdtPr>
                <w:rPr>
                  <w:sz w:val="20"/>
                  <w:szCs w:val="20"/>
                </w:rPr>
                <w:id w:val="-159698337"/>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17087621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6ADD737D" w14:textId="77777777" w:rsidR="00DD3A3B" w:rsidRDefault="00DD3A3B" w:rsidP="00DD3A3B">
            <w:pPr>
              <w:snapToGrid w:val="0"/>
              <w:spacing w:before="60" w:after="60"/>
              <w:jc w:val="center"/>
              <w:rPr>
                <w:sz w:val="20"/>
                <w:szCs w:val="20"/>
              </w:rPr>
            </w:pPr>
          </w:p>
        </w:tc>
      </w:tr>
      <w:tr w:rsidR="00DD3A3B" w14:paraId="573EB8ED" w14:textId="77777777" w:rsidTr="009D4771">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5A2021A7" w14:textId="513EFBF4" w:rsidR="00DD3A3B" w:rsidRPr="000E20B9" w:rsidRDefault="00DD3A3B" w:rsidP="00DD3A3B">
            <w:pPr>
              <w:spacing w:before="60" w:after="60"/>
              <w:rPr>
                <w:color w:val="000000" w:themeColor="text1"/>
                <w:sz w:val="20"/>
                <w:szCs w:val="20"/>
              </w:rPr>
            </w:pPr>
            <w:r>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1DB7DCD6" w14:textId="62B5DCA7" w:rsidR="00DD3A3B" w:rsidRDefault="00DD3A3B" w:rsidP="00DD3A3B">
            <w:pPr>
              <w:snapToGrid w:val="0"/>
              <w:spacing w:before="60" w:after="60"/>
              <w:rPr>
                <w:sz w:val="20"/>
                <w:szCs w:val="20"/>
              </w:rPr>
            </w:pPr>
            <w:r>
              <w:rPr>
                <w:sz w:val="20"/>
                <w:szCs w:val="20"/>
              </w:rPr>
              <w:t xml:space="preserve">Var </w:t>
            </w:r>
            <w:sdt>
              <w:sdtPr>
                <w:rPr>
                  <w:sz w:val="20"/>
                  <w:szCs w:val="20"/>
                </w:rPr>
                <w:id w:val="-149910704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82944524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319FB710" w14:textId="77777777" w:rsidR="00DD3A3B" w:rsidRDefault="00DD3A3B" w:rsidP="00DD3A3B">
            <w:pPr>
              <w:snapToGrid w:val="0"/>
              <w:spacing w:before="60" w:after="60"/>
              <w:jc w:val="center"/>
              <w:rPr>
                <w:sz w:val="20"/>
                <w:szCs w:val="20"/>
              </w:rPr>
            </w:pPr>
          </w:p>
        </w:tc>
      </w:tr>
      <w:tr w:rsidR="00DD3A3B" w14:paraId="4F90888D" w14:textId="77777777" w:rsidTr="009D4771">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1C494D51" w14:textId="0210099B" w:rsidR="00DD3A3B" w:rsidRPr="0014178B" w:rsidRDefault="00DD3A3B" w:rsidP="00DD3A3B">
            <w:pPr>
              <w:spacing w:before="60" w:after="60"/>
              <w:rPr>
                <w:sz w:val="20"/>
                <w:szCs w:val="20"/>
              </w:rPr>
            </w:pPr>
            <w:r>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4327E183" w14:textId="78969B35" w:rsidR="00DD3A3B" w:rsidRPr="0014178B" w:rsidRDefault="00DD3A3B" w:rsidP="00DD3A3B">
            <w:pPr>
              <w:snapToGrid w:val="0"/>
              <w:spacing w:before="60" w:after="60"/>
              <w:rPr>
                <w:sz w:val="20"/>
                <w:szCs w:val="20"/>
              </w:rPr>
            </w:pPr>
            <w:r>
              <w:rPr>
                <w:sz w:val="20"/>
                <w:szCs w:val="20"/>
              </w:rPr>
              <w:t xml:space="preserve">Var </w:t>
            </w:r>
            <w:sdt>
              <w:sdtPr>
                <w:rPr>
                  <w:sz w:val="20"/>
                  <w:szCs w:val="20"/>
                </w:rPr>
                <w:id w:val="81199730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990550627"/>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6C032432" w14:textId="77777777" w:rsidR="00DD3A3B" w:rsidRDefault="00DD3A3B" w:rsidP="00DD3A3B">
            <w:pPr>
              <w:snapToGrid w:val="0"/>
              <w:spacing w:before="60" w:after="60"/>
              <w:jc w:val="center"/>
              <w:rPr>
                <w:sz w:val="20"/>
                <w:szCs w:val="20"/>
              </w:rPr>
            </w:pPr>
          </w:p>
        </w:tc>
      </w:tr>
      <w:tr w:rsidR="00DD3A3B" w14:paraId="26B729D8" w14:textId="77777777" w:rsidTr="009D4771">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76D362C2" w14:textId="11487904" w:rsidR="00DD3A3B" w:rsidRDefault="00DD3A3B" w:rsidP="00DD3A3B">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2680AF01" w14:textId="42A8B7B6" w:rsidR="00DD3A3B" w:rsidRDefault="00DD3A3B" w:rsidP="00DD3A3B">
            <w:pPr>
              <w:snapToGrid w:val="0"/>
              <w:spacing w:before="60" w:after="60"/>
              <w:rPr>
                <w:sz w:val="20"/>
                <w:szCs w:val="20"/>
              </w:rPr>
            </w:pPr>
            <w:r>
              <w:rPr>
                <w:sz w:val="20"/>
                <w:szCs w:val="20"/>
              </w:rPr>
              <w:t xml:space="preserve">Var </w:t>
            </w:r>
            <w:sdt>
              <w:sdtPr>
                <w:rPr>
                  <w:sz w:val="20"/>
                  <w:szCs w:val="20"/>
                </w:rPr>
                <w:id w:val="104848837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86174580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31C67D06" w14:textId="77777777" w:rsidR="00DD3A3B" w:rsidRDefault="00DD3A3B" w:rsidP="00DD3A3B">
            <w:pPr>
              <w:snapToGrid w:val="0"/>
              <w:spacing w:before="60" w:after="60"/>
              <w:rPr>
                <w:sz w:val="20"/>
                <w:szCs w:val="20"/>
              </w:rPr>
            </w:pPr>
          </w:p>
        </w:tc>
      </w:tr>
      <w:tr w:rsidR="00DD3A3B" w14:paraId="51670FD7" w14:textId="77777777" w:rsidTr="009D4771">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5BCD1510" w14:textId="5AD4E77A" w:rsidR="00DD3A3B" w:rsidRDefault="00DD3A3B" w:rsidP="00DD3A3B">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65ADFF98" w14:textId="70B7A64F" w:rsidR="00DD3A3B" w:rsidRDefault="00DD3A3B" w:rsidP="00DD3A3B">
            <w:pPr>
              <w:snapToGrid w:val="0"/>
              <w:spacing w:before="60" w:after="60"/>
              <w:rPr>
                <w:sz w:val="20"/>
                <w:szCs w:val="20"/>
              </w:rPr>
            </w:pPr>
            <w:r>
              <w:rPr>
                <w:sz w:val="20"/>
                <w:szCs w:val="20"/>
              </w:rPr>
              <w:t xml:space="preserve">Var </w:t>
            </w:r>
            <w:sdt>
              <w:sdtPr>
                <w:rPr>
                  <w:sz w:val="20"/>
                  <w:szCs w:val="20"/>
                </w:rPr>
                <w:id w:val="-113940517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20733115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5F3362ED" w14:textId="77777777" w:rsidR="00DD3A3B" w:rsidRDefault="00DD3A3B" w:rsidP="00DD3A3B">
            <w:pPr>
              <w:snapToGrid w:val="0"/>
              <w:spacing w:before="60" w:after="60"/>
              <w:jc w:val="center"/>
              <w:rPr>
                <w:sz w:val="20"/>
                <w:szCs w:val="20"/>
              </w:rPr>
            </w:pPr>
          </w:p>
        </w:tc>
      </w:tr>
      <w:tr w:rsidR="00DD3A3B" w14:paraId="15CB83F9" w14:textId="77777777" w:rsidTr="009D4771">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79D77A9A" w14:textId="111D7616" w:rsidR="00DD3A3B" w:rsidRDefault="00DD3A3B" w:rsidP="00DD3A3B">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5A875B6E" w14:textId="3247EAE2" w:rsidR="00DD3A3B" w:rsidRDefault="00DD3A3B" w:rsidP="00DD3A3B">
            <w:pPr>
              <w:snapToGrid w:val="0"/>
              <w:spacing w:before="60" w:after="60"/>
              <w:jc w:val="center"/>
              <w:rPr>
                <w:sz w:val="20"/>
                <w:szCs w:val="20"/>
              </w:rPr>
            </w:pPr>
            <w:r>
              <w:rPr>
                <w:sz w:val="20"/>
                <w:szCs w:val="20"/>
              </w:rPr>
              <w:t>Engelli rampası bulunmaktadır</w:t>
            </w:r>
          </w:p>
        </w:tc>
      </w:tr>
    </w:tbl>
    <w:p w14:paraId="3B92A858" w14:textId="57DA57A6" w:rsidR="00DD3A3B" w:rsidRDefault="00DD3A3B" w:rsidP="00DD3A3B"/>
    <w:p w14:paraId="6E615FA2" w14:textId="7D6090B0" w:rsidR="00C84F6B" w:rsidRDefault="00C84F6B" w:rsidP="00DD3A3B"/>
    <w:p w14:paraId="7C9BAABE" w14:textId="57A4C234" w:rsidR="00C84F6B" w:rsidRDefault="00C84F6B" w:rsidP="00DD3A3B"/>
    <w:p w14:paraId="66BB2758" w14:textId="6B91B7BB" w:rsidR="00C84F6B" w:rsidRDefault="00C84F6B" w:rsidP="00DD3A3B"/>
    <w:p w14:paraId="5042675C" w14:textId="363635A8" w:rsidR="00C84F6B" w:rsidRDefault="00C84F6B" w:rsidP="00DD3A3B"/>
    <w:p w14:paraId="58B5367C" w14:textId="710D4147" w:rsidR="00C84F6B" w:rsidRDefault="00C84F6B" w:rsidP="00DD3A3B"/>
    <w:p w14:paraId="248E468B" w14:textId="1EF59DA4" w:rsidR="00C84F6B" w:rsidRDefault="00C84F6B" w:rsidP="00DD3A3B"/>
    <w:p w14:paraId="4FAD7212" w14:textId="70A6BDF1" w:rsidR="00C84F6B" w:rsidRDefault="00C84F6B" w:rsidP="00DD3A3B"/>
    <w:p w14:paraId="47D1AA6E" w14:textId="319C21E8" w:rsidR="00C84F6B" w:rsidRDefault="00C84F6B" w:rsidP="00DD3A3B"/>
    <w:p w14:paraId="4DCDA0E4" w14:textId="3E92581E" w:rsidR="00C84F6B" w:rsidRDefault="00C84F6B" w:rsidP="00DD3A3B"/>
    <w:p w14:paraId="0F4B3E62" w14:textId="3003D887" w:rsidR="00C84F6B" w:rsidRDefault="00C84F6B" w:rsidP="00DD3A3B"/>
    <w:p w14:paraId="1E96852B" w14:textId="61DC78A9" w:rsidR="00C84F6B" w:rsidRDefault="00C84F6B" w:rsidP="00DD3A3B"/>
    <w:p w14:paraId="620DE633" w14:textId="0BDF8A96" w:rsidR="00C84F6B" w:rsidRDefault="00C84F6B" w:rsidP="00DD3A3B"/>
    <w:p w14:paraId="19D45EA8" w14:textId="44250470" w:rsidR="00C84F6B" w:rsidRDefault="00C84F6B" w:rsidP="00DD3A3B"/>
    <w:p w14:paraId="5B280E48" w14:textId="4093E7B3" w:rsidR="00C84F6B" w:rsidRDefault="00C84F6B" w:rsidP="00DD3A3B"/>
    <w:p w14:paraId="43DEC32F" w14:textId="4900234E" w:rsidR="00C84F6B" w:rsidRDefault="00C84F6B" w:rsidP="00907096">
      <w:pPr>
        <w:pStyle w:val="Balk4"/>
        <w:numPr>
          <w:ilvl w:val="1"/>
          <w:numId w:val="15"/>
        </w:numPr>
        <w:ind w:left="0" w:firstLine="851"/>
        <w:rPr>
          <w:color w:val="C00000"/>
          <w:sz w:val="24"/>
          <w:szCs w:val="24"/>
        </w:rPr>
      </w:pPr>
      <w:r>
        <w:rPr>
          <w:color w:val="C00000"/>
          <w:sz w:val="24"/>
          <w:szCs w:val="24"/>
        </w:rPr>
        <w:lastRenderedPageBreak/>
        <w:t>OVACIK ADLİYESİ</w:t>
      </w:r>
    </w:p>
    <w:p w14:paraId="53F2C19B" w14:textId="77777777" w:rsidR="00C84F6B" w:rsidRDefault="00C84F6B" w:rsidP="00C84F6B">
      <w:pPr>
        <w:rPr>
          <w:color w:val="C00000"/>
        </w:rPr>
      </w:pPr>
    </w:p>
    <w:tbl>
      <w:tblPr>
        <w:tblW w:w="9435" w:type="dxa"/>
        <w:tblLayout w:type="fixed"/>
        <w:tblLook w:val="04A0" w:firstRow="1" w:lastRow="0" w:firstColumn="1" w:lastColumn="0" w:noHBand="0" w:noVBand="1"/>
      </w:tblPr>
      <w:tblGrid>
        <w:gridCol w:w="3516"/>
        <w:gridCol w:w="842"/>
        <w:gridCol w:w="3399"/>
        <w:gridCol w:w="23"/>
        <w:gridCol w:w="1655"/>
      </w:tblGrid>
      <w:tr w:rsidR="00C84F6B" w14:paraId="787BA199" w14:textId="77777777" w:rsidTr="00C84F6B">
        <w:trPr>
          <w:trHeight w:val="443"/>
        </w:trPr>
        <w:tc>
          <w:tcPr>
            <w:tcW w:w="3519" w:type="dxa"/>
            <w:tcBorders>
              <w:top w:val="single" w:sz="4" w:space="0" w:color="000000"/>
              <w:left w:val="single" w:sz="4" w:space="0" w:color="000000"/>
              <w:bottom w:val="single" w:sz="4" w:space="0" w:color="000000"/>
              <w:right w:val="nil"/>
            </w:tcBorders>
            <w:shd w:val="clear" w:color="auto" w:fill="CB0000"/>
            <w:hideMark/>
          </w:tcPr>
          <w:p w14:paraId="22FA47DA" w14:textId="77777777" w:rsidR="00C84F6B" w:rsidRDefault="00C84F6B">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right w:val="nil"/>
            </w:tcBorders>
            <w:shd w:val="clear" w:color="auto" w:fill="CB0000"/>
            <w:hideMark/>
          </w:tcPr>
          <w:p w14:paraId="76A3494A" w14:textId="77777777" w:rsidR="00C84F6B" w:rsidRDefault="00C84F6B">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hideMark/>
          </w:tcPr>
          <w:p w14:paraId="713F8694" w14:textId="77777777" w:rsidR="00C84F6B" w:rsidRDefault="00C84F6B">
            <w:pPr>
              <w:tabs>
                <w:tab w:val="left" w:pos="360"/>
              </w:tabs>
              <w:spacing w:before="60" w:after="60"/>
              <w:jc w:val="center"/>
              <w:rPr>
                <w:color w:val="FFFFFF"/>
              </w:rPr>
            </w:pPr>
            <w:r>
              <w:rPr>
                <w:color w:val="FFFFFF"/>
              </w:rPr>
              <w:t>Hizmet Alanı</w:t>
            </w:r>
          </w:p>
          <w:p w14:paraId="2D1ACEC8" w14:textId="77777777" w:rsidR="00C84F6B" w:rsidRDefault="00C84F6B">
            <w:pPr>
              <w:tabs>
                <w:tab w:val="left" w:pos="360"/>
              </w:tabs>
              <w:spacing w:before="60" w:after="60"/>
              <w:jc w:val="center"/>
              <w:rPr>
                <w:color w:val="FFFFFF"/>
              </w:rPr>
            </w:pPr>
            <w:r>
              <w:rPr>
                <w:color w:val="FFFFFF"/>
              </w:rPr>
              <w:t>(M2)</w:t>
            </w:r>
          </w:p>
        </w:tc>
      </w:tr>
      <w:tr w:rsidR="00C84F6B" w14:paraId="7EBECBAA" w14:textId="77777777" w:rsidTr="00C84F6B">
        <w:trPr>
          <w:cantSplit/>
          <w:trHeight w:val="336"/>
        </w:trPr>
        <w:tc>
          <w:tcPr>
            <w:tcW w:w="3519" w:type="dxa"/>
            <w:vMerge w:val="restart"/>
            <w:tcBorders>
              <w:top w:val="single" w:sz="4" w:space="0" w:color="000000"/>
              <w:left w:val="single" w:sz="4" w:space="0" w:color="000000"/>
              <w:bottom w:val="single" w:sz="4" w:space="0" w:color="000000"/>
              <w:right w:val="nil"/>
            </w:tcBorders>
            <w:hideMark/>
          </w:tcPr>
          <w:p w14:paraId="39F36DB5" w14:textId="77777777" w:rsidR="00C84F6B" w:rsidRDefault="00C84F6B">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right w:val="nil"/>
            </w:tcBorders>
            <w:hideMark/>
          </w:tcPr>
          <w:p w14:paraId="4AC48DCC" w14:textId="77777777" w:rsidR="00C84F6B" w:rsidRDefault="00C84F6B">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right w:val="nil"/>
            </w:tcBorders>
            <w:hideMark/>
          </w:tcPr>
          <w:p w14:paraId="7180AB2A" w14:textId="77777777" w:rsidR="00C84F6B" w:rsidRDefault="00C84F6B">
            <w:pPr>
              <w:snapToGrid w:val="0"/>
              <w:spacing w:before="60" w:after="60"/>
              <w:rPr>
                <w:sz w:val="20"/>
                <w:szCs w:val="20"/>
              </w:rPr>
            </w:pPr>
            <w:r>
              <w:rPr>
                <w:sz w:val="20"/>
                <w:szCs w:val="20"/>
              </w:rPr>
              <w:t>Pulur Mahallesi 15. Sok Hükümet Konağı  Ovacık/TUNCELİ</w:t>
            </w:r>
          </w:p>
        </w:tc>
        <w:tc>
          <w:tcPr>
            <w:tcW w:w="1656" w:type="dxa"/>
            <w:vMerge w:val="restart"/>
            <w:tcBorders>
              <w:top w:val="single" w:sz="4" w:space="0" w:color="000000"/>
              <w:left w:val="single" w:sz="4" w:space="0" w:color="000000"/>
              <w:bottom w:val="single" w:sz="4" w:space="0" w:color="000000"/>
              <w:right w:val="single" w:sz="4" w:space="0" w:color="auto"/>
            </w:tcBorders>
          </w:tcPr>
          <w:p w14:paraId="70336536" w14:textId="77777777" w:rsidR="00C84F6B" w:rsidRDefault="00C84F6B">
            <w:pPr>
              <w:spacing w:before="60" w:after="60"/>
              <w:rPr>
                <w:b/>
                <w:bCs/>
                <w:i/>
                <w:iCs/>
                <w:color w:val="0000CC"/>
                <w:sz w:val="20"/>
                <w:szCs w:val="20"/>
              </w:rPr>
            </w:pPr>
          </w:p>
        </w:tc>
      </w:tr>
      <w:tr w:rsidR="00C84F6B" w14:paraId="5793A2D4" w14:textId="77777777" w:rsidTr="00C84F6B">
        <w:trPr>
          <w:cantSplit/>
          <w:trHeight w:val="422"/>
        </w:trPr>
        <w:tc>
          <w:tcPr>
            <w:tcW w:w="4361" w:type="dxa"/>
            <w:vMerge/>
            <w:tcBorders>
              <w:top w:val="single" w:sz="4" w:space="0" w:color="000000"/>
              <w:left w:val="single" w:sz="4" w:space="0" w:color="000000"/>
              <w:bottom w:val="single" w:sz="4" w:space="0" w:color="000000"/>
              <w:right w:val="nil"/>
            </w:tcBorders>
            <w:vAlign w:val="center"/>
            <w:hideMark/>
          </w:tcPr>
          <w:p w14:paraId="78982D1E" w14:textId="77777777" w:rsidR="00C84F6B" w:rsidRDefault="00C84F6B">
            <w:pPr>
              <w:suppressAutoHyphens w:val="0"/>
              <w:rPr>
                <w:sz w:val="20"/>
                <w:szCs w:val="20"/>
              </w:rPr>
            </w:pPr>
          </w:p>
        </w:tc>
        <w:tc>
          <w:tcPr>
            <w:tcW w:w="842" w:type="dxa"/>
            <w:tcBorders>
              <w:top w:val="single" w:sz="4" w:space="0" w:color="000000"/>
              <w:left w:val="single" w:sz="4" w:space="0" w:color="000000"/>
              <w:bottom w:val="single" w:sz="4" w:space="0" w:color="000000"/>
              <w:right w:val="nil"/>
            </w:tcBorders>
            <w:hideMark/>
          </w:tcPr>
          <w:p w14:paraId="0107DB8D" w14:textId="77777777" w:rsidR="00C84F6B" w:rsidRDefault="00C84F6B">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right w:val="nil"/>
            </w:tcBorders>
            <w:hideMark/>
          </w:tcPr>
          <w:p w14:paraId="257E693F" w14:textId="77777777" w:rsidR="00C84F6B" w:rsidRDefault="00C84F6B">
            <w:pPr>
              <w:snapToGrid w:val="0"/>
              <w:spacing w:before="60" w:after="60"/>
              <w:rPr>
                <w:sz w:val="20"/>
                <w:szCs w:val="20"/>
              </w:rPr>
            </w:pPr>
            <w:r>
              <w:rPr>
                <w:sz w:val="20"/>
                <w:szCs w:val="20"/>
              </w:rPr>
              <w:t>0 428 511 22 88</w:t>
            </w:r>
          </w:p>
        </w:tc>
        <w:tc>
          <w:tcPr>
            <w:tcW w:w="1656" w:type="dxa"/>
            <w:vMerge/>
            <w:tcBorders>
              <w:top w:val="single" w:sz="4" w:space="0" w:color="000000"/>
              <w:left w:val="single" w:sz="4" w:space="0" w:color="000000"/>
              <w:bottom w:val="single" w:sz="4" w:space="0" w:color="000000"/>
              <w:right w:val="single" w:sz="4" w:space="0" w:color="auto"/>
            </w:tcBorders>
            <w:vAlign w:val="center"/>
            <w:hideMark/>
          </w:tcPr>
          <w:p w14:paraId="7D985220" w14:textId="77777777" w:rsidR="00C84F6B" w:rsidRDefault="00C84F6B">
            <w:pPr>
              <w:suppressAutoHyphens w:val="0"/>
              <w:rPr>
                <w:b/>
                <w:bCs/>
                <w:i/>
                <w:iCs/>
                <w:color w:val="0000CC"/>
                <w:sz w:val="20"/>
                <w:szCs w:val="20"/>
              </w:rPr>
            </w:pPr>
          </w:p>
        </w:tc>
      </w:tr>
      <w:tr w:rsidR="00C84F6B" w14:paraId="185CF598" w14:textId="77777777" w:rsidTr="00C84F6B">
        <w:trPr>
          <w:cantSplit/>
          <w:trHeight w:val="422"/>
        </w:trPr>
        <w:tc>
          <w:tcPr>
            <w:tcW w:w="4361" w:type="dxa"/>
            <w:vMerge/>
            <w:tcBorders>
              <w:top w:val="single" w:sz="4" w:space="0" w:color="000000"/>
              <w:left w:val="single" w:sz="4" w:space="0" w:color="000000"/>
              <w:bottom w:val="single" w:sz="4" w:space="0" w:color="000000"/>
              <w:right w:val="nil"/>
            </w:tcBorders>
            <w:vAlign w:val="center"/>
            <w:hideMark/>
          </w:tcPr>
          <w:p w14:paraId="55DA715C" w14:textId="77777777" w:rsidR="00C84F6B" w:rsidRDefault="00C84F6B">
            <w:pPr>
              <w:suppressAutoHyphens w:val="0"/>
              <w:rPr>
                <w:sz w:val="20"/>
                <w:szCs w:val="20"/>
              </w:rPr>
            </w:pPr>
          </w:p>
        </w:tc>
        <w:tc>
          <w:tcPr>
            <w:tcW w:w="842" w:type="dxa"/>
            <w:tcBorders>
              <w:top w:val="single" w:sz="4" w:space="0" w:color="000000"/>
              <w:left w:val="single" w:sz="4" w:space="0" w:color="000000"/>
              <w:bottom w:val="single" w:sz="4" w:space="0" w:color="000000"/>
              <w:right w:val="nil"/>
            </w:tcBorders>
            <w:hideMark/>
          </w:tcPr>
          <w:p w14:paraId="383BC82A" w14:textId="77777777" w:rsidR="00C84F6B" w:rsidRDefault="00C84F6B">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right w:val="nil"/>
            </w:tcBorders>
            <w:hideMark/>
          </w:tcPr>
          <w:p w14:paraId="687AC2C1" w14:textId="77777777" w:rsidR="00C84F6B" w:rsidRDefault="00C84F6B">
            <w:pPr>
              <w:snapToGrid w:val="0"/>
              <w:spacing w:before="60" w:after="60"/>
              <w:rPr>
                <w:sz w:val="20"/>
                <w:szCs w:val="20"/>
              </w:rPr>
            </w:pPr>
            <w:r>
              <w:rPr>
                <w:sz w:val="20"/>
                <w:szCs w:val="20"/>
              </w:rPr>
              <w:t>0 428 511 26 48</w:t>
            </w:r>
          </w:p>
        </w:tc>
        <w:tc>
          <w:tcPr>
            <w:tcW w:w="1656" w:type="dxa"/>
            <w:vMerge/>
            <w:tcBorders>
              <w:top w:val="single" w:sz="4" w:space="0" w:color="000000"/>
              <w:left w:val="single" w:sz="4" w:space="0" w:color="000000"/>
              <w:bottom w:val="single" w:sz="4" w:space="0" w:color="000000"/>
              <w:right w:val="single" w:sz="4" w:space="0" w:color="auto"/>
            </w:tcBorders>
            <w:vAlign w:val="center"/>
            <w:hideMark/>
          </w:tcPr>
          <w:p w14:paraId="488E5B9A" w14:textId="77777777" w:rsidR="00C84F6B" w:rsidRDefault="00C84F6B">
            <w:pPr>
              <w:suppressAutoHyphens w:val="0"/>
              <w:rPr>
                <w:b/>
                <w:bCs/>
                <w:i/>
                <w:iCs/>
                <w:color w:val="0000CC"/>
                <w:sz w:val="20"/>
                <w:szCs w:val="20"/>
              </w:rPr>
            </w:pPr>
          </w:p>
        </w:tc>
      </w:tr>
      <w:tr w:rsidR="00C84F6B" w14:paraId="685A8024" w14:textId="77777777" w:rsidTr="00C84F6B">
        <w:trPr>
          <w:cantSplit/>
          <w:trHeight w:val="443"/>
        </w:trPr>
        <w:tc>
          <w:tcPr>
            <w:tcW w:w="3519" w:type="dxa"/>
            <w:vMerge w:val="restart"/>
            <w:tcBorders>
              <w:top w:val="single" w:sz="4" w:space="0" w:color="000000"/>
              <w:left w:val="single" w:sz="4" w:space="0" w:color="000000"/>
              <w:bottom w:val="single" w:sz="4" w:space="0" w:color="000000"/>
              <w:right w:val="nil"/>
            </w:tcBorders>
            <w:hideMark/>
          </w:tcPr>
          <w:p w14:paraId="4146891B" w14:textId="77777777" w:rsidR="00C84F6B" w:rsidRDefault="00C84F6B">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right w:val="nil"/>
            </w:tcBorders>
            <w:hideMark/>
          </w:tcPr>
          <w:p w14:paraId="4A06B630" w14:textId="77777777" w:rsidR="00C84F6B" w:rsidRDefault="00C84F6B">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right w:val="nil"/>
            </w:tcBorders>
          </w:tcPr>
          <w:p w14:paraId="7E88200F" w14:textId="77777777" w:rsidR="00C84F6B" w:rsidRDefault="00C84F6B">
            <w:pPr>
              <w:snapToGrid w:val="0"/>
              <w:spacing w:before="60" w:after="60"/>
              <w:rPr>
                <w:sz w:val="20"/>
                <w:szCs w:val="20"/>
              </w:rPr>
            </w:pPr>
          </w:p>
        </w:tc>
        <w:tc>
          <w:tcPr>
            <w:tcW w:w="1656" w:type="dxa"/>
            <w:vMerge w:val="restart"/>
            <w:tcBorders>
              <w:top w:val="single" w:sz="4" w:space="0" w:color="000000"/>
              <w:left w:val="single" w:sz="4" w:space="0" w:color="000000"/>
              <w:bottom w:val="single" w:sz="4" w:space="0" w:color="000000"/>
              <w:right w:val="single" w:sz="4" w:space="0" w:color="auto"/>
            </w:tcBorders>
          </w:tcPr>
          <w:p w14:paraId="4742CA5F" w14:textId="77777777" w:rsidR="00C84F6B" w:rsidRDefault="00C84F6B">
            <w:pPr>
              <w:snapToGrid w:val="0"/>
              <w:spacing w:before="60" w:after="60"/>
              <w:rPr>
                <w:sz w:val="20"/>
                <w:szCs w:val="20"/>
              </w:rPr>
            </w:pPr>
          </w:p>
        </w:tc>
      </w:tr>
      <w:tr w:rsidR="00C84F6B" w14:paraId="687D107C" w14:textId="77777777" w:rsidTr="00C84F6B">
        <w:trPr>
          <w:cantSplit/>
          <w:trHeight w:val="443"/>
        </w:trPr>
        <w:tc>
          <w:tcPr>
            <w:tcW w:w="4361" w:type="dxa"/>
            <w:vMerge/>
            <w:tcBorders>
              <w:top w:val="single" w:sz="4" w:space="0" w:color="000000"/>
              <w:left w:val="single" w:sz="4" w:space="0" w:color="000000"/>
              <w:bottom w:val="single" w:sz="4" w:space="0" w:color="000000"/>
              <w:right w:val="nil"/>
            </w:tcBorders>
            <w:vAlign w:val="center"/>
            <w:hideMark/>
          </w:tcPr>
          <w:p w14:paraId="72F2D8EA" w14:textId="77777777" w:rsidR="00C84F6B" w:rsidRDefault="00C84F6B">
            <w:pPr>
              <w:suppressAutoHyphens w:val="0"/>
              <w:rPr>
                <w:sz w:val="20"/>
                <w:szCs w:val="20"/>
              </w:rPr>
            </w:pPr>
          </w:p>
        </w:tc>
        <w:tc>
          <w:tcPr>
            <w:tcW w:w="842" w:type="dxa"/>
            <w:tcBorders>
              <w:top w:val="single" w:sz="4" w:space="0" w:color="000000"/>
              <w:left w:val="single" w:sz="4" w:space="0" w:color="000000"/>
              <w:bottom w:val="single" w:sz="4" w:space="0" w:color="000000"/>
              <w:right w:val="nil"/>
            </w:tcBorders>
            <w:hideMark/>
          </w:tcPr>
          <w:p w14:paraId="6978822A" w14:textId="77777777" w:rsidR="00C84F6B" w:rsidRDefault="00C84F6B">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right w:val="nil"/>
            </w:tcBorders>
          </w:tcPr>
          <w:p w14:paraId="4F267A85" w14:textId="77777777" w:rsidR="00C84F6B" w:rsidRDefault="00C84F6B">
            <w:pPr>
              <w:snapToGrid w:val="0"/>
              <w:spacing w:before="60" w:after="60"/>
              <w:rPr>
                <w:sz w:val="20"/>
                <w:szCs w:val="20"/>
              </w:rPr>
            </w:pPr>
          </w:p>
        </w:tc>
        <w:tc>
          <w:tcPr>
            <w:tcW w:w="1656" w:type="dxa"/>
            <w:vMerge/>
            <w:tcBorders>
              <w:top w:val="single" w:sz="4" w:space="0" w:color="000000"/>
              <w:left w:val="single" w:sz="4" w:space="0" w:color="000000"/>
              <w:bottom w:val="single" w:sz="4" w:space="0" w:color="000000"/>
              <w:right w:val="single" w:sz="4" w:space="0" w:color="auto"/>
            </w:tcBorders>
            <w:vAlign w:val="center"/>
            <w:hideMark/>
          </w:tcPr>
          <w:p w14:paraId="1237246C" w14:textId="77777777" w:rsidR="00C84F6B" w:rsidRDefault="00C84F6B">
            <w:pPr>
              <w:suppressAutoHyphens w:val="0"/>
              <w:rPr>
                <w:sz w:val="20"/>
                <w:szCs w:val="20"/>
              </w:rPr>
            </w:pPr>
          </w:p>
        </w:tc>
      </w:tr>
      <w:tr w:rsidR="00C84F6B" w14:paraId="0D57EB51" w14:textId="77777777" w:rsidTr="00C84F6B">
        <w:trPr>
          <w:cantSplit/>
          <w:trHeight w:val="443"/>
        </w:trPr>
        <w:tc>
          <w:tcPr>
            <w:tcW w:w="4361" w:type="dxa"/>
            <w:vMerge/>
            <w:tcBorders>
              <w:top w:val="single" w:sz="4" w:space="0" w:color="000000"/>
              <w:left w:val="single" w:sz="4" w:space="0" w:color="000000"/>
              <w:bottom w:val="single" w:sz="4" w:space="0" w:color="000000"/>
              <w:right w:val="nil"/>
            </w:tcBorders>
            <w:vAlign w:val="center"/>
            <w:hideMark/>
          </w:tcPr>
          <w:p w14:paraId="20EE494E" w14:textId="77777777" w:rsidR="00C84F6B" w:rsidRDefault="00C84F6B">
            <w:pPr>
              <w:suppressAutoHyphens w:val="0"/>
              <w:rPr>
                <w:sz w:val="20"/>
                <w:szCs w:val="20"/>
              </w:rPr>
            </w:pPr>
          </w:p>
        </w:tc>
        <w:tc>
          <w:tcPr>
            <w:tcW w:w="842" w:type="dxa"/>
            <w:tcBorders>
              <w:top w:val="single" w:sz="4" w:space="0" w:color="000000"/>
              <w:left w:val="single" w:sz="4" w:space="0" w:color="000000"/>
              <w:bottom w:val="single" w:sz="4" w:space="0" w:color="000000"/>
              <w:right w:val="nil"/>
            </w:tcBorders>
            <w:hideMark/>
          </w:tcPr>
          <w:p w14:paraId="707EEA28" w14:textId="77777777" w:rsidR="00C84F6B" w:rsidRDefault="00C84F6B">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right w:val="nil"/>
            </w:tcBorders>
          </w:tcPr>
          <w:p w14:paraId="4FEA02E8" w14:textId="77777777" w:rsidR="00C84F6B" w:rsidRDefault="00C84F6B">
            <w:pPr>
              <w:snapToGrid w:val="0"/>
              <w:spacing w:before="60" w:after="60"/>
              <w:rPr>
                <w:sz w:val="20"/>
                <w:szCs w:val="20"/>
              </w:rPr>
            </w:pPr>
          </w:p>
        </w:tc>
        <w:tc>
          <w:tcPr>
            <w:tcW w:w="1656" w:type="dxa"/>
            <w:vMerge/>
            <w:tcBorders>
              <w:top w:val="single" w:sz="4" w:space="0" w:color="000000"/>
              <w:left w:val="single" w:sz="4" w:space="0" w:color="000000"/>
              <w:bottom w:val="single" w:sz="4" w:space="0" w:color="000000"/>
              <w:right w:val="single" w:sz="4" w:space="0" w:color="auto"/>
            </w:tcBorders>
            <w:vAlign w:val="center"/>
            <w:hideMark/>
          </w:tcPr>
          <w:p w14:paraId="5F7E5A37" w14:textId="77777777" w:rsidR="00C84F6B" w:rsidRDefault="00C84F6B">
            <w:pPr>
              <w:suppressAutoHyphens w:val="0"/>
              <w:rPr>
                <w:sz w:val="20"/>
                <w:szCs w:val="20"/>
              </w:rPr>
            </w:pPr>
          </w:p>
        </w:tc>
      </w:tr>
      <w:tr w:rsidR="00C84F6B" w14:paraId="1ADAA3D0" w14:textId="77777777" w:rsidTr="00C84F6B">
        <w:trPr>
          <w:cantSplit/>
          <w:trHeight w:val="422"/>
        </w:trPr>
        <w:tc>
          <w:tcPr>
            <w:tcW w:w="3519" w:type="dxa"/>
            <w:vMerge w:val="restart"/>
            <w:tcBorders>
              <w:top w:val="single" w:sz="4" w:space="0" w:color="000000"/>
              <w:left w:val="single" w:sz="4" w:space="0" w:color="000000"/>
              <w:bottom w:val="single" w:sz="12" w:space="0" w:color="auto"/>
              <w:right w:val="nil"/>
            </w:tcBorders>
            <w:hideMark/>
          </w:tcPr>
          <w:p w14:paraId="00EB3528" w14:textId="77777777" w:rsidR="00C84F6B" w:rsidRDefault="00C84F6B">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right w:val="nil"/>
            </w:tcBorders>
            <w:hideMark/>
          </w:tcPr>
          <w:p w14:paraId="5A62F1E2" w14:textId="77777777" w:rsidR="00C84F6B" w:rsidRDefault="00C84F6B">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right w:val="nil"/>
            </w:tcBorders>
          </w:tcPr>
          <w:p w14:paraId="20E64757" w14:textId="77777777" w:rsidR="00C84F6B" w:rsidRDefault="00C84F6B">
            <w:pPr>
              <w:snapToGrid w:val="0"/>
              <w:spacing w:before="60" w:after="60"/>
              <w:rPr>
                <w:sz w:val="20"/>
                <w:szCs w:val="20"/>
              </w:rPr>
            </w:pPr>
          </w:p>
        </w:tc>
        <w:tc>
          <w:tcPr>
            <w:tcW w:w="1656" w:type="dxa"/>
            <w:vMerge w:val="restart"/>
            <w:tcBorders>
              <w:top w:val="single" w:sz="4" w:space="0" w:color="000000"/>
              <w:left w:val="single" w:sz="4" w:space="0" w:color="000000"/>
              <w:bottom w:val="single" w:sz="12" w:space="0" w:color="auto"/>
              <w:right w:val="single" w:sz="4" w:space="0" w:color="auto"/>
            </w:tcBorders>
          </w:tcPr>
          <w:p w14:paraId="3D4BAA8C" w14:textId="77777777" w:rsidR="00C84F6B" w:rsidRDefault="00C84F6B">
            <w:pPr>
              <w:snapToGrid w:val="0"/>
              <w:spacing w:before="60" w:after="60"/>
              <w:rPr>
                <w:sz w:val="20"/>
                <w:szCs w:val="20"/>
              </w:rPr>
            </w:pPr>
          </w:p>
        </w:tc>
      </w:tr>
      <w:tr w:rsidR="00C84F6B" w14:paraId="1EF6A980" w14:textId="77777777" w:rsidTr="00C84F6B">
        <w:trPr>
          <w:cantSplit/>
          <w:trHeight w:val="422"/>
        </w:trPr>
        <w:tc>
          <w:tcPr>
            <w:tcW w:w="4361" w:type="dxa"/>
            <w:vMerge/>
            <w:tcBorders>
              <w:top w:val="single" w:sz="4" w:space="0" w:color="000000"/>
              <w:left w:val="single" w:sz="4" w:space="0" w:color="000000"/>
              <w:bottom w:val="single" w:sz="12" w:space="0" w:color="auto"/>
              <w:right w:val="nil"/>
            </w:tcBorders>
            <w:vAlign w:val="center"/>
            <w:hideMark/>
          </w:tcPr>
          <w:p w14:paraId="50CB2C11" w14:textId="77777777" w:rsidR="00C84F6B" w:rsidRDefault="00C84F6B">
            <w:pPr>
              <w:suppressAutoHyphens w:val="0"/>
              <w:rPr>
                <w:sz w:val="20"/>
                <w:szCs w:val="20"/>
              </w:rPr>
            </w:pPr>
          </w:p>
        </w:tc>
        <w:tc>
          <w:tcPr>
            <w:tcW w:w="842" w:type="dxa"/>
            <w:tcBorders>
              <w:top w:val="single" w:sz="4" w:space="0" w:color="000000"/>
              <w:left w:val="single" w:sz="4" w:space="0" w:color="000000"/>
              <w:bottom w:val="single" w:sz="4" w:space="0" w:color="000000"/>
              <w:right w:val="nil"/>
            </w:tcBorders>
            <w:hideMark/>
          </w:tcPr>
          <w:p w14:paraId="1D666949" w14:textId="77777777" w:rsidR="00C84F6B" w:rsidRDefault="00C84F6B">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right w:val="nil"/>
            </w:tcBorders>
          </w:tcPr>
          <w:p w14:paraId="7CE1D894" w14:textId="77777777" w:rsidR="00C84F6B" w:rsidRDefault="00C84F6B">
            <w:pPr>
              <w:snapToGrid w:val="0"/>
              <w:spacing w:before="60" w:after="60"/>
              <w:rPr>
                <w:sz w:val="20"/>
                <w:szCs w:val="20"/>
              </w:rPr>
            </w:pPr>
          </w:p>
        </w:tc>
        <w:tc>
          <w:tcPr>
            <w:tcW w:w="1656" w:type="dxa"/>
            <w:vMerge/>
            <w:tcBorders>
              <w:top w:val="single" w:sz="4" w:space="0" w:color="000000"/>
              <w:left w:val="single" w:sz="4" w:space="0" w:color="000000"/>
              <w:bottom w:val="single" w:sz="12" w:space="0" w:color="auto"/>
              <w:right w:val="single" w:sz="4" w:space="0" w:color="auto"/>
            </w:tcBorders>
            <w:vAlign w:val="center"/>
            <w:hideMark/>
          </w:tcPr>
          <w:p w14:paraId="7F3E9568" w14:textId="77777777" w:rsidR="00C84F6B" w:rsidRDefault="00C84F6B">
            <w:pPr>
              <w:suppressAutoHyphens w:val="0"/>
              <w:rPr>
                <w:sz w:val="20"/>
                <w:szCs w:val="20"/>
              </w:rPr>
            </w:pPr>
          </w:p>
        </w:tc>
      </w:tr>
      <w:tr w:rsidR="00C84F6B" w14:paraId="0CB30C72" w14:textId="77777777" w:rsidTr="00C84F6B">
        <w:trPr>
          <w:cantSplit/>
          <w:trHeight w:val="422"/>
        </w:trPr>
        <w:tc>
          <w:tcPr>
            <w:tcW w:w="4361" w:type="dxa"/>
            <w:vMerge/>
            <w:tcBorders>
              <w:top w:val="single" w:sz="4" w:space="0" w:color="000000"/>
              <w:left w:val="single" w:sz="4" w:space="0" w:color="000000"/>
              <w:bottom w:val="single" w:sz="12" w:space="0" w:color="auto"/>
              <w:right w:val="nil"/>
            </w:tcBorders>
            <w:vAlign w:val="center"/>
            <w:hideMark/>
          </w:tcPr>
          <w:p w14:paraId="77D14A92" w14:textId="77777777" w:rsidR="00C84F6B" w:rsidRDefault="00C84F6B">
            <w:pPr>
              <w:suppressAutoHyphens w:val="0"/>
              <w:rPr>
                <w:sz w:val="20"/>
                <w:szCs w:val="20"/>
              </w:rPr>
            </w:pPr>
          </w:p>
        </w:tc>
        <w:tc>
          <w:tcPr>
            <w:tcW w:w="842" w:type="dxa"/>
            <w:tcBorders>
              <w:top w:val="single" w:sz="4" w:space="0" w:color="000000"/>
              <w:left w:val="single" w:sz="4" w:space="0" w:color="000000"/>
              <w:bottom w:val="single" w:sz="12" w:space="0" w:color="auto"/>
              <w:right w:val="nil"/>
            </w:tcBorders>
            <w:hideMark/>
          </w:tcPr>
          <w:p w14:paraId="3326B049" w14:textId="77777777" w:rsidR="00C84F6B" w:rsidRDefault="00C84F6B">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right w:val="nil"/>
            </w:tcBorders>
          </w:tcPr>
          <w:p w14:paraId="6E45B410" w14:textId="77777777" w:rsidR="00C84F6B" w:rsidRDefault="00C84F6B">
            <w:pPr>
              <w:snapToGrid w:val="0"/>
              <w:spacing w:before="60" w:after="60"/>
              <w:rPr>
                <w:sz w:val="20"/>
                <w:szCs w:val="20"/>
              </w:rPr>
            </w:pPr>
          </w:p>
        </w:tc>
        <w:tc>
          <w:tcPr>
            <w:tcW w:w="1656" w:type="dxa"/>
            <w:vMerge/>
            <w:tcBorders>
              <w:top w:val="single" w:sz="4" w:space="0" w:color="000000"/>
              <w:left w:val="single" w:sz="4" w:space="0" w:color="000000"/>
              <w:bottom w:val="single" w:sz="12" w:space="0" w:color="auto"/>
              <w:right w:val="single" w:sz="4" w:space="0" w:color="auto"/>
            </w:tcBorders>
            <w:vAlign w:val="center"/>
            <w:hideMark/>
          </w:tcPr>
          <w:p w14:paraId="0319B7F6" w14:textId="77777777" w:rsidR="00C84F6B" w:rsidRDefault="00C84F6B">
            <w:pPr>
              <w:suppressAutoHyphens w:val="0"/>
              <w:rPr>
                <w:sz w:val="20"/>
                <w:szCs w:val="20"/>
              </w:rPr>
            </w:pPr>
          </w:p>
        </w:tc>
      </w:tr>
      <w:tr w:rsidR="00C84F6B" w14:paraId="14F2B851" w14:textId="77777777" w:rsidTr="00C84F6B">
        <w:trPr>
          <w:trHeight w:val="422"/>
        </w:trPr>
        <w:tc>
          <w:tcPr>
            <w:tcW w:w="4361" w:type="dxa"/>
            <w:gridSpan w:val="2"/>
            <w:tcBorders>
              <w:top w:val="single" w:sz="4" w:space="0" w:color="auto"/>
              <w:left w:val="single" w:sz="4" w:space="0" w:color="000000"/>
              <w:bottom w:val="single" w:sz="4" w:space="0" w:color="000000"/>
              <w:right w:val="nil"/>
            </w:tcBorders>
            <w:hideMark/>
          </w:tcPr>
          <w:p w14:paraId="4BF12E1C" w14:textId="77777777" w:rsidR="00C84F6B" w:rsidRDefault="00C84F6B">
            <w:pPr>
              <w:spacing w:before="60" w:after="60"/>
              <w:rPr>
                <w:color w:val="000000" w:themeColor="text1"/>
                <w:sz w:val="20"/>
                <w:szCs w:val="20"/>
              </w:rPr>
            </w:pPr>
            <w:r>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right w:val="nil"/>
            </w:tcBorders>
            <w:hideMark/>
          </w:tcPr>
          <w:p w14:paraId="7E82B795" w14:textId="77777777" w:rsidR="00C84F6B" w:rsidRDefault="00C84F6B">
            <w:pPr>
              <w:snapToGrid w:val="0"/>
              <w:spacing w:before="60" w:after="60"/>
              <w:rPr>
                <w:sz w:val="20"/>
                <w:szCs w:val="20"/>
              </w:rPr>
            </w:pPr>
            <w:r>
              <w:rPr>
                <w:sz w:val="20"/>
                <w:szCs w:val="20"/>
              </w:rPr>
              <w:t xml:space="preserve">Var </w:t>
            </w:r>
            <w:sdt>
              <w:sdtPr>
                <w:rPr>
                  <w:sz w:val="20"/>
                  <w:szCs w:val="20"/>
                </w:rPr>
                <w:id w:val="-135356491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025364997"/>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77C9D4B9" w14:textId="77777777" w:rsidR="00C84F6B" w:rsidRDefault="00C84F6B">
            <w:pPr>
              <w:snapToGrid w:val="0"/>
              <w:spacing w:before="60" w:after="60"/>
              <w:jc w:val="center"/>
              <w:rPr>
                <w:sz w:val="20"/>
                <w:szCs w:val="20"/>
              </w:rPr>
            </w:pPr>
          </w:p>
        </w:tc>
      </w:tr>
      <w:tr w:rsidR="00C84F6B" w14:paraId="5EE94B88" w14:textId="77777777" w:rsidTr="00C84F6B">
        <w:trPr>
          <w:trHeight w:val="422"/>
        </w:trPr>
        <w:tc>
          <w:tcPr>
            <w:tcW w:w="4361" w:type="dxa"/>
            <w:gridSpan w:val="2"/>
            <w:tcBorders>
              <w:top w:val="single" w:sz="4" w:space="0" w:color="000000"/>
              <w:left w:val="single" w:sz="4" w:space="0" w:color="000000"/>
              <w:bottom w:val="single" w:sz="4" w:space="0" w:color="000000"/>
              <w:right w:val="nil"/>
            </w:tcBorders>
            <w:hideMark/>
          </w:tcPr>
          <w:p w14:paraId="3E95BFB0" w14:textId="77777777" w:rsidR="00C84F6B" w:rsidRDefault="00C84F6B">
            <w:pPr>
              <w:spacing w:before="60" w:after="60"/>
              <w:rPr>
                <w:color w:val="000000" w:themeColor="text1"/>
                <w:sz w:val="20"/>
                <w:szCs w:val="20"/>
              </w:rPr>
            </w:pPr>
            <w:r>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right w:val="nil"/>
            </w:tcBorders>
            <w:hideMark/>
          </w:tcPr>
          <w:p w14:paraId="11E788A0" w14:textId="77777777" w:rsidR="00C84F6B" w:rsidRDefault="00C84F6B">
            <w:pPr>
              <w:snapToGrid w:val="0"/>
              <w:spacing w:before="60" w:after="60"/>
              <w:rPr>
                <w:sz w:val="20"/>
                <w:szCs w:val="20"/>
              </w:rPr>
            </w:pPr>
            <w:r>
              <w:rPr>
                <w:sz w:val="20"/>
                <w:szCs w:val="20"/>
              </w:rPr>
              <w:t xml:space="preserve">Var </w:t>
            </w:r>
            <w:sdt>
              <w:sdtPr>
                <w:rPr>
                  <w:sz w:val="20"/>
                  <w:szCs w:val="20"/>
                </w:rPr>
                <w:id w:val="97642574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598989479"/>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7A7112C0" w14:textId="77777777" w:rsidR="00C84F6B" w:rsidRDefault="00C84F6B">
            <w:pPr>
              <w:snapToGrid w:val="0"/>
              <w:spacing w:before="60" w:after="60"/>
              <w:jc w:val="center"/>
              <w:rPr>
                <w:sz w:val="20"/>
                <w:szCs w:val="20"/>
              </w:rPr>
            </w:pPr>
          </w:p>
        </w:tc>
      </w:tr>
      <w:tr w:rsidR="00C84F6B" w14:paraId="4D681E21" w14:textId="77777777" w:rsidTr="00C84F6B">
        <w:trPr>
          <w:trHeight w:val="422"/>
        </w:trPr>
        <w:tc>
          <w:tcPr>
            <w:tcW w:w="4361" w:type="dxa"/>
            <w:gridSpan w:val="2"/>
            <w:tcBorders>
              <w:top w:val="single" w:sz="4" w:space="0" w:color="000000"/>
              <w:left w:val="single" w:sz="4" w:space="0" w:color="000000"/>
              <w:bottom w:val="single" w:sz="4" w:space="0" w:color="000000"/>
              <w:right w:val="nil"/>
            </w:tcBorders>
            <w:hideMark/>
          </w:tcPr>
          <w:p w14:paraId="37037CF2" w14:textId="77777777" w:rsidR="00C84F6B" w:rsidRDefault="00C84F6B">
            <w:pPr>
              <w:spacing w:before="60" w:after="60"/>
              <w:rPr>
                <w:sz w:val="20"/>
                <w:szCs w:val="20"/>
              </w:rPr>
            </w:pPr>
            <w:r>
              <w:rPr>
                <w:sz w:val="20"/>
                <w:szCs w:val="20"/>
              </w:rPr>
              <w:t>Kısıtlı Alan</w:t>
            </w:r>
          </w:p>
        </w:tc>
        <w:tc>
          <w:tcPr>
            <w:tcW w:w="3425" w:type="dxa"/>
            <w:gridSpan w:val="2"/>
            <w:tcBorders>
              <w:top w:val="single" w:sz="4" w:space="0" w:color="000000"/>
              <w:left w:val="single" w:sz="4" w:space="0" w:color="000000"/>
              <w:bottom w:val="single" w:sz="4" w:space="0" w:color="000000"/>
              <w:right w:val="nil"/>
            </w:tcBorders>
            <w:hideMark/>
          </w:tcPr>
          <w:p w14:paraId="1BDD0FE8" w14:textId="77777777" w:rsidR="00C84F6B" w:rsidRDefault="00C84F6B">
            <w:pPr>
              <w:snapToGrid w:val="0"/>
              <w:spacing w:before="60" w:after="60"/>
              <w:rPr>
                <w:sz w:val="20"/>
                <w:szCs w:val="20"/>
              </w:rPr>
            </w:pPr>
            <w:r>
              <w:rPr>
                <w:sz w:val="20"/>
                <w:szCs w:val="20"/>
              </w:rPr>
              <w:t xml:space="preserve">Var </w:t>
            </w:r>
            <w:sdt>
              <w:sdtPr>
                <w:rPr>
                  <w:sz w:val="20"/>
                  <w:szCs w:val="20"/>
                </w:rPr>
                <w:id w:val="-136304508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875107973"/>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0AB7EF68" w14:textId="77777777" w:rsidR="00C84F6B" w:rsidRDefault="00C84F6B">
            <w:pPr>
              <w:snapToGrid w:val="0"/>
              <w:spacing w:before="60" w:after="60"/>
              <w:jc w:val="center"/>
              <w:rPr>
                <w:sz w:val="20"/>
                <w:szCs w:val="20"/>
              </w:rPr>
            </w:pPr>
          </w:p>
        </w:tc>
      </w:tr>
      <w:tr w:rsidR="00C84F6B" w14:paraId="34A6F6CE" w14:textId="77777777" w:rsidTr="00C84F6B">
        <w:trPr>
          <w:trHeight w:val="718"/>
        </w:trPr>
        <w:tc>
          <w:tcPr>
            <w:tcW w:w="4361" w:type="dxa"/>
            <w:gridSpan w:val="2"/>
            <w:tcBorders>
              <w:top w:val="single" w:sz="4" w:space="0" w:color="000000"/>
              <w:left w:val="single" w:sz="4" w:space="0" w:color="000000"/>
              <w:bottom w:val="single" w:sz="4" w:space="0" w:color="000000"/>
              <w:right w:val="nil"/>
            </w:tcBorders>
            <w:hideMark/>
          </w:tcPr>
          <w:p w14:paraId="2E58BE6B" w14:textId="77777777" w:rsidR="00C84F6B" w:rsidRDefault="00C84F6B">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right w:val="nil"/>
            </w:tcBorders>
            <w:hideMark/>
          </w:tcPr>
          <w:p w14:paraId="1D8DCDF7" w14:textId="77777777" w:rsidR="00C84F6B" w:rsidRDefault="00C84F6B">
            <w:pPr>
              <w:snapToGrid w:val="0"/>
              <w:spacing w:before="60" w:after="60"/>
              <w:rPr>
                <w:sz w:val="20"/>
                <w:szCs w:val="20"/>
              </w:rPr>
            </w:pPr>
            <w:r>
              <w:rPr>
                <w:sz w:val="20"/>
                <w:szCs w:val="20"/>
              </w:rPr>
              <w:t xml:space="preserve">Var </w:t>
            </w:r>
            <w:sdt>
              <w:sdtPr>
                <w:rPr>
                  <w:sz w:val="20"/>
                  <w:szCs w:val="20"/>
                </w:rPr>
                <w:id w:val="-148307215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2917179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64232DF5" w14:textId="77777777" w:rsidR="00C84F6B" w:rsidRDefault="00C84F6B">
            <w:pPr>
              <w:snapToGrid w:val="0"/>
              <w:spacing w:before="60" w:after="60"/>
              <w:rPr>
                <w:sz w:val="20"/>
                <w:szCs w:val="20"/>
              </w:rPr>
            </w:pPr>
          </w:p>
        </w:tc>
      </w:tr>
      <w:tr w:rsidR="00C84F6B" w14:paraId="2660AAE1" w14:textId="77777777" w:rsidTr="00C84F6B">
        <w:trPr>
          <w:trHeight w:val="718"/>
        </w:trPr>
        <w:tc>
          <w:tcPr>
            <w:tcW w:w="4361" w:type="dxa"/>
            <w:gridSpan w:val="2"/>
            <w:tcBorders>
              <w:top w:val="single" w:sz="4" w:space="0" w:color="000000"/>
              <w:left w:val="single" w:sz="4" w:space="0" w:color="000000"/>
              <w:bottom w:val="single" w:sz="4" w:space="0" w:color="000000"/>
              <w:right w:val="nil"/>
            </w:tcBorders>
            <w:hideMark/>
          </w:tcPr>
          <w:p w14:paraId="04571EC5" w14:textId="77777777" w:rsidR="00C84F6B" w:rsidRDefault="00C84F6B">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hideMark/>
          </w:tcPr>
          <w:p w14:paraId="1D442E8E" w14:textId="77777777" w:rsidR="00C84F6B" w:rsidRDefault="00C84F6B">
            <w:pPr>
              <w:snapToGrid w:val="0"/>
              <w:spacing w:before="60" w:after="60"/>
              <w:rPr>
                <w:sz w:val="20"/>
                <w:szCs w:val="20"/>
              </w:rPr>
            </w:pPr>
            <w:r>
              <w:rPr>
                <w:sz w:val="20"/>
                <w:szCs w:val="20"/>
              </w:rPr>
              <w:t xml:space="preserve">Var </w:t>
            </w:r>
            <w:sdt>
              <w:sdtPr>
                <w:rPr>
                  <w:sz w:val="20"/>
                  <w:szCs w:val="20"/>
                </w:rPr>
                <w:id w:val="698823356"/>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21650432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tcPr>
          <w:p w14:paraId="5BBABFE5" w14:textId="77777777" w:rsidR="00C84F6B" w:rsidRDefault="00C84F6B">
            <w:pPr>
              <w:snapToGrid w:val="0"/>
              <w:spacing w:before="60" w:after="60"/>
              <w:jc w:val="center"/>
              <w:rPr>
                <w:sz w:val="20"/>
                <w:szCs w:val="20"/>
              </w:rPr>
            </w:pPr>
          </w:p>
        </w:tc>
      </w:tr>
      <w:tr w:rsidR="00C84F6B" w14:paraId="6B62DFD2" w14:textId="77777777" w:rsidTr="00C84F6B">
        <w:trPr>
          <w:trHeight w:val="718"/>
        </w:trPr>
        <w:tc>
          <w:tcPr>
            <w:tcW w:w="4361" w:type="dxa"/>
            <w:gridSpan w:val="2"/>
            <w:tcBorders>
              <w:top w:val="single" w:sz="4" w:space="0" w:color="000000"/>
              <w:left w:val="single" w:sz="4" w:space="0" w:color="000000"/>
              <w:bottom w:val="single" w:sz="4" w:space="0" w:color="000000"/>
              <w:right w:val="nil"/>
            </w:tcBorders>
            <w:hideMark/>
          </w:tcPr>
          <w:p w14:paraId="658848C9" w14:textId="77777777" w:rsidR="00C84F6B" w:rsidRDefault="00C84F6B">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hideMark/>
          </w:tcPr>
          <w:p w14:paraId="385D3910" w14:textId="77777777" w:rsidR="00C84F6B" w:rsidRDefault="00C84F6B">
            <w:pPr>
              <w:snapToGrid w:val="0"/>
              <w:spacing w:before="60" w:after="60"/>
              <w:rPr>
                <w:sz w:val="20"/>
                <w:szCs w:val="20"/>
              </w:rPr>
            </w:pPr>
            <w:r>
              <w:rPr>
                <w:sz w:val="20"/>
                <w:szCs w:val="20"/>
              </w:rPr>
              <w:t>Bulunmamaktadır</w:t>
            </w:r>
          </w:p>
        </w:tc>
      </w:tr>
    </w:tbl>
    <w:p w14:paraId="052C8763" w14:textId="13BB3193" w:rsidR="00C84F6B" w:rsidRDefault="00C84F6B" w:rsidP="00DD3A3B"/>
    <w:p w14:paraId="59DE6C85" w14:textId="0E4EE3A1" w:rsidR="00C84F6B" w:rsidRDefault="00C84F6B" w:rsidP="00DD3A3B"/>
    <w:p w14:paraId="037F5FDF" w14:textId="77777777" w:rsidR="00C84F6B" w:rsidRDefault="00C84F6B" w:rsidP="00DD3A3B"/>
    <w:p w14:paraId="31F3D6A7" w14:textId="3F03D98E" w:rsidR="00E32D7B" w:rsidRDefault="00E32D7B">
      <w:pPr>
        <w:tabs>
          <w:tab w:val="left" w:pos="360"/>
        </w:tabs>
        <w:jc w:val="both"/>
        <w:rPr>
          <w:b/>
          <w:i/>
          <w:iCs/>
          <w:color w:val="0000CC"/>
        </w:rPr>
      </w:pPr>
    </w:p>
    <w:p w14:paraId="11BDFEE5" w14:textId="22E6AC67" w:rsidR="00C84F6B" w:rsidRDefault="00C84F6B">
      <w:pPr>
        <w:tabs>
          <w:tab w:val="left" w:pos="360"/>
        </w:tabs>
        <w:jc w:val="both"/>
        <w:rPr>
          <w:b/>
          <w:i/>
          <w:iCs/>
          <w:color w:val="0000CC"/>
        </w:rPr>
      </w:pPr>
    </w:p>
    <w:p w14:paraId="06709ED3" w14:textId="4F28A720" w:rsidR="00C84F6B" w:rsidRDefault="00C84F6B">
      <w:pPr>
        <w:tabs>
          <w:tab w:val="left" w:pos="360"/>
        </w:tabs>
        <w:jc w:val="both"/>
        <w:rPr>
          <w:b/>
          <w:i/>
          <w:iCs/>
          <w:color w:val="0000CC"/>
        </w:rPr>
      </w:pPr>
    </w:p>
    <w:p w14:paraId="65A05A34" w14:textId="5964FA12" w:rsidR="00C84F6B" w:rsidRDefault="00C84F6B">
      <w:pPr>
        <w:tabs>
          <w:tab w:val="left" w:pos="360"/>
        </w:tabs>
        <w:jc w:val="both"/>
        <w:rPr>
          <w:b/>
          <w:i/>
          <w:iCs/>
          <w:color w:val="0000CC"/>
        </w:rPr>
      </w:pPr>
    </w:p>
    <w:p w14:paraId="11DA71DD" w14:textId="4526504A" w:rsidR="00C84F6B" w:rsidRDefault="00C84F6B">
      <w:pPr>
        <w:tabs>
          <w:tab w:val="left" w:pos="360"/>
        </w:tabs>
        <w:jc w:val="both"/>
        <w:rPr>
          <w:b/>
          <w:i/>
          <w:iCs/>
          <w:color w:val="0000CC"/>
        </w:rPr>
      </w:pPr>
    </w:p>
    <w:p w14:paraId="69E30B6F" w14:textId="72126015" w:rsidR="00C84F6B" w:rsidRDefault="00C84F6B">
      <w:pPr>
        <w:tabs>
          <w:tab w:val="left" w:pos="360"/>
        </w:tabs>
        <w:jc w:val="both"/>
        <w:rPr>
          <w:b/>
          <w:i/>
          <w:iCs/>
          <w:color w:val="0000CC"/>
        </w:rPr>
      </w:pPr>
    </w:p>
    <w:p w14:paraId="45FD00D0" w14:textId="5CB86582" w:rsidR="00C84F6B" w:rsidRDefault="00C84F6B">
      <w:pPr>
        <w:tabs>
          <w:tab w:val="left" w:pos="360"/>
        </w:tabs>
        <w:jc w:val="both"/>
        <w:rPr>
          <w:b/>
          <w:i/>
          <w:iCs/>
          <w:color w:val="0000CC"/>
        </w:rPr>
      </w:pPr>
    </w:p>
    <w:p w14:paraId="291B1A99" w14:textId="436BD3D9" w:rsidR="00C84F6B" w:rsidRDefault="00C84F6B">
      <w:pPr>
        <w:tabs>
          <w:tab w:val="left" w:pos="360"/>
        </w:tabs>
        <w:jc w:val="both"/>
        <w:rPr>
          <w:b/>
          <w:i/>
          <w:iCs/>
          <w:color w:val="0000CC"/>
        </w:rPr>
      </w:pPr>
    </w:p>
    <w:p w14:paraId="1AAAF723" w14:textId="41E87864" w:rsidR="00C84F6B" w:rsidRDefault="00C84F6B">
      <w:pPr>
        <w:tabs>
          <w:tab w:val="left" w:pos="360"/>
        </w:tabs>
        <w:jc w:val="both"/>
        <w:rPr>
          <w:b/>
          <w:i/>
          <w:iCs/>
          <w:color w:val="0000CC"/>
        </w:rPr>
      </w:pPr>
    </w:p>
    <w:p w14:paraId="0E5F6361" w14:textId="68FBE404" w:rsidR="00C84F6B" w:rsidRDefault="00C84F6B">
      <w:pPr>
        <w:tabs>
          <w:tab w:val="left" w:pos="360"/>
        </w:tabs>
        <w:jc w:val="both"/>
        <w:rPr>
          <w:b/>
          <w:i/>
          <w:iCs/>
          <w:color w:val="0000CC"/>
        </w:rPr>
      </w:pPr>
    </w:p>
    <w:p w14:paraId="22675980" w14:textId="33B0B972" w:rsidR="00C84F6B" w:rsidRDefault="00C84F6B">
      <w:pPr>
        <w:tabs>
          <w:tab w:val="left" w:pos="360"/>
        </w:tabs>
        <w:jc w:val="both"/>
        <w:rPr>
          <w:b/>
          <w:i/>
          <w:iCs/>
          <w:color w:val="0000CC"/>
        </w:rPr>
      </w:pPr>
    </w:p>
    <w:p w14:paraId="1DC71C63" w14:textId="31C1729E" w:rsidR="00C84F6B" w:rsidRDefault="00C84F6B">
      <w:pPr>
        <w:tabs>
          <w:tab w:val="left" w:pos="360"/>
        </w:tabs>
        <w:jc w:val="both"/>
        <w:rPr>
          <w:b/>
          <w:i/>
          <w:iCs/>
          <w:color w:val="0000CC"/>
        </w:rPr>
      </w:pPr>
    </w:p>
    <w:p w14:paraId="6556F6C8" w14:textId="770B5735" w:rsidR="00C84F6B" w:rsidRDefault="00C84F6B">
      <w:pPr>
        <w:tabs>
          <w:tab w:val="left" w:pos="360"/>
        </w:tabs>
        <w:jc w:val="both"/>
        <w:rPr>
          <w:b/>
          <w:i/>
          <w:iCs/>
          <w:color w:val="0000CC"/>
        </w:rPr>
      </w:pPr>
    </w:p>
    <w:p w14:paraId="091D86FD" w14:textId="7A883F20" w:rsidR="00C84F6B" w:rsidRDefault="00C84F6B">
      <w:pPr>
        <w:tabs>
          <w:tab w:val="left" w:pos="360"/>
        </w:tabs>
        <w:jc w:val="both"/>
        <w:rPr>
          <w:b/>
          <w:i/>
          <w:iCs/>
          <w:color w:val="0000CC"/>
        </w:rPr>
      </w:pPr>
    </w:p>
    <w:p w14:paraId="7C3E4893" w14:textId="77777777" w:rsidR="00C84F6B" w:rsidRDefault="00C84F6B">
      <w:pPr>
        <w:tabs>
          <w:tab w:val="left" w:pos="360"/>
        </w:tabs>
        <w:jc w:val="both"/>
        <w:rPr>
          <w:b/>
          <w:i/>
          <w:iCs/>
          <w:color w:val="0000CC"/>
        </w:rPr>
      </w:pPr>
    </w:p>
    <w:p w14:paraId="5B927ACB" w14:textId="26523545" w:rsidR="00F42D90" w:rsidRDefault="00F42D90" w:rsidP="00F42D90">
      <w:pPr>
        <w:pStyle w:val="Balk4"/>
        <w:numPr>
          <w:ilvl w:val="1"/>
          <w:numId w:val="20"/>
        </w:numPr>
        <w:tabs>
          <w:tab w:val="clear" w:pos="1080"/>
          <w:tab w:val="num" w:pos="0"/>
        </w:tabs>
        <w:ind w:left="0" w:firstLine="851"/>
        <w:rPr>
          <w:color w:val="C00000"/>
          <w:sz w:val="24"/>
          <w:szCs w:val="24"/>
        </w:rPr>
      </w:pPr>
      <w:r>
        <w:rPr>
          <w:color w:val="C00000"/>
          <w:sz w:val="24"/>
          <w:szCs w:val="24"/>
        </w:rPr>
        <w:lastRenderedPageBreak/>
        <w:t>NAZIMİYE ADLİYESİ</w:t>
      </w:r>
    </w:p>
    <w:p w14:paraId="1D7DA094" w14:textId="77777777" w:rsidR="00F42D90" w:rsidRDefault="00F42D90" w:rsidP="00F42D90">
      <w:pPr>
        <w:rPr>
          <w:color w:val="C00000"/>
        </w:rPr>
      </w:pPr>
    </w:p>
    <w:tbl>
      <w:tblPr>
        <w:tblW w:w="9435" w:type="dxa"/>
        <w:tblLayout w:type="fixed"/>
        <w:tblLook w:val="04A0" w:firstRow="1" w:lastRow="0" w:firstColumn="1" w:lastColumn="0" w:noHBand="0" w:noVBand="1"/>
      </w:tblPr>
      <w:tblGrid>
        <w:gridCol w:w="3516"/>
        <w:gridCol w:w="842"/>
        <w:gridCol w:w="3399"/>
        <w:gridCol w:w="23"/>
        <w:gridCol w:w="1655"/>
      </w:tblGrid>
      <w:tr w:rsidR="00F42D90" w14:paraId="62201967" w14:textId="77777777" w:rsidTr="00F42D90">
        <w:trPr>
          <w:trHeight w:val="443"/>
        </w:trPr>
        <w:tc>
          <w:tcPr>
            <w:tcW w:w="3519" w:type="dxa"/>
            <w:tcBorders>
              <w:top w:val="single" w:sz="4" w:space="0" w:color="000000"/>
              <w:left w:val="single" w:sz="4" w:space="0" w:color="000000"/>
              <w:bottom w:val="single" w:sz="4" w:space="0" w:color="000000"/>
              <w:right w:val="nil"/>
            </w:tcBorders>
            <w:shd w:val="clear" w:color="auto" w:fill="CB0000"/>
            <w:hideMark/>
          </w:tcPr>
          <w:p w14:paraId="778617A4" w14:textId="77777777" w:rsidR="00F42D90" w:rsidRDefault="00F42D90">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right w:val="nil"/>
            </w:tcBorders>
            <w:shd w:val="clear" w:color="auto" w:fill="CB0000"/>
            <w:hideMark/>
          </w:tcPr>
          <w:p w14:paraId="6E45F286" w14:textId="77777777" w:rsidR="00F42D90" w:rsidRDefault="00F42D90">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hideMark/>
          </w:tcPr>
          <w:p w14:paraId="0C75F9F1" w14:textId="77777777" w:rsidR="00F42D90" w:rsidRDefault="00F42D90">
            <w:pPr>
              <w:tabs>
                <w:tab w:val="left" w:pos="360"/>
              </w:tabs>
              <w:spacing w:before="60" w:after="60"/>
              <w:jc w:val="center"/>
              <w:rPr>
                <w:color w:val="FFFFFF"/>
              </w:rPr>
            </w:pPr>
            <w:r>
              <w:rPr>
                <w:color w:val="FFFFFF"/>
              </w:rPr>
              <w:t>Hizmet Alanı</w:t>
            </w:r>
          </w:p>
          <w:p w14:paraId="25023E63" w14:textId="77777777" w:rsidR="00F42D90" w:rsidRDefault="00F42D90">
            <w:pPr>
              <w:tabs>
                <w:tab w:val="left" w:pos="360"/>
              </w:tabs>
              <w:spacing w:before="60" w:after="60"/>
              <w:jc w:val="center"/>
              <w:rPr>
                <w:color w:val="FFFFFF"/>
              </w:rPr>
            </w:pPr>
            <w:r>
              <w:rPr>
                <w:color w:val="FFFFFF"/>
              </w:rPr>
              <w:t>(M2)</w:t>
            </w:r>
          </w:p>
        </w:tc>
      </w:tr>
      <w:tr w:rsidR="00F42D90" w14:paraId="0D4FFF2E" w14:textId="77777777" w:rsidTr="00F42D90">
        <w:trPr>
          <w:cantSplit/>
          <w:trHeight w:val="336"/>
        </w:trPr>
        <w:tc>
          <w:tcPr>
            <w:tcW w:w="3519" w:type="dxa"/>
            <w:vMerge w:val="restart"/>
            <w:tcBorders>
              <w:top w:val="single" w:sz="4" w:space="0" w:color="000000"/>
              <w:left w:val="single" w:sz="4" w:space="0" w:color="000000"/>
              <w:bottom w:val="single" w:sz="4" w:space="0" w:color="000000"/>
              <w:right w:val="nil"/>
            </w:tcBorders>
            <w:hideMark/>
          </w:tcPr>
          <w:p w14:paraId="047B8287" w14:textId="77777777" w:rsidR="00F42D90" w:rsidRDefault="00F42D90">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right w:val="nil"/>
            </w:tcBorders>
            <w:hideMark/>
          </w:tcPr>
          <w:p w14:paraId="114B1D0F" w14:textId="77777777" w:rsidR="00F42D90" w:rsidRDefault="00F42D90">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right w:val="nil"/>
            </w:tcBorders>
            <w:hideMark/>
          </w:tcPr>
          <w:p w14:paraId="09A67BC7" w14:textId="77777777" w:rsidR="00F42D90" w:rsidRDefault="00F42D90">
            <w:pPr>
              <w:snapToGrid w:val="0"/>
              <w:spacing w:before="60" w:after="60"/>
              <w:rPr>
                <w:sz w:val="20"/>
                <w:szCs w:val="20"/>
              </w:rPr>
            </w:pPr>
            <w:r>
              <w:rPr>
                <w:sz w:val="20"/>
                <w:szCs w:val="20"/>
              </w:rPr>
              <w:t>Nazımiye Hükümet Konağı Nazımiye/Tunceli</w:t>
            </w:r>
          </w:p>
        </w:tc>
        <w:tc>
          <w:tcPr>
            <w:tcW w:w="1656" w:type="dxa"/>
            <w:vMerge w:val="restart"/>
            <w:tcBorders>
              <w:top w:val="single" w:sz="4" w:space="0" w:color="000000"/>
              <w:left w:val="single" w:sz="4" w:space="0" w:color="000000"/>
              <w:bottom w:val="single" w:sz="4" w:space="0" w:color="000000"/>
              <w:right w:val="single" w:sz="4" w:space="0" w:color="auto"/>
            </w:tcBorders>
            <w:hideMark/>
          </w:tcPr>
          <w:p w14:paraId="676D3CD7" w14:textId="77777777" w:rsidR="00302A30" w:rsidRDefault="00302A30">
            <w:pPr>
              <w:spacing w:before="60" w:after="60"/>
              <w:rPr>
                <w:b/>
                <w:bCs/>
                <w:i/>
                <w:iCs/>
              </w:rPr>
            </w:pPr>
          </w:p>
          <w:p w14:paraId="52E74507" w14:textId="1DB943DD" w:rsidR="00F42D90" w:rsidRPr="00302A30" w:rsidRDefault="00F42D90">
            <w:pPr>
              <w:spacing w:before="60" w:after="60"/>
              <w:rPr>
                <w:b/>
                <w:bCs/>
                <w:i/>
                <w:iCs/>
                <w:color w:val="0000CC"/>
              </w:rPr>
            </w:pPr>
            <w:r w:rsidRPr="00302A30">
              <w:rPr>
                <w:b/>
                <w:bCs/>
                <w:i/>
                <w:iCs/>
              </w:rPr>
              <w:t>450 m2</w:t>
            </w:r>
          </w:p>
        </w:tc>
      </w:tr>
      <w:tr w:rsidR="00F42D90" w14:paraId="5A372100" w14:textId="77777777" w:rsidTr="00F42D90">
        <w:trPr>
          <w:cantSplit/>
          <w:trHeight w:val="422"/>
        </w:trPr>
        <w:tc>
          <w:tcPr>
            <w:tcW w:w="4361" w:type="dxa"/>
            <w:vMerge/>
            <w:tcBorders>
              <w:top w:val="single" w:sz="4" w:space="0" w:color="000000"/>
              <w:left w:val="single" w:sz="4" w:space="0" w:color="000000"/>
              <w:bottom w:val="single" w:sz="4" w:space="0" w:color="000000"/>
              <w:right w:val="nil"/>
            </w:tcBorders>
            <w:vAlign w:val="center"/>
            <w:hideMark/>
          </w:tcPr>
          <w:p w14:paraId="50FD2ED3" w14:textId="77777777" w:rsidR="00F42D90" w:rsidRDefault="00F42D90">
            <w:pPr>
              <w:suppressAutoHyphens w:val="0"/>
              <w:rPr>
                <w:sz w:val="20"/>
                <w:szCs w:val="20"/>
              </w:rPr>
            </w:pPr>
          </w:p>
        </w:tc>
        <w:tc>
          <w:tcPr>
            <w:tcW w:w="842" w:type="dxa"/>
            <w:tcBorders>
              <w:top w:val="single" w:sz="4" w:space="0" w:color="000000"/>
              <w:left w:val="single" w:sz="4" w:space="0" w:color="000000"/>
              <w:bottom w:val="single" w:sz="4" w:space="0" w:color="000000"/>
              <w:right w:val="nil"/>
            </w:tcBorders>
            <w:hideMark/>
          </w:tcPr>
          <w:p w14:paraId="1BFA2773" w14:textId="77777777" w:rsidR="00F42D90" w:rsidRDefault="00F42D90">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right w:val="nil"/>
            </w:tcBorders>
            <w:hideMark/>
          </w:tcPr>
          <w:p w14:paraId="66C8359A" w14:textId="77777777" w:rsidR="00F42D90" w:rsidRDefault="00F42D90">
            <w:pPr>
              <w:snapToGrid w:val="0"/>
              <w:spacing w:before="60" w:after="60"/>
              <w:rPr>
                <w:sz w:val="20"/>
                <w:szCs w:val="20"/>
              </w:rPr>
            </w:pPr>
            <w:r>
              <w:rPr>
                <w:sz w:val="20"/>
                <w:szCs w:val="20"/>
              </w:rPr>
              <w:t>04284112021</w:t>
            </w:r>
          </w:p>
        </w:tc>
        <w:tc>
          <w:tcPr>
            <w:tcW w:w="1656" w:type="dxa"/>
            <w:vMerge/>
            <w:tcBorders>
              <w:top w:val="single" w:sz="4" w:space="0" w:color="000000"/>
              <w:left w:val="single" w:sz="4" w:space="0" w:color="000000"/>
              <w:bottom w:val="single" w:sz="4" w:space="0" w:color="000000"/>
              <w:right w:val="single" w:sz="4" w:space="0" w:color="auto"/>
            </w:tcBorders>
            <w:vAlign w:val="center"/>
            <w:hideMark/>
          </w:tcPr>
          <w:p w14:paraId="29BD3215" w14:textId="77777777" w:rsidR="00F42D90" w:rsidRDefault="00F42D90">
            <w:pPr>
              <w:suppressAutoHyphens w:val="0"/>
              <w:rPr>
                <w:b/>
                <w:bCs/>
                <w:i/>
                <w:iCs/>
                <w:color w:val="0000CC"/>
                <w:sz w:val="20"/>
                <w:szCs w:val="20"/>
              </w:rPr>
            </w:pPr>
          </w:p>
        </w:tc>
      </w:tr>
      <w:tr w:rsidR="00F42D90" w14:paraId="174DFF0D" w14:textId="77777777" w:rsidTr="00F42D90">
        <w:trPr>
          <w:cantSplit/>
          <w:trHeight w:val="422"/>
        </w:trPr>
        <w:tc>
          <w:tcPr>
            <w:tcW w:w="4361" w:type="dxa"/>
            <w:vMerge/>
            <w:tcBorders>
              <w:top w:val="single" w:sz="4" w:space="0" w:color="000000"/>
              <w:left w:val="single" w:sz="4" w:space="0" w:color="000000"/>
              <w:bottom w:val="single" w:sz="4" w:space="0" w:color="000000"/>
              <w:right w:val="nil"/>
            </w:tcBorders>
            <w:vAlign w:val="center"/>
            <w:hideMark/>
          </w:tcPr>
          <w:p w14:paraId="0FF9E0E2" w14:textId="77777777" w:rsidR="00F42D90" w:rsidRDefault="00F42D90">
            <w:pPr>
              <w:suppressAutoHyphens w:val="0"/>
              <w:rPr>
                <w:sz w:val="20"/>
                <w:szCs w:val="20"/>
              </w:rPr>
            </w:pPr>
          </w:p>
        </w:tc>
        <w:tc>
          <w:tcPr>
            <w:tcW w:w="842" w:type="dxa"/>
            <w:tcBorders>
              <w:top w:val="single" w:sz="4" w:space="0" w:color="000000"/>
              <w:left w:val="single" w:sz="4" w:space="0" w:color="000000"/>
              <w:bottom w:val="single" w:sz="4" w:space="0" w:color="000000"/>
              <w:right w:val="nil"/>
            </w:tcBorders>
            <w:hideMark/>
          </w:tcPr>
          <w:p w14:paraId="0034F674" w14:textId="77777777" w:rsidR="00F42D90" w:rsidRDefault="00F42D90">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right w:val="nil"/>
            </w:tcBorders>
            <w:hideMark/>
          </w:tcPr>
          <w:p w14:paraId="0ADF6409" w14:textId="77777777" w:rsidR="00F42D90" w:rsidRDefault="00F42D90">
            <w:pPr>
              <w:snapToGrid w:val="0"/>
              <w:spacing w:before="60" w:after="60"/>
              <w:rPr>
                <w:sz w:val="20"/>
                <w:szCs w:val="20"/>
              </w:rPr>
            </w:pPr>
            <w:r>
              <w:rPr>
                <w:sz w:val="20"/>
                <w:szCs w:val="20"/>
              </w:rPr>
              <w:t>04284112021</w:t>
            </w:r>
          </w:p>
        </w:tc>
        <w:tc>
          <w:tcPr>
            <w:tcW w:w="1656" w:type="dxa"/>
            <w:vMerge/>
            <w:tcBorders>
              <w:top w:val="single" w:sz="4" w:space="0" w:color="000000"/>
              <w:left w:val="single" w:sz="4" w:space="0" w:color="000000"/>
              <w:bottom w:val="single" w:sz="4" w:space="0" w:color="000000"/>
              <w:right w:val="single" w:sz="4" w:space="0" w:color="auto"/>
            </w:tcBorders>
            <w:vAlign w:val="center"/>
            <w:hideMark/>
          </w:tcPr>
          <w:p w14:paraId="370D60F9" w14:textId="77777777" w:rsidR="00F42D90" w:rsidRDefault="00F42D90">
            <w:pPr>
              <w:suppressAutoHyphens w:val="0"/>
              <w:rPr>
                <w:b/>
                <w:bCs/>
                <w:i/>
                <w:iCs/>
                <w:color w:val="0000CC"/>
                <w:sz w:val="20"/>
                <w:szCs w:val="20"/>
              </w:rPr>
            </w:pPr>
          </w:p>
        </w:tc>
      </w:tr>
      <w:tr w:rsidR="00F42D90" w14:paraId="545F0045" w14:textId="77777777" w:rsidTr="00F42D90">
        <w:trPr>
          <w:cantSplit/>
          <w:trHeight w:val="443"/>
        </w:trPr>
        <w:tc>
          <w:tcPr>
            <w:tcW w:w="3519" w:type="dxa"/>
            <w:vMerge w:val="restart"/>
            <w:tcBorders>
              <w:top w:val="single" w:sz="4" w:space="0" w:color="000000"/>
              <w:left w:val="single" w:sz="4" w:space="0" w:color="000000"/>
              <w:bottom w:val="single" w:sz="4" w:space="0" w:color="000000"/>
              <w:right w:val="nil"/>
            </w:tcBorders>
            <w:hideMark/>
          </w:tcPr>
          <w:p w14:paraId="263E4EAC" w14:textId="77777777" w:rsidR="00F42D90" w:rsidRDefault="00F42D90">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right w:val="nil"/>
            </w:tcBorders>
            <w:hideMark/>
          </w:tcPr>
          <w:p w14:paraId="3F5CD1C2" w14:textId="77777777" w:rsidR="00F42D90" w:rsidRDefault="00F42D90">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right w:val="nil"/>
            </w:tcBorders>
          </w:tcPr>
          <w:p w14:paraId="66E7DEEF" w14:textId="77777777" w:rsidR="00F42D90" w:rsidRDefault="00F42D90">
            <w:pPr>
              <w:snapToGrid w:val="0"/>
              <w:spacing w:before="60" w:after="60"/>
              <w:rPr>
                <w:sz w:val="20"/>
                <w:szCs w:val="20"/>
              </w:rPr>
            </w:pPr>
          </w:p>
        </w:tc>
        <w:tc>
          <w:tcPr>
            <w:tcW w:w="1656" w:type="dxa"/>
            <w:vMerge w:val="restart"/>
            <w:tcBorders>
              <w:top w:val="single" w:sz="4" w:space="0" w:color="000000"/>
              <w:left w:val="single" w:sz="4" w:space="0" w:color="000000"/>
              <w:bottom w:val="single" w:sz="4" w:space="0" w:color="000000"/>
              <w:right w:val="single" w:sz="4" w:space="0" w:color="auto"/>
            </w:tcBorders>
          </w:tcPr>
          <w:p w14:paraId="68606065" w14:textId="77777777" w:rsidR="00F42D90" w:rsidRDefault="00F42D90">
            <w:pPr>
              <w:snapToGrid w:val="0"/>
              <w:spacing w:before="60" w:after="60"/>
              <w:rPr>
                <w:sz w:val="20"/>
                <w:szCs w:val="20"/>
              </w:rPr>
            </w:pPr>
          </w:p>
        </w:tc>
      </w:tr>
      <w:tr w:rsidR="00F42D90" w14:paraId="761CA948" w14:textId="77777777" w:rsidTr="00F42D90">
        <w:trPr>
          <w:cantSplit/>
          <w:trHeight w:val="443"/>
        </w:trPr>
        <w:tc>
          <w:tcPr>
            <w:tcW w:w="4361" w:type="dxa"/>
            <w:vMerge/>
            <w:tcBorders>
              <w:top w:val="single" w:sz="4" w:space="0" w:color="000000"/>
              <w:left w:val="single" w:sz="4" w:space="0" w:color="000000"/>
              <w:bottom w:val="single" w:sz="4" w:space="0" w:color="000000"/>
              <w:right w:val="nil"/>
            </w:tcBorders>
            <w:vAlign w:val="center"/>
            <w:hideMark/>
          </w:tcPr>
          <w:p w14:paraId="5B9A4163" w14:textId="77777777" w:rsidR="00F42D90" w:rsidRDefault="00F42D90">
            <w:pPr>
              <w:suppressAutoHyphens w:val="0"/>
              <w:rPr>
                <w:sz w:val="20"/>
                <w:szCs w:val="20"/>
              </w:rPr>
            </w:pPr>
          </w:p>
        </w:tc>
        <w:tc>
          <w:tcPr>
            <w:tcW w:w="842" w:type="dxa"/>
            <w:tcBorders>
              <w:top w:val="single" w:sz="4" w:space="0" w:color="000000"/>
              <w:left w:val="single" w:sz="4" w:space="0" w:color="000000"/>
              <w:bottom w:val="single" w:sz="4" w:space="0" w:color="000000"/>
              <w:right w:val="nil"/>
            </w:tcBorders>
            <w:hideMark/>
          </w:tcPr>
          <w:p w14:paraId="47CB6980" w14:textId="77777777" w:rsidR="00F42D90" w:rsidRDefault="00F42D90">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right w:val="nil"/>
            </w:tcBorders>
          </w:tcPr>
          <w:p w14:paraId="619B3AF9" w14:textId="77777777" w:rsidR="00F42D90" w:rsidRDefault="00F42D90">
            <w:pPr>
              <w:snapToGrid w:val="0"/>
              <w:spacing w:before="60" w:after="60"/>
              <w:rPr>
                <w:sz w:val="20"/>
                <w:szCs w:val="20"/>
              </w:rPr>
            </w:pPr>
          </w:p>
        </w:tc>
        <w:tc>
          <w:tcPr>
            <w:tcW w:w="1656" w:type="dxa"/>
            <w:vMerge/>
            <w:tcBorders>
              <w:top w:val="single" w:sz="4" w:space="0" w:color="000000"/>
              <w:left w:val="single" w:sz="4" w:space="0" w:color="000000"/>
              <w:bottom w:val="single" w:sz="4" w:space="0" w:color="000000"/>
              <w:right w:val="single" w:sz="4" w:space="0" w:color="auto"/>
            </w:tcBorders>
            <w:vAlign w:val="center"/>
            <w:hideMark/>
          </w:tcPr>
          <w:p w14:paraId="1B325CBE" w14:textId="77777777" w:rsidR="00F42D90" w:rsidRDefault="00F42D90">
            <w:pPr>
              <w:suppressAutoHyphens w:val="0"/>
              <w:rPr>
                <w:sz w:val="20"/>
                <w:szCs w:val="20"/>
              </w:rPr>
            </w:pPr>
          </w:p>
        </w:tc>
      </w:tr>
      <w:tr w:rsidR="00F42D90" w14:paraId="3CEC0EB2" w14:textId="77777777" w:rsidTr="00F42D90">
        <w:trPr>
          <w:cantSplit/>
          <w:trHeight w:val="443"/>
        </w:trPr>
        <w:tc>
          <w:tcPr>
            <w:tcW w:w="4361" w:type="dxa"/>
            <w:vMerge/>
            <w:tcBorders>
              <w:top w:val="single" w:sz="4" w:space="0" w:color="000000"/>
              <w:left w:val="single" w:sz="4" w:space="0" w:color="000000"/>
              <w:bottom w:val="single" w:sz="4" w:space="0" w:color="000000"/>
              <w:right w:val="nil"/>
            </w:tcBorders>
            <w:vAlign w:val="center"/>
            <w:hideMark/>
          </w:tcPr>
          <w:p w14:paraId="44971B34" w14:textId="77777777" w:rsidR="00F42D90" w:rsidRDefault="00F42D90">
            <w:pPr>
              <w:suppressAutoHyphens w:val="0"/>
              <w:rPr>
                <w:sz w:val="20"/>
                <w:szCs w:val="20"/>
              </w:rPr>
            </w:pPr>
          </w:p>
        </w:tc>
        <w:tc>
          <w:tcPr>
            <w:tcW w:w="842" w:type="dxa"/>
            <w:tcBorders>
              <w:top w:val="single" w:sz="4" w:space="0" w:color="000000"/>
              <w:left w:val="single" w:sz="4" w:space="0" w:color="000000"/>
              <w:bottom w:val="single" w:sz="4" w:space="0" w:color="000000"/>
              <w:right w:val="nil"/>
            </w:tcBorders>
            <w:hideMark/>
          </w:tcPr>
          <w:p w14:paraId="73FB7108" w14:textId="77777777" w:rsidR="00F42D90" w:rsidRDefault="00F42D90">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right w:val="nil"/>
            </w:tcBorders>
          </w:tcPr>
          <w:p w14:paraId="102C2344" w14:textId="77777777" w:rsidR="00F42D90" w:rsidRDefault="00F42D90">
            <w:pPr>
              <w:snapToGrid w:val="0"/>
              <w:spacing w:before="60" w:after="60"/>
              <w:rPr>
                <w:sz w:val="20"/>
                <w:szCs w:val="20"/>
              </w:rPr>
            </w:pPr>
          </w:p>
        </w:tc>
        <w:tc>
          <w:tcPr>
            <w:tcW w:w="1656" w:type="dxa"/>
            <w:vMerge/>
            <w:tcBorders>
              <w:top w:val="single" w:sz="4" w:space="0" w:color="000000"/>
              <w:left w:val="single" w:sz="4" w:space="0" w:color="000000"/>
              <w:bottom w:val="single" w:sz="4" w:space="0" w:color="000000"/>
              <w:right w:val="single" w:sz="4" w:space="0" w:color="auto"/>
            </w:tcBorders>
            <w:vAlign w:val="center"/>
            <w:hideMark/>
          </w:tcPr>
          <w:p w14:paraId="085195CA" w14:textId="77777777" w:rsidR="00F42D90" w:rsidRDefault="00F42D90">
            <w:pPr>
              <w:suppressAutoHyphens w:val="0"/>
              <w:rPr>
                <w:sz w:val="20"/>
                <w:szCs w:val="20"/>
              </w:rPr>
            </w:pPr>
          </w:p>
        </w:tc>
      </w:tr>
      <w:tr w:rsidR="00F42D90" w14:paraId="72F0849D" w14:textId="77777777" w:rsidTr="00F42D90">
        <w:trPr>
          <w:cantSplit/>
          <w:trHeight w:val="422"/>
        </w:trPr>
        <w:tc>
          <w:tcPr>
            <w:tcW w:w="3519" w:type="dxa"/>
            <w:vMerge w:val="restart"/>
            <w:tcBorders>
              <w:top w:val="single" w:sz="4" w:space="0" w:color="000000"/>
              <w:left w:val="single" w:sz="4" w:space="0" w:color="000000"/>
              <w:bottom w:val="single" w:sz="12" w:space="0" w:color="auto"/>
              <w:right w:val="nil"/>
            </w:tcBorders>
            <w:hideMark/>
          </w:tcPr>
          <w:p w14:paraId="46FC91DD" w14:textId="77777777" w:rsidR="00F42D90" w:rsidRDefault="00F42D90">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right w:val="nil"/>
            </w:tcBorders>
            <w:hideMark/>
          </w:tcPr>
          <w:p w14:paraId="6274A4E6" w14:textId="77777777" w:rsidR="00F42D90" w:rsidRDefault="00F42D90">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right w:val="nil"/>
            </w:tcBorders>
          </w:tcPr>
          <w:p w14:paraId="2FE6EEB0" w14:textId="77777777" w:rsidR="00F42D90" w:rsidRDefault="00F42D90">
            <w:pPr>
              <w:snapToGrid w:val="0"/>
              <w:spacing w:before="60" w:after="60"/>
              <w:rPr>
                <w:sz w:val="20"/>
                <w:szCs w:val="20"/>
              </w:rPr>
            </w:pPr>
          </w:p>
        </w:tc>
        <w:tc>
          <w:tcPr>
            <w:tcW w:w="1656" w:type="dxa"/>
            <w:vMerge w:val="restart"/>
            <w:tcBorders>
              <w:top w:val="single" w:sz="4" w:space="0" w:color="000000"/>
              <w:left w:val="single" w:sz="4" w:space="0" w:color="000000"/>
              <w:bottom w:val="single" w:sz="12" w:space="0" w:color="auto"/>
              <w:right w:val="single" w:sz="4" w:space="0" w:color="auto"/>
            </w:tcBorders>
          </w:tcPr>
          <w:p w14:paraId="495F9554" w14:textId="77777777" w:rsidR="00F42D90" w:rsidRDefault="00F42D90">
            <w:pPr>
              <w:snapToGrid w:val="0"/>
              <w:spacing w:before="60" w:after="60"/>
              <w:rPr>
                <w:sz w:val="20"/>
                <w:szCs w:val="20"/>
              </w:rPr>
            </w:pPr>
          </w:p>
        </w:tc>
      </w:tr>
      <w:tr w:rsidR="00F42D90" w14:paraId="43C2EC28" w14:textId="77777777" w:rsidTr="00F42D90">
        <w:trPr>
          <w:cantSplit/>
          <w:trHeight w:val="422"/>
        </w:trPr>
        <w:tc>
          <w:tcPr>
            <w:tcW w:w="4361" w:type="dxa"/>
            <w:vMerge/>
            <w:tcBorders>
              <w:top w:val="single" w:sz="4" w:space="0" w:color="000000"/>
              <w:left w:val="single" w:sz="4" w:space="0" w:color="000000"/>
              <w:bottom w:val="single" w:sz="12" w:space="0" w:color="auto"/>
              <w:right w:val="nil"/>
            </w:tcBorders>
            <w:vAlign w:val="center"/>
            <w:hideMark/>
          </w:tcPr>
          <w:p w14:paraId="101C77B8" w14:textId="77777777" w:rsidR="00F42D90" w:rsidRDefault="00F42D90">
            <w:pPr>
              <w:suppressAutoHyphens w:val="0"/>
              <w:rPr>
                <w:sz w:val="20"/>
                <w:szCs w:val="20"/>
              </w:rPr>
            </w:pPr>
          </w:p>
        </w:tc>
        <w:tc>
          <w:tcPr>
            <w:tcW w:w="842" w:type="dxa"/>
            <w:tcBorders>
              <w:top w:val="single" w:sz="4" w:space="0" w:color="000000"/>
              <w:left w:val="single" w:sz="4" w:space="0" w:color="000000"/>
              <w:bottom w:val="single" w:sz="4" w:space="0" w:color="000000"/>
              <w:right w:val="nil"/>
            </w:tcBorders>
            <w:hideMark/>
          </w:tcPr>
          <w:p w14:paraId="2F298AE9" w14:textId="77777777" w:rsidR="00F42D90" w:rsidRDefault="00F42D90">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right w:val="nil"/>
            </w:tcBorders>
          </w:tcPr>
          <w:p w14:paraId="67C2E7E8" w14:textId="77777777" w:rsidR="00F42D90" w:rsidRDefault="00F42D90">
            <w:pPr>
              <w:snapToGrid w:val="0"/>
              <w:spacing w:before="60" w:after="60"/>
              <w:rPr>
                <w:sz w:val="20"/>
                <w:szCs w:val="20"/>
              </w:rPr>
            </w:pPr>
          </w:p>
        </w:tc>
        <w:tc>
          <w:tcPr>
            <w:tcW w:w="1656" w:type="dxa"/>
            <w:vMerge/>
            <w:tcBorders>
              <w:top w:val="single" w:sz="4" w:space="0" w:color="000000"/>
              <w:left w:val="single" w:sz="4" w:space="0" w:color="000000"/>
              <w:bottom w:val="single" w:sz="12" w:space="0" w:color="auto"/>
              <w:right w:val="single" w:sz="4" w:space="0" w:color="auto"/>
            </w:tcBorders>
            <w:vAlign w:val="center"/>
            <w:hideMark/>
          </w:tcPr>
          <w:p w14:paraId="3B479243" w14:textId="77777777" w:rsidR="00F42D90" w:rsidRDefault="00F42D90">
            <w:pPr>
              <w:suppressAutoHyphens w:val="0"/>
              <w:rPr>
                <w:sz w:val="20"/>
                <w:szCs w:val="20"/>
              </w:rPr>
            </w:pPr>
          </w:p>
        </w:tc>
      </w:tr>
      <w:tr w:rsidR="00F42D90" w14:paraId="2E3A0EFD" w14:textId="77777777" w:rsidTr="00F42D90">
        <w:trPr>
          <w:cantSplit/>
          <w:trHeight w:val="422"/>
        </w:trPr>
        <w:tc>
          <w:tcPr>
            <w:tcW w:w="4361" w:type="dxa"/>
            <w:vMerge/>
            <w:tcBorders>
              <w:top w:val="single" w:sz="4" w:space="0" w:color="000000"/>
              <w:left w:val="single" w:sz="4" w:space="0" w:color="000000"/>
              <w:bottom w:val="single" w:sz="12" w:space="0" w:color="auto"/>
              <w:right w:val="nil"/>
            </w:tcBorders>
            <w:vAlign w:val="center"/>
            <w:hideMark/>
          </w:tcPr>
          <w:p w14:paraId="27EA8FE0" w14:textId="77777777" w:rsidR="00F42D90" w:rsidRDefault="00F42D90">
            <w:pPr>
              <w:suppressAutoHyphens w:val="0"/>
              <w:rPr>
                <w:sz w:val="20"/>
                <w:szCs w:val="20"/>
              </w:rPr>
            </w:pPr>
          </w:p>
        </w:tc>
        <w:tc>
          <w:tcPr>
            <w:tcW w:w="842" w:type="dxa"/>
            <w:tcBorders>
              <w:top w:val="single" w:sz="4" w:space="0" w:color="000000"/>
              <w:left w:val="single" w:sz="4" w:space="0" w:color="000000"/>
              <w:bottom w:val="single" w:sz="12" w:space="0" w:color="auto"/>
              <w:right w:val="nil"/>
            </w:tcBorders>
            <w:hideMark/>
          </w:tcPr>
          <w:p w14:paraId="6C9E59F1" w14:textId="77777777" w:rsidR="00F42D90" w:rsidRDefault="00F42D90">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right w:val="nil"/>
            </w:tcBorders>
          </w:tcPr>
          <w:p w14:paraId="11ED5D07" w14:textId="77777777" w:rsidR="00F42D90" w:rsidRDefault="00F42D90">
            <w:pPr>
              <w:snapToGrid w:val="0"/>
              <w:spacing w:before="60" w:after="60"/>
              <w:rPr>
                <w:sz w:val="20"/>
                <w:szCs w:val="20"/>
              </w:rPr>
            </w:pPr>
          </w:p>
        </w:tc>
        <w:tc>
          <w:tcPr>
            <w:tcW w:w="1656" w:type="dxa"/>
            <w:vMerge/>
            <w:tcBorders>
              <w:top w:val="single" w:sz="4" w:space="0" w:color="000000"/>
              <w:left w:val="single" w:sz="4" w:space="0" w:color="000000"/>
              <w:bottom w:val="single" w:sz="12" w:space="0" w:color="auto"/>
              <w:right w:val="single" w:sz="4" w:space="0" w:color="auto"/>
            </w:tcBorders>
            <w:vAlign w:val="center"/>
            <w:hideMark/>
          </w:tcPr>
          <w:p w14:paraId="5A168D5D" w14:textId="77777777" w:rsidR="00F42D90" w:rsidRDefault="00F42D90">
            <w:pPr>
              <w:suppressAutoHyphens w:val="0"/>
              <w:rPr>
                <w:sz w:val="20"/>
                <w:szCs w:val="20"/>
              </w:rPr>
            </w:pPr>
          </w:p>
        </w:tc>
      </w:tr>
      <w:tr w:rsidR="00F42D90" w14:paraId="1E69A336" w14:textId="77777777" w:rsidTr="00F42D90">
        <w:trPr>
          <w:trHeight w:val="422"/>
        </w:trPr>
        <w:tc>
          <w:tcPr>
            <w:tcW w:w="4361" w:type="dxa"/>
            <w:gridSpan w:val="2"/>
            <w:tcBorders>
              <w:top w:val="single" w:sz="4" w:space="0" w:color="auto"/>
              <w:left w:val="single" w:sz="4" w:space="0" w:color="000000"/>
              <w:bottom w:val="single" w:sz="4" w:space="0" w:color="000000"/>
              <w:right w:val="nil"/>
            </w:tcBorders>
            <w:hideMark/>
          </w:tcPr>
          <w:p w14:paraId="045DD076" w14:textId="77777777" w:rsidR="00F42D90" w:rsidRDefault="00F42D90">
            <w:pPr>
              <w:spacing w:before="60" w:after="60"/>
              <w:rPr>
                <w:color w:val="000000" w:themeColor="text1"/>
                <w:sz w:val="20"/>
                <w:szCs w:val="20"/>
              </w:rPr>
            </w:pPr>
            <w:r>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right w:val="nil"/>
            </w:tcBorders>
            <w:hideMark/>
          </w:tcPr>
          <w:p w14:paraId="1E12FC76" w14:textId="77777777" w:rsidR="00F42D90" w:rsidRDefault="00F42D90">
            <w:pPr>
              <w:snapToGrid w:val="0"/>
              <w:spacing w:before="60" w:after="60"/>
              <w:rPr>
                <w:sz w:val="20"/>
                <w:szCs w:val="20"/>
              </w:rPr>
            </w:pPr>
            <w:r>
              <w:rPr>
                <w:sz w:val="20"/>
                <w:szCs w:val="20"/>
              </w:rPr>
              <w:t xml:space="preserve">Var </w:t>
            </w:r>
            <w:sdt>
              <w:sdtPr>
                <w:rPr>
                  <w:sz w:val="20"/>
                  <w:szCs w:val="20"/>
                </w:rPr>
                <w:id w:val="163760596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645192471"/>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596BFA2E" w14:textId="77777777" w:rsidR="00F42D90" w:rsidRDefault="00F42D90">
            <w:pPr>
              <w:snapToGrid w:val="0"/>
              <w:spacing w:before="60" w:after="60"/>
              <w:jc w:val="center"/>
              <w:rPr>
                <w:sz w:val="20"/>
                <w:szCs w:val="20"/>
              </w:rPr>
            </w:pPr>
          </w:p>
        </w:tc>
      </w:tr>
      <w:tr w:rsidR="00F42D90" w14:paraId="703D87B1" w14:textId="77777777" w:rsidTr="00F42D90">
        <w:trPr>
          <w:trHeight w:val="422"/>
        </w:trPr>
        <w:tc>
          <w:tcPr>
            <w:tcW w:w="4361" w:type="dxa"/>
            <w:gridSpan w:val="2"/>
            <w:tcBorders>
              <w:top w:val="single" w:sz="4" w:space="0" w:color="000000"/>
              <w:left w:val="single" w:sz="4" w:space="0" w:color="000000"/>
              <w:bottom w:val="single" w:sz="4" w:space="0" w:color="000000"/>
              <w:right w:val="nil"/>
            </w:tcBorders>
            <w:hideMark/>
          </w:tcPr>
          <w:p w14:paraId="55A702B1" w14:textId="77777777" w:rsidR="00F42D90" w:rsidRDefault="00F42D90">
            <w:pPr>
              <w:spacing w:before="60" w:after="60"/>
              <w:rPr>
                <w:color w:val="000000" w:themeColor="text1"/>
                <w:sz w:val="20"/>
                <w:szCs w:val="20"/>
              </w:rPr>
            </w:pPr>
            <w:r>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right w:val="nil"/>
            </w:tcBorders>
            <w:hideMark/>
          </w:tcPr>
          <w:p w14:paraId="031F235C" w14:textId="77777777" w:rsidR="00F42D90" w:rsidRDefault="00F42D90">
            <w:pPr>
              <w:snapToGrid w:val="0"/>
              <w:spacing w:before="60" w:after="60"/>
              <w:rPr>
                <w:sz w:val="20"/>
                <w:szCs w:val="20"/>
              </w:rPr>
            </w:pPr>
            <w:r>
              <w:rPr>
                <w:sz w:val="20"/>
                <w:szCs w:val="20"/>
              </w:rPr>
              <w:t xml:space="preserve">Var </w:t>
            </w:r>
            <w:sdt>
              <w:sdtPr>
                <w:rPr>
                  <w:sz w:val="20"/>
                  <w:szCs w:val="20"/>
                </w:rPr>
                <w:id w:val="-41995816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7232126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5C9C38D7" w14:textId="77777777" w:rsidR="00F42D90" w:rsidRDefault="00F42D90">
            <w:pPr>
              <w:snapToGrid w:val="0"/>
              <w:spacing w:before="60" w:after="60"/>
              <w:jc w:val="center"/>
              <w:rPr>
                <w:sz w:val="20"/>
                <w:szCs w:val="20"/>
              </w:rPr>
            </w:pPr>
          </w:p>
        </w:tc>
      </w:tr>
      <w:tr w:rsidR="00F42D90" w14:paraId="77D72AC9" w14:textId="77777777" w:rsidTr="00F42D90">
        <w:trPr>
          <w:trHeight w:val="422"/>
        </w:trPr>
        <w:tc>
          <w:tcPr>
            <w:tcW w:w="4361" w:type="dxa"/>
            <w:gridSpan w:val="2"/>
            <w:tcBorders>
              <w:top w:val="single" w:sz="4" w:space="0" w:color="000000"/>
              <w:left w:val="single" w:sz="4" w:space="0" w:color="000000"/>
              <w:bottom w:val="single" w:sz="4" w:space="0" w:color="000000"/>
              <w:right w:val="nil"/>
            </w:tcBorders>
            <w:hideMark/>
          </w:tcPr>
          <w:p w14:paraId="038B7E40" w14:textId="77777777" w:rsidR="00F42D90" w:rsidRDefault="00F42D90">
            <w:pPr>
              <w:spacing w:before="60" w:after="60"/>
              <w:rPr>
                <w:sz w:val="20"/>
                <w:szCs w:val="20"/>
              </w:rPr>
            </w:pPr>
            <w:r>
              <w:rPr>
                <w:sz w:val="20"/>
                <w:szCs w:val="20"/>
              </w:rPr>
              <w:t>Kısıtlı Alan</w:t>
            </w:r>
          </w:p>
        </w:tc>
        <w:tc>
          <w:tcPr>
            <w:tcW w:w="3425" w:type="dxa"/>
            <w:gridSpan w:val="2"/>
            <w:tcBorders>
              <w:top w:val="single" w:sz="4" w:space="0" w:color="000000"/>
              <w:left w:val="single" w:sz="4" w:space="0" w:color="000000"/>
              <w:bottom w:val="single" w:sz="4" w:space="0" w:color="000000"/>
              <w:right w:val="nil"/>
            </w:tcBorders>
            <w:hideMark/>
          </w:tcPr>
          <w:p w14:paraId="197714ED" w14:textId="77777777" w:rsidR="00F42D90" w:rsidRDefault="00F42D90">
            <w:pPr>
              <w:snapToGrid w:val="0"/>
              <w:spacing w:before="60" w:after="60"/>
              <w:rPr>
                <w:sz w:val="20"/>
                <w:szCs w:val="20"/>
              </w:rPr>
            </w:pPr>
            <w:r>
              <w:rPr>
                <w:sz w:val="20"/>
                <w:szCs w:val="20"/>
              </w:rPr>
              <w:t xml:space="preserve">Var </w:t>
            </w:r>
            <w:sdt>
              <w:sdtPr>
                <w:rPr>
                  <w:sz w:val="20"/>
                  <w:szCs w:val="20"/>
                </w:rPr>
                <w:id w:val="10045746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22769274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086A7A01" w14:textId="77777777" w:rsidR="00F42D90" w:rsidRDefault="00F42D90">
            <w:pPr>
              <w:snapToGrid w:val="0"/>
              <w:spacing w:before="60" w:after="60"/>
              <w:jc w:val="center"/>
              <w:rPr>
                <w:sz w:val="20"/>
                <w:szCs w:val="20"/>
              </w:rPr>
            </w:pPr>
          </w:p>
        </w:tc>
      </w:tr>
      <w:tr w:rsidR="00F42D90" w14:paraId="3B36D30F" w14:textId="77777777" w:rsidTr="00F42D90">
        <w:trPr>
          <w:trHeight w:val="718"/>
        </w:trPr>
        <w:tc>
          <w:tcPr>
            <w:tcW w:w="4361" w:type="dxa"/>
            <w:gridSpan w:val="2"/>
            <w:tcBorders>
              <w:top w:val="single" w:sz="4" w:space="0" w:color="000000"/>
              <w:left w:val="single" w:sz="4" w:space="0" w:color="000000"/>
              <w:bottom w:val="single" w:sz="4" w:space="0" w:color="000000"/>
              <w:right w:val="nil"/>
            </w:tcBorders>
            <w:hideMark/>
          </w:tcPr>
          <w:p w14:paraId="14916A97" w14:textId="77777777" w:rsidR="00F42D90" w:rsidRDefault="00F42D90">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right w:val="nil"/>
            </w:tcBorders>
            <w:hideMark/>
          </w:tcPr>
          <w:p w14:paraId="29B2E937" w14:textId="77777777" w:rsidR="00F42D90" w:rsidRDefault="00F42D90">
            <w:pPr>
              <w:snapToGrid w:val="0"/>
              <w:spacing w:before="60" w:after="60"/>
              <w:rPr>
                <w:sz w:val="20"/>
                <w:szCs w:val="20"/>
              </w:rPr>
            </w:pPr>
            <w:r>
              <w:rPr>
                <w:sz w:val="20"/>
                <w:szCs w:val="20"/>
              </w:rPr>
              <w:t xml:space="preserve">Var </w:t>
            </w:r>
            <w:sdt>
              <w:sdtPr>
                <w:rPr>
                  <w:sz w:val="20"/>
                  <w:szCs w:val="20"/>
                </w:rPr>
                <w:id w:val="66019815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402949289"/>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4FA9ABF6" w14:textId="77777777" w:rsidR="00F42D90" w:rsidRDefault="00F42D90">
            <w:pPr>
              <w:snapToGrid w:val="0"/>
              <w:spacing w:before="60" w:after="60"/>
              <w:rPr>
                <w:sz w:val="20"/>
                <w:szCs w:val="20"/>
              </w:rPr>
            </w:pPr>
          </w:p>
        </w:tc>
      </w:tr>
      <w:tr w:rsidR="00F42D90" w14:paraId="4B052D78" w14:textId="77777777" w:rsidTr="00F42D90">
        <w:trPr>
          <w:trHeight w:val="718"/>
        </w:trPr>
        <w:tc>
          <w:tcPr>
            <w:tcW w:w="4361" w:type="dxa"/>
            <w:gridSpan w:val="2"/>
            <w:tcBorders>
              <w:top w:val="single" w:sz="4" w:space="0" w:color="000000"/>
              <w:left w:val="single" w:sz="4" w:space="0" w:color="000000"/>
              <w:bottom w:val="single" w:sz="4" w:space="0" w:color="000000"/>
              <w:right w:val="nil"/>
            </w:tcBorders>
            <w:hideMark/>
          </w:tcPr>
          <w:p w14:paraId="414BC65C" w14:textId="77777777" w:rsidR="00F42D90" w:rsidRDefault="00F42D90">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hideMark/>
          </w:tcPr>
          <w:p w14:paraId="13057E15" w14:textId="77777777" w:rsidR="00F42D90" w:rsidRDefault="00F42D90">
            <w:pPr>
              <w:snapToGrid w:val="0"/>
              <w:spacing w:before="60" w:after="60"/>
              <w:rPr>
                <w:sz w:val="20"/>
                <w:szCs w:val="20"/>
              </w:rPr>
            </w:pPr>
            <w:r>
              <w:rPr>
                <w:sz w:val="20"/>
                <w:szCs w:val="20"/>
              </w:rPr>
              <w:t xml:space="preserve">Var </w:t>
            </w:r>
            <w:sdt>
              <w:sdtPr>
                <w:rPr>
                  <w:sz w:val="20"/>
                  <w:szCs w:val="20"/>
                </w:rPr>
                <w:id w:val="-13850128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22839314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tcPr>
          <w:p w14:paraId="54C2AA1E" w14:textId="77777777" w:rsidR="00F42D90" w:rsidRDefault="00F42D90">
            <w:pPr>
              <w:snapToGrid w:val="0"/>
              <w:spacing w:before="60" w:after="60"/>
              <w:jc w:val="center"/>
              <w:rPr>
                <w:sz w:val="20"/>
                <w:szCs w:val="20"/>
              </w:rPr>
            </w:pPr>
          </w:p>
        </w:tc>
      </w:tr>
      <w:tr w:rsidR="00F42D90" w14:paraId="6877BBFB" w14:textId="77777777" w:rsidTr="00F42D90">
        <w:trPr>
          <w:trHeight w:val="718"/>
        </w:trPr>
        <w:tc>
          <w:tcPr>
            <w:tcW w:w="4361" w:type="dxa"/>
            <w:gridSpan w:val="2"/>
            <w:tcBorders>
              <w:top w:val="single" w:sz="4" w:space="0" w:color="000000"/>
              <w:left w:val="single" w:sz="4" w:space="0" w:color="000000"/>
              <w:bottom w:val="single" w:sz="4" w:space="0" w:color="000000"/>
              <w:right w:val="nil"/>
            </w:tcBorders>
            <w:hideMark/>
          </w:tcPr>
          <w:p w14:paraId="20AE3601" w14:textId="77777777" w:rsidR="00F42D90" w:rsidRDefault="00F42D90">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hideMark/>
          </w:tcPr>
          <w:p w14:paraId="565A7CEF" w14:textId="77777777" w:rsidR="00F42D90" w:rsidRDefault="00F42D90">
            <w:pPr>
              <w:snapToGrid w:val="0"/>
              <w:spacing w:before="60" w:after="60"/>
              <w:jc w:val="center"/>
              <w:rPr>
                <w:sz w:val="20"/>
                <w:szCs w:val="20"/>
              </w:rPr>
            </w:pPr>
            <w:r>
              <w:rPr>
                <w:sz w:val="20"/>
                <w:szCs w:val="20"/>
              </w:rPr>
              <w:t xml:space="preserve">Engelli vatandaşlarımıza yönelik önlemler Covid-19 hastalığına karşı alınmaktadır. </w:t>
            </w:r>
          </w:p>
        </w:tc>
      </w:tr>
    </w:tbl>
    <w:p w14:paraId="6BB131F5" w14:textId="77777777" w:rsidR="00F42D90" w:rsidRDefault="00F42D90">
      <w:pPr>
        <w:tabs>
          <w:tab w:val="left" w:pos="360"/>
        </w:tabs>
        <w:jc w:val="both"/>
        <w:rPr>
          <w:b/>
          <w:i/>
          <w:iCs/>
          <w:color w:val="0000CC"/>
        </w:rPr>
      </w:pPr>
    </w:p>
    <w:p w14:paraId="6F76D680" w14:textId="77777777" w:rsidR="00EF7FB1" w:rsidRDefault="00EF7FB1">
      <w:pPr>
        <w:tabs>
          <w:tab w:val="left" w:pos="360"/>
        </w:tabs>
        <w:jc w:val="both"/>
        <w:rPr>
          <w:b/>
          <w:i/>
          <w:iCs/>
          <w:color w:val="0000CC"/>
        </w:rPr>
      </w:pPr>
    </w:p>
    <w:p w14:paraId="28DDFF77" w14:textId="77777777" w:rsidR="00EF7FB1" w:rsidRDefault="00EF7FB1">
      <w:pPr>
        <w:tabs>
          <w:tab w:val="left" w:pos="360"/>
        </w:tabs>
        <w:jc w:val="both"/>
        <w:rPr>
          <w:b/>
          <w:i/>
          <w:iCs/>
          <w:color w:val="0000CC"/>
        </w:rPr>
      </w:pPr>
    </w:p>
    <w:p w14:paraId="0D9A1E5C" w14:textId="77777777" w:rsidR="00EF7FB1" w:rsidRDefault="00EF7FB1">
      <w:pPr>
        <w:tabs>
          <w:tab w:val="left" w:pos="360"/>
        </w:tabs>
        <w:jc w:val="both"/>
        <w:rPr>
          <w:b/>
          <w:i/>
          <w:iCs/>
          <w:color w:val="0000CC"/>
        </w:rPr>
      </w:pPr>
    </w:p>
    <w:p w14:paraId="338613BF" w14:textId="77777777" w:rsidR="00EF7FB1" w:rsidRDefault="00EF7FB1">
      <w:pPr>
        <w:tabs>
          <w:tab w:val="left" w:pos="360"/>
        </w:tabs>
        <w:jc w:val="both"/>
        <w:rPr>
          <w:b/>
          <w:i/>
          <w:iCs/>
          <w:color w:val="0000CC"/>
        </w:rPr>
      </w:pPr>
    </w:p>
    <w:p w14:paraId="4D6FDF25" w14:textId="77777777" w:rsidR="00EF7FB1" w:rsidRDefault="00EF7FB1">
      <w:pPr>
        <w:tabs>
          <w:tab w:val="left" w:pos="360"/>
        </w:tabs>
        <w:jc w:val="both"/>
        <w:rPr>
          <w:b/>
          <w:i/>
          <w:iCs/>
          <w:color w:val="0000CC"/>
        </w:rPr>
      </w:pPr>
    </w:p>
    <w:p w14:paraId="0ACFA28A" w14:textId="77777777" w:rsidR="00EF7FB1" w:rsidRDefault="00EF7FB1">
      <w:pPr>
        <w:tabs>
          <w:tab w:val="left" w:pos="360"/>
        </w:tabs>
        <w:jc w:val="both"/>
        <w:rPr>
          <w:b/>
          <w:i/>
          <w:iCs/>
          <w:color w:val="0000CC"/>
        </w:rPr>
      </w:pPr>
    </w:p>
    <w:p w14:paraId="35FBA174" w14:textId="77777777" w:rsidR="00EF7FB1" w:rsidRDefault="00EF7FB1">
      <w:pPr>
        <w:tabs>
          <w:tab w:val="left" w:pos="360"/>
        </w:tabs>
        <w:jc w:val="both"/>
        <w:rPr>
          <w:b/>
          <w:i/>
          <w:iCs/>
          <w:color w:val="0000CC"/>
        </w:rPr>
      </w:pPr>
    </w:p>
    <w:p w14:paraId="5C1B3B01" w14:textId="77777777" w:rsidR="00EF7FB1" w:rsidRDefault="00EF7FB1">
      <w:pPr>
        <w:tabs>
          <w:tab w:val="left" w:pos="360"/>
        </w:tabs>
        <w:jc w:val="both"/>
        <w:rPr>
          <w:b/>
          <w:i/>
          <w:iCs/>
          <w:color w:val="0000CC"/>
        </w:rPr>
      </w:pPr>
    </w:p>
    <w:p w14:paraId="43291D29" w14:textId="77777777" w:rsidR="00EF7FB1" w:rsidRDefault="00EF7FB1">
      <w:pPr>
        <w:tabs>
          <w:tab w:val="left" w:pos="360"/>
        </w:tabs>
        <w:jc w:val="both"/>
        <w:rPr>
          <w:b/>
          <w:i/>
          <w:iCs/>
          <w:color w:val="0000CC"/>
        </w:rPr>
      </w:pPr>
    </w:p>
    <w:p w14:paraId="144A6414" w14:textId="77777777" w:rsidR="00EF7FB1" w:rsidRDefault="00EF7FB1">
      <w:pPr>
        <w:tabs>
          <w:tab w:val="left" w:pos="360"/>
        </w:tabs>
        <w:jc w:val="both"/>
        <w:rPr>
          <w:b/>
          <w:i/>
          <w:iCs/>
          <w:color w:val="0000CC"/>
        </w:rPr>
      </w:pPr>
    </w:p>
    <w:p w14:paraId="57F92FBE" w14:textId="77777777" w:rsidR="00EF7FB1" w:rsidRDefault="00EF7FB1">
      <w:pPr>
        <w:tabs>
          <w:tab w:val="left" w:pos="360"/>
        </w:tabs>
        <w:jc w:val="both"/>
        <w:rPr>
          <w:b/>
          <w:i/>
          <w:iCs/>
          <w:color w:val="0000CC"/>
        </w:rPr>
      </w:pPr>
    </w:p>
    <w:p w14:paraId="154FEED5" w14:textId="77777777" w:rsidR="00EF7FB1" w:rsidRDefault="00EF7FB1">
      <w:pPr>
        <w:tabs>
          <w:tab w:val="left" w:pos="360"/>
        </w:tabs>
        <w:jc w:val="both"/>
        <w:rPr>
          <w:b/>
          <w:i/>
          <w:iCs/>
          <w:color w:val="0000CC"/>
        </w:rPr>
      </w:pPr>
    </w:p>
    <w:p w14:paraId="3C5D2DFB" w14:textId="77777777" w:rsidR="00EF7FB1" w:rsidRDefault="00EF7FB1">
      <w:pPr>
        <w:tabs>
          <w:tab w:val="left" w:pos="360"/>
        </w:tabs>
        <w:jc w:val="both"/>
        <w:rPr>
          <w:b/>
          <w:i/>
          <w:iCs/>
          <w:color w:val="0000CC"/>
        </w:rPr>
      </w:pPr>
    </w:p>
    <w:p w14:paraId="70AD96E4" w14:textId="77777777" w:rsidR="00EF7FB1" w:rsidRDefault="00EF7FB1">
      <w:pPr>
        <w:tabs>
          <w:tab w:val="left" w:pos="360"/>
        </w:tabs>
        <w:jc w:val="both"/>
        <w:rPr>
          <w:b/>
          <w:i/>
          <w:iCs/>
          <w:color w:val="0000CC"/>
        </w:rPr>
      </w:pPr>
    </w:p>
    <w:p w14:paraId="0D89C0F6" w14:textId="77777777" w:rsidR="00EF7FB1" w:rsidRDefault="00EF7FB1">
      <w:pPr>
        <w:tabs>
          <w:tab w:val="left" w:pos="360"/>
        </w:tabs>
        <w:jc w:val="both"/>
        <w:rPr>
          <w:b/>
          <w:i/>
          <w:iCs/>
          <w:color w:val="0000CC"/>
        </w:rPr>
      </w:pPr>
    </w:p>
    <w:p w14:paraId="7C413F43" w14:textId="77777777" w:rsidR="00EF7FB1" w:rsidRDefault="00EF7FB1">
      <w:pPr>
        <w:tabs>
          <w:tab w:val="left" w:pos="360"/>
        </w:tabs>
        <w:jc w:val="both"/>
        <w:rPr>
          <w:b/>
          <w:i/>
          <w:iCs/>
          <w:color w:val="0000CC"/>
        </w:rPr>
      </w:pPr>
    </w:p>
    <w:p w14:paraId="28731FCF" w14:textId="77777777" w:rsidR="00EF7FB1" w:rsidRDefault="00EF7FB1">
      <w:pPr>
        <w:tabs>
          <w:tab w:val="left" w:pos="360"/>
        </w:tabs>
        <w:jc w:val="both"/>
        <w:rPr>
          <w:b/>
          <w:i/>
          <w:iCs/>
          <w:color w:val="0000CC"/>
        </w:rPr>
      </w:pPr>
    </w:p>
    <w:p w14:paraId="41326A04" w14:textId="77777777" w:rsidR="00EF7FB1" w:rsidRPr="00546870" w:rsidRDefault="00EF7FB1" w:rsidP="00EF7FB1">
      <w:pPr>
        <w:pStyle w:val="Balk4"/>
        <w:numPr>
          <w:ilvl w:val="1"/>
          <w:numId w:val="4"/>
        </w:numPr>
        <w:ind w:left="0" w:firstLine="851"/>
        <w:rPr>
          <w:color w:val="C00000"/>
          <w:sz w:val="24"/>
          <w:szCs w:val="24"/>
        </w:rPr>
      </w:pPr>
      <w:r>
        <w:rPr>
          <w:color w:val="C00000"/>
          <w:sz w:val="24"/>
          <w:szCs w:val="24"/>
        </w:rPr>
        <w:lastRenderedPageBreak/>
        <w:t xml:space="preserve">MAZGİRT </w:t>
      </w:r>
      <w:r w:rsidRPr="00546870">
        <w:rPr>
          <w:color w:val="C00000"/>
          <w:sz w:val="24"/>
          <w:szCs w:val="24"/>
        </w:rPr>
        <w:t>ADLİYESİ</w:t>
      </w:r>
    </w:p>
    <w:p w14:paraId="4619EB67" w14:textId="77777777" w:rsidR="00EF7FB1" w:rsidRDefault="00EF7FB1" w:rsidP="00EF7FB1">
      <w:pPr>
        <w:rPr>
          <w:color w:val="C00000"/>
        </w:rPr>
      </w:pPr>
    </w:p>
    <w:tbl>
      <w:tblPr>
        <w:tblW w:w="9442" w:type="dxa"/>
        <w:tblLayout w:type="fixed"/>
        <w:tblLook w:val="0000" w:firstRow="0" w:lastRow="0" w:firstColumn="0" w:lastColumn="0" w:noHBand="0" w:noVBand="0"/>
      </w:tblPr>
      <w:tblGrid>
        <w:gridCol w:w="3519"/>
        <w:gridCol w:w="842"/>
        <w:gridCol w:w="3402"/>
        <w:gridCol w:w="23"/>
        <w:gridCol w:w="1656"/>
      </w:tblGrid>
      <w:tr w:rsidR="00EF7FB1" w14:paraId="310D09AE" w14:textId="77777777" w:rsidTr="00D05E8B">
        <w:trPr>
          <w:trHeight w:val="443"/>
        </w:trPr>
        <w:tc>
          <w:tcPr>
            <w:tcW w:w="3519" w:type="dxa"/>
            <w:tcBorders>
              <w:top w:val="single" w:sz="4" w:space="0" w:color="000000"/>
              <w:left w:val="single" w:sz="4" w:space="0" w:color="000000"/>
              <w:bottom w:val="single" w:sz="4" w:space="0" w:color="000000"/>
            </w:tcBorders>
            <w:shd w:val="clear" w:color="auto" w:fill="CB0000"/>
          </w:tcPr>
          <w:p w14:paraId="6B68A0FD" w14:textId="77777777" w:rsidR="00EF7FB1" w:rsidRDefault="00EF7FB1" w:rsidP="00D05E8B">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27F4EA32" w14:textId="77777777" w:rsidR="00EF7FB1" w:rsidRPr="00306BA0" w:rsidRDefault="00EF7FB1" w:rsidP="00D05E8B">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79C9435F" w14:textId="77777777" w:rsidR="00EF7FB1" w:rsidRPr="000E20B9" w:rsidRDefault="00EF7FB1" w:rsidP="00D05E8B">
            <w:pPr>
              <w:tabs>
                <w:tab w:val="left" w:pos="360"/>
              </w:tabs>
              <w:spacing w:before="60" w:after="60"/>
              <w:jc w:val="center"/>
              <w:rPr>
                <w:color w:val="FFFFFF"/>
              </w:rPr>
            </w:pPr>
            <w:r w:rsidRPr="000E20B9">
              <w:rPr>
                <w:color w:val="FFFFFF"/>
              </w:rPr>
              <w:t>Hizmet Alanı</w:t>
            </w:r>
          </w:p>
          <w:p w14:paraId="392A9118" w14:textId="77777777" w:rsidR="00EF7FB1" w:rsidRPr="000E20B9" w:rsidRDefault="00EF7FB1" w:rsidP="00D05E8B">
            <w:pPr>
              <w:tabs>
                <w:tab w:val="left" w:pos="360"/>
              </w:tabs>
              <w:spacing w:before="60" w:after="60"/>
              <w:jc w:val="center"/>
              <w:rPr>
                <w:color w:val="FFFFFF"/>
              </w:rPr>
            </w:pPr>
            <w:r w:rsidRPr="000E20B9">
              <w:rPr>
                <w:color w:val="FFFFFF"/>
              </w:rPr>
              <w:t>(M2)</w:t>
            </w:r>
          </w:p>
        </w:tc>
      </w:tr>
      <w:tr w:rsidR="00EF7FB1" w14:paraId="173CDFCA" w14:textId="77777777" w:rsidTr="00D05E8B">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5C392862" w14:textId="77777777" w:rsidR="00EF7FB1" w:rsidRDefault="00EF7FB1" w:rsidP="00D05E8B">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tcBorders>
            <w:shd w:val="clear" w:color="auto" w:fill="auto"/>
          </w:tcPr>
          <w:p w14:paraId="17CF1F15" w14:textId="77777777" w:rsidR="00EF7FB1" w:rsidRDefault="00EF7FB1" w:rsidP="00D05E8B">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7FE8162F" w14:textId="77777777" w:rsidR="00EF7FB1" w:rsidRDefault="00EF7FB1" w:rsidP="00D05E8B">
            <w:pPr>
              <w:snapToGrid w:val="0"/>
              <w:spacing w:before="60" w:after="60"/>
              <w:rPr>
                <w:sz w:val="20"/>
                <w:szCs w:val="20"/>
              </w:rPr>
            </w:pPr>
            <w:r>
              <w:rPr>
                <w:sz w:val="20"/>
                <w:szCs w:val="20"/>
              </w:rPr>
              <w:t xml:space="preserve">Eltihatun  Mahallesi Cumhuriyet  Caddesi Hükümet Konağı No: 11 Mazgirt </w:t>
            </w:r>
          </w:p>
        </w:tc>
        <w:tc>
          <w:tcPr>
            <w:tcW w:w="1656" w:type="dxa"/>
            <w:vMerge w:val="restart"/>
            <w:tcBorders>
              <w:top w:val="single" w:sz="4" w:space="0" w:color="000000"/>
              <w:left w:val="single" w:sz="4" w:space="0" w:color="000000"/>
              <w:right w:val="single" w:sz="4" w:space="0" w:color="auto"/>
            </w:tcBorders>
          </w:tcPr>
          <w:p w14:paraId="05A7F3B3" w14:textId="77777777" w:rsidR="00EF7FB1" w:rsidRDefault="00EF7FB1" w:rsidP="00D05E8B">
            <w:pPr>
              <w:spacing w:before="60" w:after="60"/>
              <w:rPr>
                <w:b/>
                <w:bCs/>
                <w:i/>
                <w:iCs/>
                <w:color w:val="0000CC"/>
                <w:sz w:val="20"/>
                <w:szCs w:val="20"/>
              </w:rPr>
            </w:pPr>
          </w:p>
        </w:tc>
      </w:tr>
      <w:tr w:rsidR="00EF7FB1" w14:paraId="77B6B699" w14:textId="77777777" w:rsidTr="00D05E8B">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1561FFFC" w14:textId="77777777" w:rsidR="00EF7FB1" w:rsidRDefault="00EF7FB1" w:rsidP="00D05E8B">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6BA6117A" w14:textId="77777777" w:rsidR="00EF7FB1" w:rsidRDefault="00EF7FB1" w:rsidP="00D05E8B">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5CF97898" w14:textId="77777777" w:rsidR="00EF7FB1" w:rsidRDefault="00EF7FB1" w:rsidP="00D05E8B">
            <w:pPr>
              <w:snapToGrid w:val="0"/>
              <w:spacing w:before="60" w:after="60"/>
              <w:rPr>
                <w:sz w:val="20"/>
                <w:szCs w:val="20"/>
              </w:rPr>
            </w:pPr>
            <w:r>
              <w:rPr>
                <w:sz w:val="20"/>
                <w:szCs w:val="20"/>
              </w:rPr>
              <w:t>04283112094</w:t>
            </w:r>
          </w:p>
        </w:tc>
        <w:tc>
          <w:tcPr>
            <w:tcW w:w="1656" w:type="dxa"/>
            <w:vMerge/>
            <w:tcBorders>
              <w:left w:val="single" w:sz="4" w:space="0" w:color="000000"/>
              <w:right w:val="single" w:sz="4" w:space="0" w:color="auto"/>
            </w:tcBorders>
          </w:tcPr>
          <w:p w14:paraId="6994420C" w14:textId="77777777" w:rsidR="00EF7FB1" w:rsidRDefault="00EF7FB1" w:rsidP="00D05E8B">
            <w:pPr>
              <w:snapToGrid w:val="0"/>
              <w:spacing w:before="60" w:after="60"/>
              <w:rPr>
                <w:sz w:val="20"/>
                <w:szCs w:val="20"/>
              </w:rPr>
            </w:pPr>
          </w:p>
        </w:tc>
      </w:tr>
      <w:tr w:rsidR="00EF7FB1" w14:paraId="377A2D73" w14:textId="77777777" w:rsidTr="00D05E8B">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37880F88" w14:textId="77777777" w:rsidR="00EF7FB1" w:rsidRDefault="00EF7FB1" w:rsidP="00D05E8B">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79C8A94C" w14:textId="77777777" w:rsidR="00EF7FB1" w:rsidRDefault="00EF7FB1" w:rsidP="00D05E8B">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2213C119" w14:textId="77777777" w:rsidR="00EF7FB1" w:rsidRDefault="00EF7FB1" w:rsidP="00D05E8B">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6AE3928D" w14:textId="77777777" w:rsidR="00EF7FB1" w:rsidRDefault="00EF7FB1" w:rsidP="00D05E8B">
            <w:pPr>
              <w:snapToGrid w:val="0"/>
              <w:spacing w:before="60" w:after="60"/>
              <w:rPr>
                <w:sz w:val="20"/>
                <w:szCs w:val="20"/>
              </w:rPr>
            </w:pPr>
          </w:p>
        </w:tc>
      </w:tr>
      <w:tr w:rsidR="00EF7FB1" w14:paraId="527AF220" w14:textId="77777777" w:rsidTr="00D05E8B">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652E62ED" w14:textId="77777777" w:rsidR="00EF7FB1" w:rsidRDefault="00EF7FB1" w:rsidP="00D05E8B">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3F96093F" w14:textId="77777777" w:rsidR="00EF7FB1" w:rsidRDefault="00EF7FB1" w:rsidP="00D05E8B">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79ED85FB" w14:textId="77777777" w:rsidR="00EF7FB1" w:rsidRDefault="00EF7FB1" w:rsidP="00D05E8B">
            <w:pPr>
              <w:snapToGrid w:val="0"/>
              <w:spacing w:before="60" w:after="60"/>
              <w:rPr>
                <w:sz w:val="20"/>
                <w:szCs w:val="20"/>
              </w:rPr>
            </w:pPr>
            <w:r>
              <w:rPr>
                <w:sz w:val="20"/>
                <w:szCs w:val="20"/>
              </w:rPr>
              <w:t>-</w:t>
            </w:r>
          </w:p>
        </w:tc>
        <w:tc>
          <w:tcPr>
            <w:tcW w:w="1656" w:type="dxa"/>
            <w:vMerge w:val="restart"/>
            <w:tcBorders>
              <w:top w:val="single" w:sz="4" w:space="0" w:color="000000"/>
              <w:left w:val="single" w:sz="4" w:space="0" w:color="000000"/>
              <w:right w:val="single" w:sz="4" w:space="0" w:color="auto"/>
            </w:tcBorders>
          </w:tcPr>
          <w:p w14:paraId="2839F50E" w14:textId="77777777" w:rsidR="00EF7FB1" w:rsidRDefault="00EF7FB1" w:rsidP="00D05E8B">
            <w:pPr>
              <w:snapToGrid w:val="0"/>
              <w:spacing w:before="60" w:after="60"/>
              <w:rPr>
                <w:sz w:val="20"/>
                <w:szCs w:val="20"/>
              </w:rPr>
            </w:pPr>
          </w:p>
        </w:tc>
      </w:tr>
      <w:tr w:rsidR="00EF7FB1" w14:paraId="32D18DA9" w14:textId="77777777" w:rsidTr="00D05E8B">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51A79FDF" w14:textId="77777777" w:rsidR="00EF7FB1" w:rsidRDefault="00EF7FB1" w:rsidP="00D05E8B">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26AD1D95" w14:textId="77777777" w:rsidR="00EF7FB1" w:rsidRDefault="00EF7FB1" w:rsidP="00D05E8B">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5A54A25D" w14:textId="77777777" w:rsidR="00EF7FB1" w:rsidRDefault="00EF7FB1" w:rsidP="00D05E8B">
            <w:pPr>
              <w:snapToGrid w:val="0"/>
              <w:spacing w:before="60" w:after="60"/>
              <w:rPr>
                <w:sz w:val="20"/>
                <w:szCs w:val="20"/>
              </w:rPr>
            </w:pPr>
            <w:r>
              <w:rPr>
                <w:sz w:val="20"/>
                <w:szCs w:val="20"/>
              </w:rPr>
              <w:t>-</w:t>
            </w:r>
          </w:p>
        </w:tc>
        <w:tc>
          <w:tcPr>
            <w:tcW w:w="1656" w:type="dxa"/>
            <w:vMerge/>
            <w:tcBorders>
              <w:left w:val="single" w:sz="4" w:space="0" w:color="000000"/>
              <w:right w:val="single" w:sz="4" w:space="0" w:color="auto"/>
            </w:tcBorders>
          </w:tcPr>
          <w:p w14:paraId="7BE59D54" w14:textId="77777777" w:rsidR="00EF7FB1" w:rsidRDefault="00EF7FB1" w:rsidP="00D05E8B">
            <w:pPr>
              <w:snapToGrid w:val="0"/>
              <w:spacing w:before="60" w:after="60"/>
              <w:rPr>
                <w:sz w:val="20"/>
                <w:szCs w:val="20"/>
              </w:rPr>
            </w:pPr>
          </w:p>
        </w:tc>
      </w:tr>
      <w:tr w:rsidR="00EF7FB1" w14:paraId="06C78482" w14:textId="77777777" w:rsidTr="00D05E8B">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2C3466D6" w14:textId="77777777" w:rsidR="00EF7FB1" w:rsidRDefault="00EF7FB1" w:rsidP="00D05E8B">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7159DC6E" w14:textId="77777777" w:rsidR="00EF7FB1" w:rsidRDefault="00EF7FB1" w:rsidP="00D05E8B">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1F6A6D1C" w14:textId="77777777" w:rsidR="00EF7FB1" w:rsidRDefault="00EF7FB1" w:rsidP="00D05E8B">
            <w:pPr>
              <w:snapToGrid w:val="0"/>
              <w:spacing w:before="60" w:after="60"/>
              <w:rPr>
                <w:sz w:val="20"/>
                <w:szCs w:val="20"/>
              </w:rPr>
            </w:pPr>
            <w:r>
              <w:rPr>
                <w:sz w:val="20"/>
                <w:szCs w:val="20"/>
              </w:rPr>
              <w:t>-</w:t>
            </w:r>
          </w:p>
        </w:tc>
        <w:tc>
          <w:tcPr>
            <w:tcW w:w="1656" w:type="dxa"/>
            <w:vMerge/>
            <w:tcBorders>
              <w:left w:val="single" w:sz="4" w:space="0" w:color="000000"/>
              <w:bottom w:val="single" w:sz="4" w:space="0" w:color="000000"/>
              <w:right w:val="single" w:sz="4" w:space="0" w:color="auto"/>
            </w:tcBorders>
          </w:tcPr>
          <w:p w14:paraId="50E89C78" w14:textId="77777777" w:rsidR="00EF7FB1" w:rsidRDefault="00EF7FB1" w:rsidP="00D05E8B">
            <w:pPr>
              <w:snapToGrid w:val="0"/>
              <w:spacing w:before="60" w:after="60"/>
              <w:rPr>
                <w:sz w:val="20"/>
                <w:szCs w:val="20"/>
              </w:rPr>
            </w:pPr>
          </w:p>
        </w:tc>
      </w:tr>
      <w:tr w:rsidR="00EF7FB1" w14:paraId="67EF03EE" w14:textId="77777777" w:rsidTr="00D05E8B">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2F332BB2" w14:textId="77777777" w:rsidR="00EF7FB1" w:rsidRDefault="00EF7FB1" w:rsidP="00D05E8B">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5920158B" w14:textId="77777777" w:rsidR="00EF7FB1" w:rsidRDefault="00EF7FB1" w:rsidP="00D05E8B">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3EE75315" w14:textId="77777777" w:rsidR="00EF7FB1" w:rsidRDefault="00EF7FB1" w:rsidP="00D05E8B">
            <w:pPr>
              <w:snapToGrid w:val="0"/>
              <w:spacing w:before="60" w:after="60"/>
              <w:rPr>
                <w:sz w:val="20"/>
                <w:szCs w:val="20"/>
              </w:rPr>
            </w:pPr>
            <w:r>
              <w:rPr>
                <w:sz w:val="20"/>
                <w:szCs w:val="20"/>
              </w:rPr>
              <w:t>-</w:t>
            </w:r>
          </w:p>
        </w:tc>
        <w:tc>
          <w:tcPr>
            <w:tcW w:w="1656" w:type="dxa"/>
            <w:vMerge w:val="restart"/>
            <w:tcBorders>
              <w:top w:val="single" w:sz="4" w:space="0" w:color="000000"/>
              <w:left w:val="single" w:sz="4" w:space="0" w:color="000000"/>
              <w:right w:val="single" w:sz="4" w:space="0" w:color="auto"/>
            </w:tcBorders>
          </w:tcPr>
          <w:p w14:paraId="4B6B2173" w14:textId="77777777" w:rsidR="00EF7FB1" w:rsidRDefault="00EF7FB1" w:rsidP="00D05E8B">
            <w:pPr>
              <w:snapToGrid w:val="0"/>
              <w:spacing w:before="60" w:after="60"/>
              <w:rPr>
                <w:sz w:val="20"/>
                <w:szCs w:val="20"/>
              </w:rPr>
            </w:pPr>
          </w:p>
        </w:tc>
      </w:tr>
      <w:tr w:rsidR="00EF7FB1" w14:paraId="7E74FF9D" w14:textId="77777777" w:rsidTr="00D05E8B">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5776A26B" w14:textId="77777777" w:rsidR="00EF7FB1" w:rsidRDefault="00EF7FB1" w:rsidP="00D05E8B">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7D41BE5B" w14:textId="77777777" w:rsidR="00EF7FB1" w:rsidRDefault="00EF7FB1" w:rsidP="00D05E8B">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5E30A0F1" w14:textId="77777777" w:rsidR="00EF7FB1" w:rsidRDefault="00EF7FB1" w:rsidP="00D05E8B">
            <w:pPr>
              <w:snapToGrid w:val="0"/>
              <w:spacing w:before="60" w:after="60"/>
              <w:rPr>
                <w:sz w:val="20"/>
                <w:szCs w:val="20"/>
              </w:rPr>
            </w:pPr>
            <w:r>
              <w:rPr>
                <w:sz w:val="20"/>
                <w:szCs w:val="20"/>
              </w:rPr>
              <w:t>-</w:t>
            </w:r>
          </w:p>
        </w:tc>
        <w:tc>
          <w:tcPr>
            <w:tcW w:w="1656" w:type="dxa"/>
            <w:vMerge/>
            <w:tcBorders>
              <w:left w:val="single" w:sz="4" w:space="0" w:color="000000"/>
              <w:right w:val="single" w:sz="4" w:space="0" w:color="auto"/>
            </w:tcBorders>
          </w:tcPr>
          <w:p w14:paraId="0A9B2F5F" w14:textId="77777777" w:rsidR="00EF7FB1" w:rsidRDefault="00EF7FB1" w:rsidP="00D05E8B">
            <w:pPr>
              <w:snapToGrid w:val="0"/>
              <w:spacing w:before="60" w:after="60"/>
              <w:rPr>
                <w:sz w:val="20"/>
                <w:szCs w:val="20"/>
              </w:rPr>
            </w:pPr>
          </w:p>
        </w:tc>
      </w:tr>
      <w:tr w:rsidR="00EF7FB1" w14:paraId="6C2A12B6" w14:textId="77777777" w:rsidTr="00D05E8B">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697F1B66" w14:textId="77777777" w:rsidR="00EF7FB1" w:rsidRDefault="00EF7FB1" w:rsidP="00D05E8B">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4C4B1183" w14:textId="77777777" w:rsidR="00EF7FB1" w:rsidRDefault="00EF7FB1" w:rsidP="00D05E8B">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76EBB949" w14:textId="77777777" w:rsidR="00EF7FB1" w:rsidRDefault="00EF7FB1" w:rsidP="00D05E8B">
            <w:pPr>
              <w:snapToGrid w:val="0"/>
              <w:spacing w:before="60" w:after="60"/>
              <w:rPr>
                <w:sz w:val="20"/>
                <w:szCs w:val="20"/>
              </w:rPr>
            </w:pPr>
            <w:r>
              <w:rPr>
                <w:sz w:val="20"/>
                <w:szCs w:val="20"/>
              </w:rPr>
              <w:t>-</w:t>
            </w:r>
          </w:p>
        </w:tc>
        <w:tc>
          <w:tcPr>
            <w:tcW w:w="1656" w:type="dxa"/>
            <w:vMerge/>
            <w:tcBorders>
              <w:left w:val="single" w:sz="4" w:space="0" w:color="000000"/>
              <w:bottom w:val="single" w:sz="12" w:space="0" w:color="auto"/>
              <w:right w:val="single" w:sz="4" w:space="0" w:color="auto"/>
            </w:tcBorders>
          </w:tcPr>
          <w:p w14:paraId="4C301889" w14:textId="77777777" w:rsidR="00EF7FB1" w:rsidRDefault="00EF7FB1" w:rsidP="00D05E8B">
            <w:pPr>
              <w:snapToGrid w:val="0"/>
              <w:spacing w:before="60" w:after="60"/>
              <w:rPr>
                <w:sz w:val="20"/>
                <w:szCs w:val="20"/>
              </w:rPr>
            </w:pPr>
          </w:p>
        </w:tc>
      </w:tr>
      <w:tr w:rsidR="00EF7FB1" w14:paraId="7B4068E3" w14:textId="77777777" w:rsidTr="00D05E8B">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251CD33E" w14:textId="77777777" w:rsidR="00EF7FB1" w:rsidRPr="000E20B9" w:rsidRDefault="00EF7FB1" w:rsidP="00D05E8B">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5DE0C691" w14:textId="77777777" w:rsidR="00EF7FB1" w:rsidRDefault="00EF7FB1" w:rsidP="00D05E8B">
            <w:pPr>
              <w:snapToGrid w:val="0"/>
              <w:spacing w:before="60" w:after="60"/>
              <w:rPr>
                <w:sz w:val="20"/>
                <w:szCs w:val="20"/>
              </w:rPr>
            </w:pPr>
            <w:r>
              <w:rPr>
                <w:sz w:val="20"/>
                <w:szCs w:val="20"/>
              </w:rPr>
              <w:t xml:space="preserve">Var </w:t>
            </w:r>
            <w:sdt>
              <w:sdtPr>
                <w:rPr>
                  <w:sz w:val="20"/>
                  <w:szCs w:val="20"/>
                </w:rPr>
                <w:id w:val="-10497537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91085178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132E88BD" w14:textId="77777777" w:rsidR="00EF7FB1" w:rsidRDefault="00EF7FB1" w:rsidP="00D05E8B">
            <w:pPr>
              <w:snapToGrid w:val="0"/>
              <w:spacing w:before="60" w:after="60"/>
              <w:jc w:val="center"/>
              <w:rPr>
                <w:sz w:val="20"/>
                <w:szCs w:val="20"/>
              </w:rPr>
            </w:pPr>
          </w:p>
        </w:tc>
      </w:tr>
      <w:tr w:rsidR="00EF7FB1" w14:paraId="7A264A4F" w14:textId="77777777" w:rsidTr="00D05E8B">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7104CF70" w14:textId="77777777" w:rsidR="00EF7FB1" w:rsidRPr="000E20B9" w:rsidRDefault="00EF7FB1" w:rsidP="00D05E8B">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6096E902" w14:textId="77777777" w:rsidR="00EF7FB1" w:rsidRDefault="00EF7FB1" w:rsidP="00D05E8B">
            <w:pPr>
              <w:snapToGrid w:val="0"/>
              <w:spacing w:before="60" w:after="60"/>
              <w:rPr>
                <w:sz w:val="20"/>
                <w:szCs w:val="20"/>
              </w:rPr>
            </w:pPr>
            <w:r w:rsidRPr="009503EE">
              <w:rPr>
                <w:sz w:val="20"/>
                <w:szCs w:val="20"/>
              </w:rPr>
              <w:t xml:space="preserve">Var </w:t>
            </w:r>
            <w:sdt>
              <w:sdtPr>
                <w:rPr>
                  <w:sz w:val="20"/>
                  <w:szCs w:val="20"/>
                </w:rPr>
                <w:id w:val="-108105323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676498207"/>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1875CC2B" w14:textId="77777777" w:rsidR="00EF7FB1" w:rsidRDefault="00EF7FB1" w:rsidP="00D05E8B">
            <w:pPr>
              <w:snapToGrid w:val="0"/>
              <w:spacing w:before="60" w:after="60"/>
              <w:jc w:val="center"/>
              <w:rPr>
                <w:sz w:val="20"/>
                <w:szCs w:val="20"/>
              </w:rPr>
            </w:pPr>
          </w:p>
        </w:tc>
      </w:tr>
      <w:tr w:rsidR="00EF7FB1" w14:paraId="62EE6762" w14:textId="77777777" w:rsidTr="00D05E8B">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29FDBDD9" w14:textId="77777777" w:rsidR="00EF7FB1" w:rsidRPr="0014178B" w:rsidRDefault="00EF7FB1" w:rsidP="00D05E8B">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0668FF22" w14:textId="77777777" w:rsidR="00EF7FB1" w:rsidRPr="0014178B" w:rsidRDefault="00EF7FB1" w:rsidP="00D05E8B">
            <w:pPr>
              <w:snapToGrid w:val="0"/>
              <w:spacing w:before="60" w:after="60"/>
              <w:rPr>
                <w:sz w:val="20"/>
                <w:szCs w:val="20"/>
              </w:rPr>
            </w:pPr>
            <w:r w:rsidRPr="0014178B">
              <w:rPr>
                <w:sz w:val="20"/>
                <w:szCs w:val="20"/>
              </w:rPr>
              <w:t xml:space="preserve">Var </w:t>
            </w:r>
            <w:sdt>
              <w:sdtPr>
                <w:rPr>
                  <w:sz w:val="20"/>
                  <w:szCs w:val="20"/>
                </w:rPr>
                <w:id w:val="1044724403"/>
                <w14:checkbox>
                  <w14:checked w14:val="0"/>
                  <w14:checkedState w14:val="2612" w14:font="MS Gothic"/>
                  <w14:uncheckedState w14:val="2610" w14:font="MS Gothic"/>
                </w14:checkbox>
              </w:sdtPr>
              <w:sdtEndPr/>
              <w:sdtContent>
                <w:r w:rsidRPr="0014178B">
                  <w:rPr>
                    <w:rFonts w:ascii="MS Gothic" w:eastAsia="MS Gothic" w:hAnsi="MS Gothic" w:hint="eastAsia"/>
                    <w:sz w:val="20"/>
                    <w:szCs w:val="20"/>
                  </w:rPr>
                  <w:t>☐</w:t>
                </w:r>
              </w:sdtContent>
            </w:sdt>
            <w:r w:rsidRPr="0014178B">
              <w:rPr>
                <w:sz w:val="20"/>
                <w:szCs w:val="20"/>
              </w:rPr>
              <w:t xml:space="preserve">                 Yok </w:t>
            </w:r>
            <w:sdt>
              <w:sdtPr>
                <w:rPr>
                  <w:sz w:val="20"/>
                  <w:szCs w:val="20"/>
                </w:rPr>
                <w:id w:val="1083565509"/>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051071E7" w14:textId="77777777" w:rsidR="00EF7FB1" w:rsidRDefault="00EF7FB1" w:rsidP="00D05E8B">
            <w:pPr>
              <w:snapToGrid w:val="0"/>
              <w:spacing w:before="60" w:after="60"/>
              <w:jc w:val="center"/>
              <w:rPr>
                <w:sz w:val="20"/>
                <w:szCs w:val="20"/>
              </w:rPr>
            </w:pPr>
          </w:p>
        </w:tc>
      </w:tr>
      <w:tr w:rsidR="00EF7FB1" w14:paraId="5F71D64E" w14:textId="77777777" w:rsidTr="00D05E8B">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6F010AD7" w14:textId="77777777" w:rsidR="00EF7FB1" w:rsidRDefault="00EF7FB1" w:rsidP="00D05E8B">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1609DE0F" w14:textId="77777777" w:rsidR="00EF7FB1" w:rsidRDefault="00EF7FB1" w:rsidP="00D05E8B">
            <w:pPr>
              <w:snapToGrid w:val="0"/>
              <w:spacing w:before="60" w:after="60"/>
              <w:rPr>
                <w:sz w:val="20"/>
                <w:szCs w:val="20"/>
              </w:rPr>
            </w:pPr>
            <w:r w:rsidRPr="009503EE">
              <w:rPr>
                <w:sz w:val="20"/>
                <w:szCs w:val="20"/>
              </w:rPr>
              <w:t xml:space="preserve">Var </w:t>
            </w:r>
            <w:sdt>
              <w:sdtPr>
                <w:rPr>
                  <w:sz w:val="20"/>
                  <w:szCs w:val="20"/>
                </w:rPr>
                <w:id w:val="73336337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925463991"/>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139893FC" w14:textId="77777777" w:rsidR="00EF7FB1" w:rsidRDefault="00EF7FB1" w:rsidP="00D05E8B">
            <w:pPr>
              <w:snapToGrid w:val="0"/>
              <w:spacing w:before="60" w:after="60"/>
              <w:rPr>
                <w:sz w:val="20"/>
                <w:szCs w:val="20"/>
              </w:rPr>
            </w:pPr>
          </w:p>
        </w:tc>
      </w:tr>
      <w:tr w:rsidR="00EF7FB1" w14:paraId="05A85498" w14:textId="77777777" w:rsidTr="00D05E8B">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2D374B2C" w14:textId="77777777" w:rsidR="00EF7FB1" w:rsidRDefault="00EF7FB1" w:rsidP="00D05E8B">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3D4BB2D9" w14:textId="77777777" w:rsidR="00EF7FB1" w:rsidRDefault="00EF7FB1" w:rsidP="00D05E8B">
            <w:pPr>
              <w:snapToGrid w:val="0"/>
              <w:spacing w:before="60" w:after="60"/>
              <w:rPr>
                <w:sz w:val="20"/>
                <w:szCs w:val="20"/>
              </w:rPr>
            </w:pPr>
            <w:r>
              <w:rPr>
                <w:sz w:val="20"/>
                <w:szCs w:val="20"/>
              </w:rPr>
              <w:t xml:space="preserve">Var </w:t>
            </w:r>
            <w:sdt>
              <w:sdtPr>
                <w:rPr>
                  <w:sz w:val="20"/>
                  <w:szCs w:val="20"/>
                </w:rPr>
                <w:id w:val="143308784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74395382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1C18FCD6" w14:textId="77777777" w:rsidR="00EF7FB1" w:rsidRDefault="00EF7FB1" w:rsidP="00D05E8B">
            <w:pPr>
              <w:snapToGrid w:val="0"/>
              <w:spacing w:before="60" w:after="60"/>
              <w:jc w:val="center"/>
              <w:rPr>
                <w:sz w:val="20"/>
                <w:szCs w:val="20"/>
              </w:rPr>
            </w:pPr>
          </w:p>
        </w:tc>
      </w:tr>
      <w:tr w:rsidR="00EF7FB1" w14:paraId="177CAAD2" w14:textId="77777777" w:rsidTr="00D05E8B">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25C1FD33" w14:textId="77777777" w:rsidR="00EF7FB1" w:rsidRDefault="00EF7FB1" w:rsidP="00D05E8B">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1E1B46ED" w14:textId="77777777" w:rsidR="00EF7FB1" w:rsidRDefault="00EF7FB1" w:rsidP="00D05E8B">
            <w:pPr>
              <w:snapToGrid w:val="0"/>
              <w:spacing w:before="60" w:after="60"/>
              <w:jc w:val="center"/>
              <w:rPr>
                <w:sz w:val="20"/>
                <w:szCs w:val="20"/>
              </w:rPr>
            </w:pPr>
          </w:p>
        </w:tc>
      </w:tr>
    </w:tbl>
    <w:p w14:paraId="24B20106" w14:textId="77777777" w:rsidR="00EF7FB1" w:rsidRDefault="00EF7FB1" w:rsidP="00EF7FB1"/>
    <w:p w14:paraId="6F0F6060" w14:textId="77777777" w:rsidR="00EF7FB1" w:rsidRDefault="00EF7FB1">
      <w:pPr>
        <w:tabs>
          <w:tab w:val="left" w:pos="360"/>
        </w:tabs>
        <w:jc w:val="both"/>
        <w:rPr>
          <w:b/>
          <w:i/>
          <w:iCs/>
          <w:color w:val="0000CC"/>
        </w:rPr>
      </w:pPr>
    </w:p>
    <w:p w14:paraId="40711F46" w14:textId="645A4AE3" w:rsidR="00EF7FB1" w:rsidRDefault="00EF7FB1">
      <w:pPr>
        <w:tabs>
          <w:tab w:val="left" w:pos="360"/>
        </w:tabs>
        <w:jc w:val="both"/>
        <w:rPr>
          <w:b/>
          <w:i/>
          <w:iCs/>
          <w:color w:val="0000CC"/>
        </w:rPr>
      </w:pPr>
    </w:p>
    <w:p w14:paraId="76F7E158" w14:textId="269CAD22" w:rsidR="00510E59" w:rsidRDefault="00510E59">
      <w:pPr>
        <w:tabs>
          <w:tab w:val="left" w:pos="360"/>
        </w:tabs>
        <w:jc w:val="both"/>
        <w:rPr>
          <w:b/>
          <w:i/>
          <w:iCs/>
          <w:color w:val="0000CC"/>
        </w:rPr>
      </w:pPr>
    </w:p>
    <w:p w14:paraId="63AAB635" w14:textId="4E221A7C" w:rsidR="00510E59" w:rsidRDefault="00510E59">
      <w:pPr>
        <w:tabs>
          <w:tab w:val="left" w:pos="360"/>
        </w:tabs>
        <w:jc w:val="both"/>
        <w:rPr>
          <w:b/>
          <w:i/>
          <w:iCs/>
          <w:color w:val="0000CC"/>
        </w:rPr>
      </w:pPr>
    </w:p>
    <w:p w14:paraId="0D5EEA41" w14:textId="51C5A7AC" w:rsidR="00510E59" w:rsidRDefault="00510E59">
      <w:pPr>
        <w:tabs>
          <w:tab w:val="left" w:pos="360"/>
        </w:tabs>
        <w:jc w:val="both"/>
        <w:rPr>
          <w:b/>
          <w:i/>
          <w:iCs/>
          <w:color w:val="0000CC"/>
        </w:rPr>
      </w:pPr>
    </w:p>
    <w:p w14:paraId="26BE4123" w14:textId="773E6C54" w:rsidR="00510E59" w:rsidRDefault="00510E59">
      <w:pPr>
        <w:tabs>
          <w:tab w:val="left" w:pos="360"/>
        </w:tabs>
        <w:jc w:val="both"/>
        <w:rPr>
          <w:b/>
          <w:i/>
          <w:iCs/>
          <w:color w:val="0000CC"/>
        </w:rPr>
      </w:pPr>
    </w:p>
    <w:p w14:paraId="30CEC36F" w14:textId="771849B3" w:rsidR="00510E59" w:rsidRDefault="00510E59">
      <w:pPr>
        <w:tabs>
          <w:tab w:val="left" w:pos="360"/>
        </w:tabs>
        <w:jc w:val="both"/>
        <w:rPr>
          <w:b/>
          <w:i/>
          <w:iCs/>
          <w:color w:val="0000CC"/>
        </w:rPr>
      </w:pPr>
    </w:p>
    <w:p w14:paraId="79D04B7D" w14:textId="79DACA8D" w:rsidR="00510E59" w:rsidRDefault="00510E59">
      <w:pPr>
        <w:tabs>
          <w:tab w:val="left" w:pos="360"/>
        </w:tabs>
        <w:jc w:val="both"/>
        <w:rPr>
          <w:b/>
          <w:i/>
          <w:iCs/>
          <w:color w:val="0000CC"/>
        </w:rPr>
      </w:pPr>
    </w:p>
    <w:p w14:paraId="59998586" w14:textId="7477FA7B" w:rsidR="00510E59" w:rsidRDefault="00510E59">
      <w:pPr>
        <w:tabs>
          <w:tab w:val="left" w:pos="360"/>
        </w:tabs>
        <w:jc w:val="both"/>
        <w:rPr>
          <w:b/>
          <w:i/>
          <w:iCs/>
          <w:color w:val="0000CC"/>
        </w:rPr>
      </w:pPr>
    </w:p>
    <w:p w14:paraId="39D12398" w14:textId="15D74F55" w:rsidR="00510E59" w:rsidRDefault="00510E59">
      <w:pPr>
        <w:tabs>
          <w:tab w:val="left" w:pos="360"/>
        </w:tabs>
        <w:jc w:val="both"/>
        <w:rPr>
          <w:b/>
          <w:i/>
          <w:iCs/>
          <w:color w:val="0000CC"/>
        </w:rPr>
      </w:pPr>
    </w:p>
    <w:p w14:paraId="000B230F" w14:textId="391821B3" w:rsidR="00510E59" w:rsidRDefault="00510E59">
      <w:pPr>
        <w:tabs>
          <w:tab w:val="left" w:pos="360"/>
        </w:tabs>
        <w:jc w:val="both"/>
        <w:rPr>
          <w:b/>
          <w:i/>
          <w:iCs/>
          <w:color w:val="0000CC"/>
        </w:rPr>
      </w:pPr>
    </w:p>
    <w:p w14:paraId="6DD1B567" w14:textId="06521EAA" w:rsidR="00510E59" w:rsidRDefault="00510E59">
      <w:pPr>
        <w:tabs>
          <w:tab w:val="left" w:pos="360"/>
        </w:tabs>
        <w:jc w:val="both"/>
        <w:rPr>
          <w:b/>
          <w:i/>
          <w:iCs/>
          <w:color w:val="0000CC"/>
        </w:rPr>
      </w:pPr>
    </w:p>
    <w:p w14:paraId="176F1E2D" w14:textId="5992EBF8" w:rsidR="00510E59" w:rsidRDefault="00510E59">
      <w:pPr>
        <w:tabs>
          <w:tab w:val="left" w:pos="360"/>
        </w:tabs>
        <w:jc w:val="both"/>
        <w:rPr>
          <w:b/>
          <w:i/>
          <w:iCs/>
          <w:color w:val="0000CC"/>
        </w:rPr>
      </w:pPr>
    </w:p>
    <w:p w14:paraId="74736EFE" w14:textId="74144C10" w:rsidR="00510E59" w:rsidRDefault="00510E59">
      <w:pPr>
        <w:tabs>
          <w:tab w:val="left" w:pos="360"/>
        </w:tabs>
        <w:jc w:val="both"/>
        <w:rPr>
          <w:b/>
          <w:i/>
          <w:iCs/>
          <w:color w:val="0000CC"/>
        </w:rPr>
      </w:pPr>
    </w:p>
    <w:p w14:paraId="49B6EB89" w14:textId="7C3F3D8B" w:rsidR="00510E59" w:rsidRDefault="00510E59">
      <w:pPr>
        <w:tabs>
          <w:tab w:val="left" w:pos="360"/>
        </w:tabs>
        <w:jc w:val="both"/>
        <w:rPr>
          <w:b/>
          <w:i/>
          <w:iCs/>
          <w:color w:val="0000CC"/>
        </w:rPr>
      </w:pPr>
    </w:p>
    <w:p w14:paraId="2128F2C3" w14:textId="4BA40E5C" w:rsidR="00510E59" w:rsidRDefault="00510E59">
      <w:pPr>
        <w:tabs>
          <w:tab w:val="left" w:pos="360"/>
        </w:tabs>
        <w:jc w:val="both"/>
        <w:rPr>
          <w:b/>
          <w:i/>
          <w:iCs/>
          <w:color w:val="0000CC"/>
        </w:rPr>
      </w:pPr>
    </w:p>
    <w:p w14:paraId="731BABBA" w14:textId="77777777" w:rsidR="00510E59" w:rsidRDefault="00510E59" w:rsidP="00510E59">
      <w:pPr>
        <w:pStyle w:val="Balk4"/>
        <w:numPr>
          <w:ilvl w:val="1"/>
          <w:numId w:val="4"/>
        </w:numPr>
        <w:ind w:left="0" w:firstLine="851"/>
        <w:rPr>
          <w:color w:val="C00000"/>
          <w:sz w:val="24"/>
          <w:szCs w:val="24"/>
        </w:rPr>
      </w:pPr>
      <w:r>
        <w:rPr>
          <w:color w:val="C00000"/>
          <w:sz w:val="24"/>
          <w:szCs w:val="24"/>
        </w:rPr>
        <w:lastRenderedPageBreak/>
        <w:t xml:space="preserve">HOZAT ADLİYESİ </w:t>
      </w:r>
    </w:p>
    <w:p w14:paraId="0797FA35" w14:textId="77777777" w:rsidR="00510E59" w:rsidRDefault="00510E59" w:rsidP="00510E59">
      <w:pPr>
        <w:rPr>
          <w:color w:val="C00000"/>
        </w:rPr>
      </w:pPr>
    </w:p>
    <w:tbl>
      <w:tblPr>
        <w:tblW w:w="9442" w:type="dxa"/>
        <w:tblLayout w:type="fixed"/>
        <w:tblLook w:val="0000" w:firstRow="0" w:lastRow="0" w:firstColumn="0" w:lastColumn="0" w:noHBand="0" w:noVBand="0"/>
      </w:tblPr>
      <w:tblGrid>
        <w:gridCol w:w="3519"/>
        <w:gridCol w:w="842"/>
        <w:gridCol w:w="3402"/>
        <w:gridCol w:w="23"/>
        <w:gridCol w:w="1656"/>
      </w:tblGrid>
      <w:tr w:rsidR="00510E59" w14:paraId="1E30CB8A" w14:textId="77777777" w:rsidTr="006231E3">
        <w:trPr>
          <w:trHeight w:val="443"/>
        </w:trPr>
        <w:tc>
          <w:tcPr>
            <w:tcW w:w="3519" w:type="dxa"/>
            <w:tcBorders>
              <w:top w:val="single" w:sz="4" w:space="0" w:color="000000"/>
              <w:left w:val="single" w:sz="4" w:space="0" w:color="000000"/>
              <w:bottom w:val="single" w:sz="4" w:space="0" w:color="000000"/>
            </w:tcBorders>
            <w:shd w:val="clear" w:color="auto" w:fill="CB0000"/>
          </w:tcPr>
          <w:p w14:paraId="6C666BA3" w14:textId="77777777" w:rsidR="00510E59" w:rsidRDefault="00510E59" w:rsidP="006231E3">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303C48BF" w14:textId="77777777" w:rsidR="00510E59" w:rsidRPr="00306BA0" w:rsidRDefault="00510E59" w:rsidP="006231E3">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13BF9D08" w14:textId="77777777" w:rsidR="00510E59" w:rsidRPr="000E20B9" w:rsidRDefault="00510E59" w:rsidP="006231E3">
            <w:pPr>
              <w:tabs>
                <w:tab w:val="left" w:pos="360"/>
              </w:tabs>
              <w:spacing w:before="60" w:after="60"/>
              <w:jc w:val="center"/>
              <w:rPr>
                <w:color w:val="FFFFFF"/>
              </w:rPr>
            </w:pPr>
            <w:r w:rsidRPr="000E20B9">
              <w:rPr>
                <w:color w:val="FFFFFF"/>
              </w:rPr>
              <w:t>Hizmet Alanı</w:t>
            </w:r>
          </w:p>
          <w:p w14:paraId="38F806FC" w14:textId="77777777" w:rsidR="00510E59" w:rsidRPr="000E20B9" w:rsidRDefault="00510E59" w:rsidP="006231E3">
            <w:pPr>
              <w:tabs>
                <w:tab w:val="left" w:pos="360"/>
              </w:tabs>
              <w:spacing w:before="60" w:after="60"/>
              <w:jc w:val="center"/>
              <w:rPr>
                <w:color w:val="FFFFFF"/>
              </w:rPr>
            </w:pPr>
            <w:r w:rsidRPr="000E20B9">
              <w:rPr>
                <w:color w:val="FFFFFF"/>
              </w:rPr>
              <w:t>(M2)</w:t>
            </w:r>
          </w:p>
        </w:tc>
      </w:tr>
      <w:tr w:rsidR="00510E59" w14:paraId="16FB7979" w14:textId="77777777" w:rsidTr="006231E3">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50FD2661" w14:textId="77777777" w:rsidR="00510E59" w:rsidRDefault="00510E59" w:rsidP="006231E3">
            <w:pPr>
              <w:spacing w:before="60" w:after="60"/>
              <w:rPr>
                <w:sz w:val="20"/>
                <w:szCs w:val="20"/>
              </w:rPr>
            </w:pPr>
            <w:r>
              <w:rPr>
                <w:sz w:val="20"/>
                <w:szCs w:val="20"/>
              </w:rPr>
              <w:t>HÜKÜMET KONAĞI</w:t>
            </w:r>
          </w:p>
        </w:tc>
        <w:tc>
          <w:tcPr>
            <w:tcW w:w="842" w:type="dxa"/>
            <w:tcBorders>
              <w:top w:val="single" w:sz="4" w:space="0" w:color="000000"/>
              <w:left w:val="single" w:sz="4" w:space="0" w:color="000000"/>
              <w:bottom w:val="single" w:sz="4" w:space="0" w:color="000000"/>
            </w:tcBorders>
            <w:shd w:val="clear" w:color="auto" w:fill="auto"/>
          </w:tcPr>
          <w:p w14:paraId="1AB62863" w14:textId="77777777" w:rsidR="00510E59" w:rsidRDefault="00510E59" w:rsidP="006231E3">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59382CF0" w14:textId="77777777" w:rsidR="00510E59" w:rsidRDefault="00510E59" w:rsidP="006231E3">
            <w:pPr>
              <w:snapToGrid w:val="0"/>
              <w:spacing w:before="60" w:after="60"/>
              <w:jc w:val="center"/>
              <w:rPr>
                <w:sz w:val="20"/>
                <w:szCs w:val="20"/>
              </w:rPr>
            </w:pPr>
            <w:r>
              <w:rPr>
                <w:sz w:val="20"/>
                <w:szCs w:val="20"/>
              </w:rPr>
              <w:t>Hükümet Konağı 1. Kat</w:t>
            </w:r>
          </w:p>
        </w:tc>
        <w:tc>
          <w:tcPr>
            <w:tcW w:w="1656" w:type="dxa"/>
            <w:vMerge w:val="restart"/>
            <w:tcBorders>
              <w:top w:val="single" w:sz="4" w:space="0" w:color="000000"/>
              <w:left w:val="single" w:sz="4" w:space="0" w:color="000000"/>
              <w:right w:val="single" w:sz="4" w:space="0" w:color="auto"/>
            </w:tcBorders>
          </w:tcPr>
          <w:p w14:paraId="5B20DE42" w14:textId="77777777" w:rsidR="00510E59" w:rsidRDefault="00510E59" w:rsidP="006231E3">
            <w:pPr>
              <w:spacing w:before="60" w:after="60"/>
              <w:rPr>
                <w:b/>
                <w:bCs/>
                <w:i/>
                <w:iCs/>
                <w:color w:val="0000CC"/>
                <w:sz w:val="20"/>
                <w:szCs w:val="20"/>
              </w:rPr>
            </w:pPr>
          </w:p>
        </w:tc>
      </w:tr>
      <w:tr w:rsidR="00510E59" w14:paraId="65E46174" w14:textId="77777777" w:rsidTr="006231E3">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486FD539" w14:textId="77777777" w:rsidR="00510E59" w:rsidRDefault="00510E59" w:rsidP="006231E3">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0553C361" w14:textId="77777777" w:rsidR="00510E59" w:rsidRDefault="00510E59" w:rsidP="006231E3">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797B0147" w14:textId="77777777" w:rsidR="00510E59" w:rsidRDefault="00510E59" w:rsidP="006231E3">
            <w:pPr>
              <w:snapToGrid w:val="0"/>
              <w:spacing w:before="60" w:after="60"/>
              <w:ind w:firstLine="708"/>
              <w:rPr>
                <w:sz w:val="20"/>
                <w:szCs w:val="20"/>
              </w:rPr>
            </w:pPr>
            <w:r>
              <w:rPr>
                <w:sz w:val="20"/>
                <w:szCs w:val="20"/>
              </w:rPr>
              <w:t>04285612157</w:t>
            </w:r>
          </w:p>
        </w:tc>
        <w:tc>
          <w:tcPr>
            <w:tcW w:w="1656" w:type="dxa"/>
            <w:vMerge/>
            <w:tcBorders>
              <w:left w:val="single" w:sz="4" w:space="0" w:color="000000"/>
              <w:right w:val="single" w:sz="4" w:space="0" w:color="auto"/>
            </w:tcBorders>
          </w:tcPr>
          <w:p w14:paraId="7EED04F7" w14:textId="77777777" w:rsidR="00510E59" w:rsidRDefault="00510E59" w:rsidP="006231E3">
            <w:pPr>
              <w:snapToGrid w:val="0"/>
              <w:spacing w:before="60" w:after="60"/>
              <w:rPr>
                <w:sz w:val="20"/>
                <w:szCs w:val="20"/>
              </w:rPr>
            </w:pPr>
          </w:p>
        </w:tc>
      </w:tr>
      <w:tr w:rsidR="00510E59" w14:paraId="5C31D0A6" w14:textId="77777777" w:rsidTr="006231E3">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057B845F" w14:textId="77777777" w:rsidR="00510E59" w:rsidRDefault="00510E59" w:rsidP="006231E3">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6E91F332" w14:textId="77777777" w:rsidR="00510E59" w:rsidRDefault="00510E59" w:rsidP="006231E3">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702BB854" w14:textId="77777777" w:rsidR="00510E59" w:rsidRDefault="00510E59" w:rsidP="006231E3">
            <w:pPr>
              <w:tabs>
                <w:tab w:val="left" w:pos="990"/>
              </w:tabs>
              <w:snapToGrid w:val="0"/>
              <w:spacing w:before="60" w:after="60"/>
              <w:rPr>
                <w:sz w:val="20"/>
                <w:szCs w:val="20"/>
              </w:rPr>
            </w:pPr>
            <w:r>
              <w:rPr>
                <w:sz w:val="20"/>
                <w:szCs w:val="20"/>
              </w:rPr>
              <w:t xml:space="preserve">              04285612117</w:t>
            </w:r>
          </w:p>
        </w:tc>
        <w:tc>
          <w:tcPr>
            <w:tcW w:w="1656" w:type="dxa"/>
            <w:vMerge/>
            <w:tcBorders>
              <w:left w:val="single" w:sz="4" w:space="0" w:color="000000"/>
              <w:bottom w:val="single" w:sz="4" w:space="0" w:color="000000"/>
              <w:right w:val="single" w:sz="4" w:space="0" w:color="auto"/>
            </w:tcBorders>
          </w:tcPr>
          <w:p w14:paraId="584B4F66" w14:textId="77777777" w:rsidR="00510E59" w:rsidRDefault="00510E59" w:rsidP="006231E3">
            <w:pPr>
              <w:snapToGrid w:val="0"/>
              <w:spacing w:before="60" w:after="60"/>
              <w:rPr>
                <w:sz w:val="20"/>
                <w:szCs w:val="20"/>
              </w:rPr>
            </w:pPr>
          </w:p>
        </w:tc>
      </w:tr>
      <w:tr w:rsidR="00510E59" w14:paraId="798C2451" w14:textId="77777777" w:rsidTr="006231E3">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7E1E4CEA" w14:textId="77777777" w:rsidR="00510E59" w:rsidRDefault="00510E59" w:rsidP="006231E3">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6B799A53" w14:textId="77777777" w:rsidR="00510E59" w:rsidRDefault="00510E59" w:rsidP="006231E3">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332262F5" w14:textId="77777777" w:rsidR="00510E59" w:rsidRDefault="00510E59" w:rsidP="006231E3">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493B0DC5" w14:textId="77777777" w:rsidR="00510E59" w:rsidRDefault="00510E59" w:rsidP="006231E3">
            <w:pPr>
              <w:snapToGrid w:val="0"/>
              <w:spacing w:before="60" w:after="60"/>
              <w:rPr>
                <w:sz w:val="20"/>
                <w:szCs w:val="20"/>
              </w:rPr>
            </w:pPr>
          </w:p>
        </w:tc>
      </w:tr>
      <w:tr w:rsidR="00510E59" w14:paraId="3F7ACB9D" w14:textId="77777777" w:rsidTr="006231E3">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105A2AE5" w14:textId="77777777" w:rsidR="00510E59" w:rsidRDefault="00510E59" w:rsidP="006231E3">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6E2C4338" w14:textId="77777777" w:rsidR="00510E59" w:rsidRDefault="00510E59" w:rsidP="006231E3">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331BA5BE" w14:textId="77777777" w:rsidR="00510E59" w:rsidRDefault="00510E59" w:rsidP="006231E3">
            <w:pPr>
              <w:snapToGrid w:val="0"/>
              <w:spacing w:before="60" w:after="60"/>
              <w:rPr>
                <w:sz w:val="20"/>
                <w:szCs w:val="20"/>
              </w:rPr>
            </w:pPr>
          </w:p>
        </w:tc>
        <w:tc>
          <w:tcPr>
            <w:tcW w:w="1656" w:type="dxa"/>
            <w:vMerge/>
            <w:tcBorders>
              <w:left w:val="single" w:sz="4" w:space="0" w:color="000000"/>
              <w:right w:val="single" w:sz="4" w:space="0" w:color="auto"/>
            </w:tcBorders>
          </w:tcPr>
          <w:p w14:paraId="46B2412A" w14:textId="77777777" w:rsidR="00510E59" w:rsidRDefault="00510E59" w:rsidP="006231E3">
            <w:pPr>
              <w:snapToGrid w:val="0"/>
              <w:spacing w:before="60" w:after="60"/>
              <w:rPr>
                <w:sz w:val="20"/>
                <w:szCs w:val="20"/>
              </w:rPr>
            </w:pPr>
          </w:p>
        </w:tc>
      </w:tr>
      <w:tr w:rsidR="00510E59" w14:paraId="79453344" w14:textId="77777777" w:rsidTr="006231E3">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64E21A54" w14:textId="77777777" w:rsidR="00510E59" w:rsidRDefault="00510E59" w:rsidP="006231E3">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5118EF9E" w14:textId="77777777" w:rsidR="00510E59" w:rsidRDefault="00510E59" w:rsidP="006231E3">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44AD57D7" w14:textId="77777777" w:rsidR="00510E59" w:rsidRDefault="00510E59" w:rsidP="006231E3">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490FABF8" w14:textId="77777777" w:rsidR="00510E59" w:rsidRDefault="00510E59" w:rsidP="006231E3">
            <w:pPr>
              <w:snapToGrid w:val="0"/>
              <w:spacing w:before="60" w:after="60"/>
              <w:rPr>
                <w:sz w:val="20"/>
                <w:szCs w:val="20"/>
              </w:rPr>
            </w:pPr>
          </w:p>
        </w:tc>
      </w:tr>
      <w:tr w:rsidR="00510E59" w14:paraId="6AD233C2" w14:textId="77777777" w:rsidTr="006231E3">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6ECCA04D" w14:textId="77777777" w:rsidR="00510E59" w:rsidRDefault="00510E59" w:rsidP="006231E3">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3B2E99B1" w14:textId="77777777" w:rsidR="00510E59" w:rsidRDefault="00510E59" w:rsidP="006231E3">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05CAEE8D" w14:textId="77777777" w:rsidR="00510E59" w:rsidRDefault="00510E59" w:rsidP="006231E3">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552E4321" w14:textId="77777777" w:rsidR="00510E59" w:rsidRDefault="00510E59" w:rsidP="006231E3">
            <w:pPr>
              <w:snapToGrid w:val="0"/>
              <w:spacing w:before="60" w:after="60"/>
              <w:rPr>
                <w:sz w:val="20"/>
                <w:szCs w:val="20"/>
              </w:rPr>
            </w:pPr>
          </w:p>
        </w:tc>
      </w:tr>
      <w:tr w:rsidR="00510E59" w14:paraId="7DD8F41F" w14:textId="77777777" w:rsidTr="006231E3">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1D189376" w14:textId="77777777" w:rsidR="00510E59" w:rsidRDefault="00510E59" w:rsidP="006231E3">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52DDE49E" w14:textId="77777777" w:rsidR="00510E59" w:rsidRDefault="00510E59" w:rsidP="006231E3">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25985791" w14:textId="77777777" w:rsidR="00510E59" w:rsidRDefault="00510E59" w:rsidP="006231E3">
            <w:pPr>
              <w:snapToGrid w:val="0"/>
              <w:spacing w:before="60" w:after="60"/>
              <w:rPr>
                <w:sz w:val="20"/>
                <w:szCs w:val="20"/>
              </w:rPr>
            </w:pPr>
          </w:p>
        </w:tc>
        <w:tc>
          <w:tcPr>
            <w:tcW w:w="1656" w:type="dxa"/>
            <w:vMerge/>
            <w:tcBorders>
              <w:left w:val="single" w:sz="4" w:space="0" w:color="000000"/>
              <w:right w:val="single" w:sz="4" w:space="0" w:color="auto"/>
            </w:tcBorders>
          </w:tcPr>
          <w:p w14:paraId="60642B2B" w14:textId="77777777" w:rsidR="00510E59" w:rsidRDefault="00510E59" w:rsidP="006231E3">
            <w:pPr>
              <w:snapToGrid w:val="0"/>
              <w:spacing w:before="60" w:after="60"/>
              <w:rPr>
                <w:sz w:val="20"/>
                <w:szCs w:val="20"/>
              </w:rPr>
            </w:pPr>
          </w:p>
        </w:tc>
      </w:tr>
      <w:tr w:rsidR="00510E59" w14:paraId="7C63B361" w14:textId="77777777" w:rsidTr="006231E3">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071A51DC" w14:textId="77777777" w:rsidR="00510E59" w:rsidRDefault="00510E59" w:rsidP="006231E3">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17C31D7F" w14:textId="77777777" w:rsidR="00510E59" w:rsidRDefault="00510E59" w:rsidP="006231E3">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334F49EF" w14:textId="77777777" w:rsidR="00510E59" w:rsidRDefault="00510E59" w:rsidP="006231E3">
            <w:pPr>
              <w:snapToGrid w:val="0"/>
              <w:spacing w:before="60" w:after="60"/>
              <w:rPr>
                <w:sz w:val="20"/>
                <w:szCs w:val="20"/>
              </w:rPr>
            </w:pPr>
          </w:p>
        </w:tc>
        <w:tc>
          <w:tcPr>
            <w:tcW w:w="1656" w:type="dxa"/>
            <w:vMerge/>
            <w:tcBorders>
              <w:left w:val="single" w:sz="4" w:space="0" w:color="000000"/>
              <w:bottom w:val="single" w:sz="12" w:space="0" w:color="auto"/>
              <w:right w:val="single" w:sz="4" w:space="0" w:color="auto"/>
            </w:tcBorders>
          </w:tcPr>
          <w:p w14:paraId="03D42387" w14:textId="77777777" w:rsidR="00510E59" w:rsidRDefault="00510E59" w:rsidP="006231E3">
            <w:pPr>
              <w:snapToGrid w:val="0"/>
              <w:spacing w:before="60" w:after="60"/>
              <w:rPr>
                <w:sz w:val="20"/>
                <w:szCs w:val="20"/>
              </w:rPr>
            </w:pPr>
          </w:p>
        </w:tc>
      </w:tr>
      <w:tr w:rsidR="00510E59" w14:paraId="68E9006F" w14:textId="77777777" w:rsidTr="006231E3">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17E57911" w14:textId="77777777" w:rsidR="00510E59" w:rsidRPr="000E20B9" w:rsidRDefault="00510E59" w:rsidP="006231E3">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59623925" w14:textId="77777777" w:rsidR="00510E59" w:rsidRDefault="00510E59" w:rsidP="006231E3">
            <w:pPr>
              <w:snapToGrid w:val="0"/>
              <w:spacing w:before="60" w:after="60"/>
              <w:rPr>
                <w:sz w:val="20"/>
                <w:szCs w:val="20"/>
              </w:rPr>
            </w:pPr>
            <w:r>
              <w:rPr>
                <w:sz w:val="20"/>
                <w:szCs w:val="20"/>
              </w:rPr>
              <w:t xml:space="preserve">Var </w:t>
            </w:r>
            <w:sdt>
              <w:sdtPr>
                <w:rPr>
                  <w:sz w:val="20"/>
                  <w:szCs w:val="20"/>
                </w:rPr>
                <w:id w:val="-133822451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92664050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28373495" w14:textId="77777777" w:rsidR="00510E59" w:rsidRDefault="00510E59" w:rsidP="006231E3">
            <w:pPr>
              <w:snapToGrid w:val="0"/>
              <w:spacing w:before="60" w:after="60"/>
              <w:jc w:val="center"/>
              <w:rPr>
                <w:sz w:val="20"/>
                <w:szCs w:val="20"/>
              </w:rPr>
            </w:pPr>
          </w:p>
        </w:tc>
      </w:tr>
      <w:tr w:rsidR="00510E59" w14:paraId="78D1E5D2" w14:textId="77777777" w:rsidTr="006231E3">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4DC28707" w14:textId="77777777" w:rsidR="00510E59" w:rsidRPr="000E20B9" w:rsidRDefault="00510E59" w:rsidP="006231E3">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3AC2F62E" w14:textId="77777777" w:rsidR="00510E59" w:rsidRDefault="00510E59" w:rsidP="006231E3">
            <w:pPr>
              <w:snapToGrid w:val="0"/>
              <w:spacing w:before="60" w:after="60"/>
              <w:rPr>
                <w:sz w:val="20"/>
                <w:szCs w:val="20"/>
              </w:rPr>
            </w:pPr>
            <w:r w:rsidRPr="009503EE">
              <w:rPr>
                <w:sz w:val="20"/>
                <w:szCs w:val="20"/>
              </w:rPr>
              <w:t xml:space="preserve">Var </w:t>
            </w:r>
            <w:sdt>
              <w:sdtPr>
                <w:rPr>
                  <w:sz w:val="20"/>
                  <w:szCs w:val="20"/>
                </w:rPr>
                <w:id w:val="-84663105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325865943"/>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646B05FF" w14:textId="77777777" w:rsidR="00510E59" w:rsidRDefault="00510E59" w:rsidP="006231E3">
            <w:pPr>
              <w:snapToGrid w:val="0"/>
              <w:spacing w:before="60" w:after="60"/>
              <w:jc w:val="center"/>
              <w:rPr>
                <w:sz w:val="20"/>
                <w:szCs w:val="20"/>
              </w:rPr>
            </w:pPr>
          </w:p>
        </w:tc>
      </w:tr>
      <w:tr w:rsidR="00510E59" w14:paraId="121644B4" w14:textId="77777777" w:rsidTr="006231E3">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276A8F7E" w14:textId="77777777" w:rsidR="00510E59" w:rsidRPr="0014178B" w:rsidRDefault="00510E59" w:rsidP="006231E3">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3E0FA552" w14:textId="77777777" w:rsidR="00510E59" w:rsidRPr="0014178B" w:rsidRDefault="00510E59" w:rsidP="006231E3">
            <w:pPr>
              <w:snapToGrid w:val="0"/>
              <w:spacing w:before="60" w:after="60"/>
              <w:rPr>
                <w:sz w:val="20"/>
                <w:szCs w:val="20"/>
              </w:rPr>
            </w:pPr>
            <w:r w:rsidRPr="0014178B">
              <w:rPr>
                <w:sz w:val="20"/>
                <w:szCs w:val="20"/>
              </w:rPr>
              <w:t xml:space="preserve">Var </w:t>
            </w:r>
            <w:sdt>
              <w:sdtPr>
                <w:rPr>
                  <w:sz w:val="20"/>
                  <w:szCs w:val="20"/>
                </w:rPr>
                <w:id w:val="-154450646"/>
                <w14:checkbox>
                  <w14:checked w14:val="0"/>
                  <w14:checkedState w14:val="2612" w14:font="MS Gothic"/>
                  <w14:uncheckedState w14:val="2610" w14:font="MS Gothic"/>
                </w14:checkbox>
              </w:sdtPr>
              <w:sdtEndPr/>
              <w:sdtContent>
                <w:r w:rsidRPr="0014178B">
                  <w:rPr>
                    <w:rFonts w:ascii="MS Gothic" w:eastAsia="MS Gothic" w:hAnsi="MS Gothic" w:hint="eastAsia"/>
                    <w:sz w:val="20"/>
                    <w:szCs w:val="20"/>
                  </w:rPr>
                  <w:t>☐</w:t>
                </w:r>
              </w:sdtContent>
            </w:sdt>
            <w:r w:rsidRPr="0014178B">
              <w:rPr>
                <w:sz w:val="20"/>
                <w:szCs w:val="20"/>
              </w:rPr>
              <w:t xml:space="preserve">                 Yok </w:t>
            </w:r>
            <w:sdt>
              <w:sdtPr>
                <w:rPr>
                  <w:sz w:val="20"/>
                  <w:szCs w:val="20"/>
                </w:rPr>
                <w:id w:val="-1113439627"/>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79461EBD" w14:textId="77777777" w:rsidR="00510E59" w:rsidRDefault="00510E59" w:rsidP="006231E3">
            <w:pPr>
              <w:snapToGrid w:val="0"/>
              <w:spacing w:before="60" w:after="60"/>
              <w:jc w:val="center"/>
              <w:rPr>
                <w:sz w:val="20"/>
                <w:szCs w:val="20"/>
              </w:rPr>
            </w:pPr>
          </w:p>
        </w:tc>
      </w:tr>
      <w:tr w:rsidR="00510E59" w14:paraId="320AE2A1" w14:textId="77777777" w:rsidTr="006231E3">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7B567398" w14:textId="77777777" w:rsidR="00510E59" w:rsidRDefault="00510E59" w:rsidP="006231E3">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3E9D95FD" w14:textId="77777777" w:rsidR="00510E59" w:rsidRDefault="00510E59" w:rsidP="006231E3">
            <w:pPr>
              <w:snapToGrid w:val="0"/>
              <w:spacing w:before="60" w:after="60"/>
              <w:rPr>
                <w:sz w:val="20"/>
                <w:szCs w:val="20"/>
              </w:rPr>
            </w:pPr>
            <w:r w:rsidRPr="009503EE">
              <w:rPr>
                <w:sz w:val="20"/>
                <w:szCs w:val="20"/>
              </w:rPr>
              <w:t xml:space="preserve">Var </w:t>
            </w:r>
            <w:sdt>
              <w:sdtPr>
                <w:rPr>
                  <w:sz w:val="20"/>
                  <w:szCs w:val="20"/>
                </w:rPr>
                <w:id w:val="-96149807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214100010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3E8FE9D8" w14:textId="77777777" w:rsidR="00510E59" w:rsidRDefault="00510E59" w:rsidP="006231E3">
            <w:pPr>
              <w:snapToGrid w:val="0"/>
              <w:spacing w:before="60" w:after="60"/>
              <w:rPr>
                <w:sz w:val="20"/>
                <w:szCs w:val="20"/>
              </w:rPr>
            </w:pPr>
          </w:p>
        </w:tc>
      </w:tr>
      <w:tr w:rsidR="00510E59" w14:paraId="6A398064" w14:textId="77777777" w:rsidTr="006231E3">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66A50830" w14:textId="77777777" w:rsidR="00510E59" w:rsidRDefault="00510E59" w:rsidP="006231E3">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64380123" w14:textId="77777777" w:rsidR="00510E59" w:rsidRDefault="00510E59" w:rsidP="006231E3">
            <w:pPr>
              <w:snapToGrid w:val="0"/>
              <w:spacing w:before="60" w:after="60"/>
              <w:rPr>
                <w:sz w:val="20"/>
                <w:szCs w:val="20"/>
              </w:rPr>
            </w:pPr>
            <w:r>
              <w:rPr>
                <w:sz w:val="20"/>
                <w:szCs w:val="20"/>
              </w:rPr>
              <w:t xml:space="preserve">Var </w:t>
            </w:r>
            <w:sdt>
              <w:sdtPr>
                <w:rPr>
                  <w:sz w:val="20"/>
                  <w:szCs w:val="20"/>
                </w:rPr>
                <w:id w:val="-12347008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42541387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5390848A" w14:textId="77777777" w:rsidR="00510E59" w:rsidRDefault="00510E59" w:rsidP="006231E3">
            <w:pPr>
              <w:snapToGrid w:val="0"/>
              <w:spacing w:before="60" w:after="60"/>
              <w:jc w:val="center"/>
              <w:rPr>
                <w:sz w:val="20"/>
                <w:szCs w:val="20"/>
              </w:rPr>
            </w:pPr>
          </w:p>
        </w:tc>
      </w:tr>
      <w:tr w:rsidR="00510E59" w14:paraId="6EF8AB6D" w14:textId="77777777" w:rsidTr="006231E3">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3AFF6980" w14:textId="77777777" w:rsidR="00510E59" w:rsidRDefault="00510E59" w:rsidP="006231E3">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737F1FED" w14:textId="77777777" w:rsidR="00510E59" w:rsidRDefault="00510E59" w:rsidP="006231E3">
            <w:pPr>
              <w:snapToGrid w:val="0"/>
              <w:spacing w:before="60" w:after="60"/>
              <w:jc w:val="center"/>
              <w:rPr>
                <w:sz w:val="20"/>
                <w:szCs w:val="20"/>
              </w:rPr>
            </w:pPr>
          </w:p>
        </w:tc>
      </w:tr>
    </w:tbl>
    <w:p w14:paraId="6FC7A9F9" w14:textId="5FAEDDD2" w:rsidR="00510E59" w:rsidRDefault="00510E59">
      <w:pPr>
        <w:tabs>
          <w:tab w:val="left" w:pos="360"/>
        </w:tabs>
        <w:jc w:val="both"/>
        <w:rPr>
          <w:b/>
          <w:i/>
          <w:iCs/>
          <w:color w:val="0000CC"/>
        </w:rPr>
      </w:pPr>
    </w:p>
    <w:p w14:paraId="5280A59E" w14:textId="3591CBF3" w:rsidR="00510E59" w:rsidRDefault="00510E59">
      <w:pPr>
        <w:tabs>
          <w:tab w:val="left" w:pos="360"/>
        </w:tabs>
        <w:jc w:val="both"/>
        <w:rPr>
          <w:b/>
          <w:i/>
          <w:iCs/>
          <w:color w:val="0000CC"/>
        </w:rPr>
      </w:pPr>
    </w:p>
    <w:p w14:paraId="3549E811" w14:textId="68AC01E3" w:rsidR="00510E59" w:rsidRDefault="00510E59">
      <w:pPr>
        <w:tabs>
          <w:tab w:val="left" w:pos="360"/>
        </w:tabs>
        <w:jc w:val="both"/>
        <w:rPr>
          <w:b/>
          <w:i/>
          <w:iCs/>
          <w:color w:val="0000CC"/>
        </w:rPr>
      </w:pPr>
    </w:p>
    <w:p w14:paraId="29D1548E" w14:textId="61DBAD50" w:rsidR="00510E59" w:rsidRDefault="00510E59">
      <w:pPr>
        <w:tabs>
          <w:tab w:val="left" w:pos="360"/>
        </w:tabs>
        <w:jc w:val="both"/>
        <w:rPr>
          <w:b/>
          <w:i/>
          <w:iCs/>
          <w:color w:val="0000CC"/>
        </w:rPr>
      </w:pPr>
    </w:p>
    <w:p w14:paraId="4394B3CC" w14:textId="060FA8C9" w:rsidR="00510E59" w:rsidRDefault="00510E59">
      <w:pPr>
        <w:tabs>
          <w:tab w:val="left" w:pos="360"/>
        </w:tabs>
        <w:jc w:val="both"/>
        <w:rPr>
          <w:b/>
          <w:i/>
          <w:iCs/>
          <w:color w:val="0000CC"/>
        </w:rPr>
      </w:pPr>
    </w:p>
    <w:p w14:paraId="21CAEDC1" w14:textId="27A0409A" w:rsidR="00510E59" w:rsidRDefault="00510E59">
      <w:pPr>
        <w:tabs>
          <w:tab w:val="left" w:pos="360"/>
        </w:tabs>
        <w:jc w:val="both"/>
        <w:rPr>
          <w:b/>
          <w:i/>
          <w:iCs/>
          <w:color w:val="0000CC"/>
        </w:rPr>
      </w:pPr>
    </w:p>
    <w:p w14:paraId="49DB27F1" w14:textId="454568FF" w:rsidR="00510E59" w:rsidRDefault="00510E59">
      <w:pPr>
        <w:tabs>
          <w:tab w:val="left" w:pos="360"/>
        </w:tabs>
        <w:jc w:val="both"/>
        <w:rPr>
          <w:b/>
          <w:i/>
          <w:iCs/>
          <w:color w:val="0000CC"/>
        </w:rPr>
      </w:pPr>
    </w:p>
    <w:p w14:paraId="12D9D39C" w14:textId="76E22FA6" w:rsidR="00510E59" w:rsidRDefault="00510E59">
      <w:pPr>
        <w:tabs>
          <w:tab w:val="left" w:pos="360"/>
        </w:tabs>
        <w:jc w:val="both"/>
        <w:rPr>
          <w:b/>
          <w:i/>
          <w:iCs/>
          <w:color w:val="0000CC"/>
        </w:rPr>
      </w:pPr>
    </w:p>
    <w:p w14:paraId="5E4AEF89" w14:textId="73AE9013" w:rsidR="00510E59" w:rsidRDefault="00510E59">
      <w:pPr>
        <w:tabs>
          <w:tab w:val="left" w:pos="360"/>
        </w:tabs>
        <w:jc w:val="both"/>
        <w:rPr>
          <w:b/>
          <w:i/>
          <w:iCs/>
          <w:color w:val="0000CC"/>
        </w:rPr>
      </w:pPr>
    </w:p>
    <w:p w14:paraId="0ADA2237" w14:textId="22A46FAA" w:rsidR="00510E59" w:rsidRDefault="00510E59">
      <w:pPr>
        <w:tabs>
          <w:tab w:val="left" w:pos="360"/>
        </w:tabs>
        <w:jc w:val="both"/>
        <w:rPr>
          <w:b/>
          <w:i/>
          <w:iCs/>
          <w:color w:val="0000CC"/>
        </w:rPr>
      </w:pPr>
    </w:p>
    <w:p w14:paraId="195C9BE3" w14:textId="0C0ADDAA" w:rsidR="00510E59" w:rsidRDefault="00510E59">
      <w:pPr>
        <w:tabs>
          <w:tab w:val="left" w:pos="360"/>
        </w:tabs>
        <w:jc w:val="both"/>
        <w:rPr>
          <w:b/>
          <w:i/>
          <w:iCs/>
          <w:color w:val="0000CC"/>
        </w:rPr>
      </w:pPr>
    </w:p>
    <w:p w14:paraId="17E67EA1" w14:textId="42ACE086" w:rsidR="00510E59" w:rsidRDefault="00510E59">
      <w:pPr>
        <w:tabs>
          <w:tab w:val="left" w:pos="360"/>
        </w:tabs>
        <w:jc w:val="both"/>
        <w:rPr>
          <w:b/>
          <w:i/>
          <w:iCs/>
          <w:color w:val="0000CC"/>
        </w:rPr>
      </w:pPr>
    </w:p>
    <w:p w14:paraId="7D2E5E8D" w14:textId="0E4200FE" w:rsidR="00510E59" w:rsidRDefault="00510E59">
      <w:pPr>
        <w:tabs>
          <w:tab w:val="left" w:pos="360"/>
        </w:tabs>
        <w:jc w:val="both"/>
        <w:rPr>
          <w:b/>
          <w:i/>
          <w:iCs/>
          <w:color w:val="0000CC"/>
        </w:rPr>
      </w:pPr>
    </w:p>
    <w:p w14:paraId="152CD9C8" w14:textId="6590FE5B" w:rsidR="00510E59" w:rsidRDefault="00510E59">
      <w:pPr>
        <w:tabs>
          <w:tab w:val="left" w:pos="360"/>
        </w:tabs>
        <w:jc w:val="both"/>
        <w:rPr>
          <w:b/>
          <w:i/>
          <w:iCs/>
          <w:color w:val="0000CC"/>
        </w:rPr>
      </w:pPr>
    </w:p>
    <w:p w14:paraId="067AD7E2" w14:textId="70428E1B" w:rsidR="00510E59" w:rsidRDefault="00510E59">
      <w:pPr>
        <w:tabs>
          <w:tab w:val="left" w:pos="360"/>
        </w:tabs>
        <w:jc w:val="both"/>
        <w:rPr>
          <w:b/>
          <w:i/>
          <w:iCs/>
          <w:color w:val="0000CC"/>
        </w:rPr>
      </w:pPr>
    </w:p>
    <w:p w14:paraId="44528C48" w14:textId="103D3EA6" w:rsidR="00510E59" w:rsidRDefault="00510E59">
      <w:pPr>
        <w:tabs>
          <w:tab w:val="left" w:pos="360"/>
        </w:tabs>
        <w:jc w:val="both"/>
        <w:rPr>
          <w:b/>
          <w:i/>
          <w:iCs/>
          <w:color w:val="0000CC"/>
        </w:rPr>
      </w:pPr>
    </w:p>
    <w:p w14:paraId="18990D45" w14:textId="3EB23068" w:rsidR="00510E59" w:rsidRDefault="00510E59">
      <w:pPr>
        <w:tabs>
          <w:tab w:val="left" w:pos="360"/>
        </w:tabs>
        <w:jc w:val="both"/>
        <w:rPr>
          <w:b/>
          <w:i/>
          <w:iCs/>
          <w:color w:val="0000CC"/>
        </w:rPr>
      </w:pPr>
    </w:p>
    <w:p w14:paraId="2C4539E3" w14:textId="77777777" w:rsidR="006231E3" w:rsidRPr="007E0EC7" w:rsidRDefault="006231E3" w:rsidP="006231E3">
      <w:pPr>
        <w:pStyle w:val="Balk4"/>
        <w:numPr>
          <w:ilvl w:val="1"/>
          <w:numId w:val="4"/>
        </w:numPr>
        <w:tabs>
          <w:tab w:val="clear" w:pos="1080"/>
          <w:tab w:val="num" w:pos="426"/>
        </w:tabs>
        <w:ind w:left="0" w:firstLine="851"/>
        <w:rPr>
          <w:color w:val="C00000"/>
        </w:rPr>
      </w:pPr>
      <w:r>
        <w:rPr>
          <w:color w:val="C00000"/>
          <w:sz w:val="24"/>
          <w:szCs w:val="24"/>
        </w:rPr>
        <w:lastRenderedPageBreak/>
        <w:t>PÜLÜMÜR ADLİYESİ</w:t>
      </w:r>
    </w:p>
    <w:p w14:paraId="76CA7F38" w14:textId="77777777" w:rsidR="006231E3" w:rsidRDefault="006231E3" w:rsidP="006231E3">
      <w:pPr>
        <w:tabs>
          <w:tab w:val="left" w:pos="360"/>
        </w:tabs>
        <w:jc w:val="both"/>
        <w:rPr>
          <w:b/>
          <w:i/>
          <w:iCs/>
          <w:color w:val="0000CC"/>
        </w:rPr>
      </w:pPr>
      <w:r>
        <w:rPr>
          <w:b/>
        </w:rPr>
        <w:tab/>
      </w:r>
    </w:p>
    <w:p w14:paraId="517F8BAB" w14:textId="77777777" w:rsidR="006231E3" w:rsidRDefault="006231E3" w:rsidP="006231E3">
      <w:pPr>
        <w:rPr>
          <w:color w:val="C00000"/>
        </w:rPr>
      </w:pPr>
      <w:r>
        <w:rPr>
          <w:b/>
          <w:i/>
          <w:iCs/>
          <w:color w:val="0000CC"/>
        </w:rPr>
        <w:tab/>
      </w:r>
    </w:p>
    <w:tbl>
      <w:tblPr>
        <w:tblW w:w="9442" w:type="dxa"/>
        <w:tblLayout w:type="fixed"/>
        <w:tblLook w:val="0000" w:firstRow="0" w:lastRow="0" w:firstColumn="0" w:lastColumn="0" w:noHBand="0" w:noVBand="0"/>
      </w:tblPr>
      <w:tblGrid>
        <w:gridCol w:w="3519"/>
        <w:gridCol w:w="842"/>
        <w:gridCol w:w="3402"/>
        <w:gridCol w:w="23"/>
        <w:gridCol w:w="1656"/>
      </w:tblGrid>
      <w:tr w:rsidR="006231E3" w14:paraId="40595035" w14:textId="77777777" w:rsidTr="006231E3">
        <w:trPr>
          <w:trHeight w:val="443"/>
        </w:trPr>
        <w:tc>
          <w:tcPr>
            <w:tcW w:w="3519" w:type="dxa"/>
            <w:tcBorders>
              <w:top w:val="single" w:sz="4" w:space="0" w:color="000000"/>
              <w:left w:val="single" w:sz="4" w:space="0" w:color="000000"/>
              <w:bottom w:val="single" w:sz="4" w:space="0" w:color="000000"/>
            </w:tcBorders>
            <w:shd w:val="clear" w:color="auto" w:fill="CB0000"/>
          </w:tcPr>
          <w:p w14:paraId="251DF092" w14:textId="77777777" w:rsidR="006231E3" w:rsidRDefault="006231E3" w:rsidP="006231E3">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08A2D587" w14:textId="77777777" w:rsidR="006231E3" w:rsidRPr="00306BA0" w:rsidRDefault="006231E3" w:rsidP="006231E3">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69E65044" w14:textId="77777777" w:rsidR="006231E3" w:rsidRPr="000E20B9" w:rsidRDefault="006231E3" w:rsidP="006231E3">
            <w:pPr>
              <w:tabs>
                <w:tab w:val="left" w:pos="360"/>
              </w:tabs>
              <w:spacing w:before="60" w:after="60"/>
              <w:jc w:val="center"/>
              <w:rPr>
                <w:color w:val="FFFFFF"/>
              </w:rPr>
            </w:pPr>
            <w:r w:rsidRPr="000E20B9">
              <w:rPr>
                <w:color w:val="FFFFFF"/>
              </w:rPr>
              <w:t>Hizmet Alanı</w:t>
            </w:r>
          </w:p>
          <w:p w14:paraId="43A231B2" w14:textId="77777777" w:rsidR="006231E3" w:rsidRPr="000E20B9" w:rsidRDefault="006231E3" w:rsidP="006231E3">
            <w:pPr>
              <w:tabs>
                <w:tab w:val="left" w:pos="360"/>
              </w:tabs>
              <w:spacing w:before="60" w:after="60"/>
              <w:jc w:val="center"/>
              <w:rPr>
                <w:color w:val="FFFFFF"/>
              </w:rPr>
            </w:pPr>
            <w:r w:rsidRPr="000E20B9">
              <w:rPr>
                <w:color w:val="FFFFFF"/>
              </w:rPr>
              <w:t>(M2)</w:t>
            </w:r>
          </w:p>
        </w:tc>
      </w:tr>
      <w:tr w:rsidR="006231E3" w14:paraId="1A7B7F8D" w14:textId="77777777" w:rsidTr="006231E3">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3D66D33A" w14:textId="77777777" w:rsidR="006231E3" w:rsidRDefault="006231E3" w:rsidP="006231E3">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tcBorders>
            <w:shd w:val="clear" w:color="auto" w:fill="auto"/>
          </w:tcPr>
          <w:p w14:paraId="2CC226F9" w14:textId="77777777" w:rsidR="006231E3" w:rsidRDefault="006231E3" w:rsidP="006231E3">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2F5DDC33" w14:textId="77777777" w:rsidR="006231E3" w:rsidRDefault="006231E3" w:rsidP="006231E3">
            <w:pPr>
              <w:snapToGrid w:val="0"/>
              <w:spacing w:before="60" w:after="60"/>
              <w:rPr>
                <w:sz w:val="20"/>
                <w:szCs w:val="20"/>
              </w:rPr>
            </w:pPr>
            <w:r>
              <w:rPr>
                <w:sz w:val="20"/>
                <w:szCs w:val="20"/>
              </w:rPr>
              <w:t xml:space="preserve">Hükûmet Konağı Kat:1 Pülümür / TUNCELİ </w:t>
            </w:r>
          </w:p>
        </w:tc>
        <w:tc>
          <w:tcPr>
            <w:tcW w:w="1656" w:type="dxa"/>
            <w:vMerge w:val="restart"/>
            <w:tcBorders>
              <w:top w:val="single" w:sz="4" w:space="0" w:color="000000"/>
              <w:left w:val="single" w:sz="4" w:space="0" w:color="000000"/>
              <w:right w:val="single" w:sz="4" w:space="0" w:color="auto"/>
            </w:tcBorders>
          </w:tcPr>
          <w:p w14:paraId="3ED55DC7" w14:textId="77777777" w:rsidR="006231E3" w:rsidRDefault="006231E3" w:rsidP="006231E3">
            <w:pPr>
              <w:spacing w:before="60" w:after="60"/>
              <w:rPr>
                <w:b/>
                <w:bCs/>
                <w:i/>
                <w:iCs/>
                <w:color w:val="0000CC"/>
                <w:sz w:val="20"/>
                <w:szCs w:val="20"/>
              </w:rPr>
            </w:pPr>
          </w:p>
        </w:tc>
      </w:tr>
      <w:tr w:rsidR="006231E3" w14:paraId="1A4EB17B" w14:textId="77777777" w:rsidTr="006231E3">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0ED8F90D" w14:textId="77777777" w:rsidR="006231E3" w:rsidRDefault="006231E3" w:rsidP="006231E3">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34D71D5F" w14:textId="77777777" w:rsidR="006231E3" w:rsidRDefault="006231E3" w:rsidP="006231E3">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3B8EA173" w14:textId="77777777" w:rsidR="006231E3" w:rsidRDefault="006231E3" w:rsidP="006231E3">
            <w:pPr>
              <w:snapToGrid w:val="0"/>
              <w:spacing w:before="60" w:after="60"/>
              <w:rPr>
                <w:sz w:val="20"/>
                <w:szCs w:val="20"/>
              </w:rPr>
            </w:pPr>
            <w:r>
              <w:rPr>
                <w:sz w:val="20"/>
                <w:szCs w:val="20"/>
              </w:rPr>
              <w:t>0 428 441 23 37</w:t>
            </w:r>
          </w:p>
        </w:tc>
        <w:tc>
          <w:tcPr>
            <w:tcW w:w="1656" w:type="dxa"/>
            <w:vMerge/>
            <w:tcBorders>
              <w:left w:val="single" w:sz="4" w:space="0" w:color="000000"/>
              <w:right w:val="single" w:sz="4" w:space="0" w:color="auto"/>
            </w:tcBorders>
          </w:tcPr>
          <w:p w14:paraId="69D48DBE" w14:textId="77777777" w:rsidR="006231E3" w:rsidRDefault="006231E3" w:rsidP="006231E3">
            <w:pPr>
              <w:snapToGrid w:val="0"/>
              <w:spacing w:before="60" w:after="60"/>
              <w:rPr>
                <w:sz w:val="20"/>
                <w:szCs w:val="20"/>
              </w:rPr>
            </w:pPr>
          </w:p>
        </w:tc>
      </w:tr>
      <w:tr w:rsidR="006231E3" w14:paraId="0C86EFA4" w14:textId="77777777" w:rsidTr="006231E3">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57FB6E09" w14:textId="77777777" w:rsidR="006231E3" w:rsidRDefault="006231E3" w:rsidP="006231E3">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63B92B81" w14:textId="77777777" w:rsidR="006231E3" w:rsidRDefault="006231E3" w:rsidP="006231E3">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51C6E4B4" w14:textId="77777777" w:rsidR="006231E3" w:rsidRDefault="006231E3" w:rsidP="006231E3">
            <w:pPr>
              <w:snapToGrid w:val="0"/>
              <w:spacing w:before="60" w:after="60"/>
              <w:rPr>
                <w:sz w:val="20"/>
                <w:szCs w:val="20"/>
              </w:rPr>
            </w:pPr>
            <w:r>
              <w:rPr>
                <w:sz w:val="20"/>
                <w:szCs w:val="20"/>
              </w:rPr>
              <w:t>0 424 441 25 36</w:t>
            </w:r>
          </w:p>
        </w:tc>
        <w:tc>
          <w:tcPr>
            <w:tcW w:w="1656" w:type="dxa"/>
            <w:vMerge/>
            <w:tcBorders>
              <w:left w:val="single" w:sz="4" w:space="0" w:color="000000"/>
              <w:bottom w:val="single" w:sz="4" w:space="0" w:color="000000"/>
              <w:right w:val="single" w:sz="4" w:space="0" w:color="auto"/>
            </w:tcBorders>
          </w:tcPr>
          <w:p w14:paraId="5640BC5C" w14:textId="77777777" w:rsidR="006231E3" w:rsidRDefault="006231E3" w:rsidP="006231E3">
            <w:pPr>
              <w:snapToGrid w:val="0"/>
              <w:spacing w:before="60" w:after="60"/>
              <w:rPr>
                <w:sz w:val="20"/>
                <w:szCs w:val="20"/>
              </w:rPr>
            </w:pPr>
          </w:p>
        </w:tc>
      </w:tr>
      <w:tr w:rsidR="006231E3" w14:paraId="1A85F891" w14:textId="77777777" w:rsidTr="006231E3">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2FA40E5E" w14:textId="77777777" w:rsidR="006231E3" w:rsidRDefault="006231E3" w:rsidP="006231E3">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43C7F0EF" w14:textId="77777777" w:rsidR="006231E3" w:rsidRDefault="006231E3" w:rsidP="006231E3">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6872D0EC" w14:textId="77777777" w:rsidR="006231E3" w:rsidRDefault="006231E3" w:rsidP="006231E3">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17C5CE3F" w14:textId="77777777" w:rsidR="006231E3" w:rsidRDefault="006231E3" w:rsidP="006231E3">
            <w:pPr>
              <w:snapToGrid w:val="0"/>
              <w:spacing w:before="60" w:after="60"/>
              <w:rPr>
                <w:sz w:val="20"/>
                <w:szCs w:val="20"/>
              </w:rPr>
            </w:pPr>
          </w:p>
        </w:tc>
      </w:tr>
      <w:tr w:rsidR="006231E3" w14:paraId="4DE0C36C" w14:textId="77777777" w:rsidTr="006231E3">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209D9690" w14:textId="77777777" w:rsidR="006231E3" w:rsidRDefault="006231E3" w:rsidP="006231E3">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58A5DB84" w14:textId="77777777" w:rsidR="006231E3" w:rsidRDefault="006231E3" w:rsidP="006231E3">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6DE3428C" w14:textId="77777777" w:rsidR="006231E3" w:rsidRDefault="006231E3" w:rsidP="006231E3">
            <w:pPr>
              <w:snapToGrid w:val="0"/>
              <w:spacing w:before="60" w:after="60"/>
              <w:rPr>
                <w:sz w:val="20"/>
                <w:szCs w:val="20"/>
              </w:rPr>
            </w:pPr>
          </w:p>
        </w:tc>
        <w:tc>
          <w:tcPr>
            <w:tcW w:w="1656" w:type="dxa"/>
            <w:vMerge/>
            <w:tcBorders>
              <w:left w:val="single" w:sz="4" w:space="0" w:color="000000"/>
              <w:right w:val="single" w:sz="4" w:space="0" w:color="auto"/>
            </w:tcBorders>
          </w:tcPr>
          <w:p w14:paraId="427CEEC5" w14:textId="77777777" w:rsidR="006231E3" w:rsidRDefault="006231E3" w:rsidP="006231E3">
            <w:pPr>
              <w:snapToGrid w:val="0"/>
              <w:spacing w:before="60" w:after="60"/>
              <w:rPr>
                <w:sz w:val="20"/>
                <w:szCs w:val="20"/>
              </w:rPr>
            </w:pPr>
          </w:p>
        </w:tc>
      </w:tr>
      <w:tr w:rsidR="006231E3" w14:paraId="280B2CBE" w14:textId="77777777" w:rsidTr="006231E3">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42B5E77E" w14:textId="77777777" w:rsidR="006231E3" w:rsidRDefault="006231E3" w:rsidP="006231E3">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577E9DC5" w14:textId="77777777" w:rsidR="006231E3" w:rsidRDefault="006231E3" w:rsidP="006231E3">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2F7775F8" w14:textId="77777777" w:rsidR="006231E3" w:rsidRDefault="006231E3" w:rsidP="006231E3">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14F5780C" w14:textId="77777777" w:rsidR="006231E3" w:rsidRDefault="006231E3" w:rsidP="006231E3">
            <w:pPr>
              <w:snapToGrid w:val="0"/>
              <w:spacing w:before="60" w:after="60"/>
              <w:rPr>
                <w:sz w:val="20"/>
                <w:szCs w:val="20"/>
              </w:rPr>
            </w:pPr>
          </w:p>
        </w:tc>
      </w:tr>
      <w:tr w:rsidR="006231E3" w14:paraId="06091906" w14:textId="77777777" w:rsidTr="006231E3">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4FC03A55" w14:textId="77777777" w:rsidR="006231E3" w:rsidRDefault="006231E3" w:rsidP="006231E3">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1C8AA965" w14:textId="77777777" w:rsidR="006231E3" w:rsidRDefault="006231E3" w:rsidP="006231E3">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0E914B5B" w14:textId="77777777" w:rsidR="006231E3" w:rsidRDefault="006231E3" w:rsidP="006231E3">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7704965B" w14:textId="77777777" w:rsidR="006231E3" w:rsidRDefault="006231E3" w:rsidP="006231E3">
            <w:pPr>
              <w:snapToGrid w:val="0"/>
              <w:spacing w:before="60" w:after="60"/>
              <w:rPr>
                <w:sz w:val="20"/>
                <w:szCs w:val="20"/>
              </w:rPr>
            </w:pPr>
          </w:p>
        </w:tc>
      </w:tr>
      <w:tr w:rsidR="006231E3" w14:paraId="31770BB2" w14:textId="77777777" w:rsidTr="006231E3">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2611A750" w14:textId="77777777" w:rsidR="006231E3" w:rsidRDefault="006231E3" w:rsidP="006231E3">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0E4C8161" w14:textId="77777777" w:rsidR="006231E3" w:rsidRDefault="006231E3" w:rsidP="006231E3">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280C2D7F" w14:textId="77777777" w:rsidR="006231E3" w:rsidRDefault="006231E3" w:rsidP="006231E3">
            <w:pPr>
              <w:snapToGrid w:val="0"/>
              <w:spacing w:before="60" w:after="60"/>
              <w:rPr>
                <w:sz w:val="20"/>
                <w:szCs w:val="20"/>
              </w:rPr>
            </w:pPr>
          </w:p>
        </w:tc>
        <w:tc>
          <w:tcPr>
            <w:tcW w:w="1656" w:type="dxa"/>
            <w:vMerge/>
            <w:tcBorders>
              <w:left w:val="single" w:sz="4" w:space="0" w:color="000000"/>
              <w:right w:val="single" w:sz="4" w:space="0" w:color="auto"/>
            </w:tcBorders>
          </w:tcPr>
          <w:p w14:paraId="763A3102" w14:textId="77777777" w:rsidR="006231E3" w:rsidRDefault="006231E3" w:rsidP="006231E3">
            <w:pPr>
              <w:snapToGrid w:val="0"/>
              <w:spacing w:before="60" w:after="60"/>
              <w:rPr>
                <w:sz w:val="20"/>
                <w:szCs w:val="20"/>
              </w:rPr>
            </w:pPr>
          </w:p>
        </w:tc>
      </w:tr>
      <w:tr w:rsidR="006231E3" w14:paraId="7828ED7C" w14:textId="77777777" w:rsidTr="006231E3">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3F0869C8" w14:textId="77777777" w:rsidR="006231E3" w:rsidRDefault="006231E3" w:rsidP="006231E3">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40CEE763" w14:textId="77777777" w:rsidR="006231E3" w:rsidRDefault="006231E3" w:rsidP="006231E3">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5C8F909D" w14:textId="77777777" w:rsidR="006231E3" w:rsidRDefault="006231E3" w:rsidP="006231E3">
            <w:pPr>
              <w:snapToGrid w:val="0"/>
              <w:spacing w:before="60" w:after="60"/>
              <w:rPr>
                <w:sz w:val="20"/>
                <w:szCs w:val="20"/>
              </w:rPr>
            </w:pPr>
          </w:p>
        </w:tc>
        <w:tc>
          <w:tcPr>
            <w:tcW w:w="1656" w:type="dxa"/>
            <w:vMerge/>
            <w:tcBorders>
              <w:left w:val="single" w:sz="4" w:space="0" w:color="000000"/>
              <w:bottom w:val="single" w:sz="12" w:space="0" w:color="auto"/>
              <w:right w:val="single" w:sz="4" w:space="0" w:color="auto"/>
            </w:tcBorders>
          </w:tcPr>
          <w:p w14:paraId="0AABB41A" w14:textId="77777777" w:rsidR="006231E3" w:rsidRDefault="006231E3" w:rsidP="006231E3">
            <w:pPr>
              <w:snapToGrid w:val="0"/>
              <w:spacing w:before="60" w:after="60"/>
              <w:rPr>
                <w:sz w:val="20"/>
                <w:szCs w:val="20"/>
              </w:rPr>
            </w:pPr>
          </w:p>
        </w:tc>
      </w:tr>
      <w:tr w:rsidR="006231E3" w14:paraId="15A0715C" w14:textId="77777777" w:rsidTr="006231E3">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552B960C" w14:textId="77777777" w:rsidR="006231E3" w:rsidRPr="000E20B9" w:rsidRDefault="006231E3" w:rsidP="006231E3">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042828B3" w14:textId="77777777" w:rsidR="006231E3" w:rsidRDefault="006231E3" w:rsidP="006231E3">
            <w:pPr>
              <w:snapToGrid w:val="0"/>
              <w:spacing w:before="60" w:after="60"/>
              <w:rPr>
                <w:sz w:val="20"/>
                <w:szCs w:val="20"/>
              </w:rPr>
            </w:pPr>
            <w:r>
              <w:rPr>
                <w:sz w:val="20"/>
                <w:szCs w:val="20"/>
              </w:rPr>
              <w:t xml:space="preserve">Var </w:t>
            </w:r>
            <w:sdt>
              <w:sdtPr>
                <w:rPr>
                  <w:sz w:val="20"/>
                  <w:szCs w:val="20"/>
                </w:rPr>
                <w:id w:val="64077864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65681537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13AE0271" w14:textId="77777777" w:rsidR="006231E3" w:rsidRDefault="006231E3" w:rsidP="006231E3">
            <w:pPr>
              <w:snapToGrid w:val="0"/>
              <w:spacing w:before="60" w:after="60"/>
              <w:jc w:val="center"/>
              <w:rPr>
                <w:sz w:val="20"/>
                <w:szCs w:val="20"/>
              </w:rPr>
            </w:pPr>
          </w:p>
        </w:tc>
      </w:tr>
      <w:tr w:rsidR="006231E3" w14:paraId="7C840A7D" w14:textId="77777777" w:rsidTr="006231E3">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472994C3" w14:textId="77777777" w:rsidR="006231E3" w:rsidRPr="000E20B9" w:rsidRDefault="006231E3" w:rsidP="006231E3">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213CDB7A" w14:textId="77777777" w:rsidR="006231E3" w:rsidRDefault="006231E3" w:rsidP="006231E3">
            <w:pPr>
              <w:snapToGrid w:val="0"/>
              <w:spacing w:before="60" w:after="60"/>
              <w:rPr>
                <w:sz w:val="20"/>
                <w:szCs w:val="20"/>
              </w:rPr>
            </w:pPr>
            <w:r w:rsidRPr="009503EE">
              <w:rPr>
                <w:sz w:val="20"/>
                <w:szCs w:val="20"/>
              </w:rPr>
              <w:t xml:space="preserve">Var </w:t>
            </w:r>
            <w:sdt>
              <w:sdtPr>
                <w:rPr>
                  <w:sz w:val="20"/>
                  <w:szCs w:val="20"/>
                </w:rPr>
                <w:id w:val="-103064694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778017982"/>
                <w14:checkbox>
                  <w14:checked w14:val="0"/>
                  <w14:checkedState w14:val="2612" w14:font="MS Gothic"/>
                  <w14:uncheckedState w14:val="2610" w14:font="MS Gothic"/>
                </w14:checkbox>
              </w:sdtPr>
              <w:sdtEndPr/>
              <w:sdtContent>
                <w:r w:rsidRPr="009503EE">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36BC9A9B" w14:textId="77777777" w:rsidR="006231E3" w:rsidRDefault="006231E3" w:rsidP="006231E3">
            <w:pPr>
              <w:snapToGrid w:val="0"/>
              <w:spacing w:before="60" w:after="60"/>
              <w:jc w:val="center"/>
              <w:rPr>
                <w:sz w:val="20"/>
                <w:szCs w:val="20"/>
              </w:rPr>
            </w:pPr>
          </w:p>
        </w:tc>
      </w:tr>
      <w:tr w:rsidR="006231E3" w14:paraId="4ECA48FE" w14:textId="77777777" w:rsidTr="006231E3">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709369F9" w14:textId="77777777" w:rsidR="006231E3" w:rsidRPr="0014178B" w:rsidRDefault="006231E3" w:rsidP="006231E3">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62556C5E" w14:textId="77777777" w:rsidR="006231E3" w:rsidRPr="0014178B" w:rsidRDefault="006231E3" w:rsidP="006231E3">
            <w:pPr>
              <w:snapToGrid w:val="0"/>
              <w:spacing w:before="60" w:after="60"/>
              <w:rPr>
                <w:sz w:val="20"/>
                <w:szCs w:val="20"/>
              </w:rPr>
            </w:pPr>
            <w:r w:rsidRPr="0014178B">
              <w:rPr>
                <w:sz w:val="20"/>
                <w:szCs w:val="20"/>
              </w:rPr>
              <w:t xml:space="preserve">Var </w:t>
            </w:r>
            <w:sdt>
              <w:sdtPr>
                <w:rPr>
                  <w:sz w:val="20"/>
                  <w:szCs w:val="20"/>
                </w:rPr>
                <w:id w:val="-927275706"/>
                <w14:checkbox>
                  <w14:checked w14:val="0"/>
                  <w14:checkedState w14:val="2612" w14:font="MS Gothic"/>
                  <w14:uncheckedState w14:val="2610" w14:font="MS Gothic"/>
                </w14:checkbox>
              </w:sdtPr>
              <w:sdtEndPr/>
              <w:sdtContent>
                <w:r w:rsidRPr="0014178B">
                  <w:rPr>
                    <w:rFonts w:ascii="MS Gothic" w:eastAsia="MS Gothic" w:hAnsi="MS Gothic" w:hint="eastAsia"/>
                    <w:sz w:val="20"/>
                    <w:szCs w:val="20"/>
                  </w:rPr>
                  <w:t>☐</w:t>
                </w:r>
              </w:sdtContent>
            </w:sdt>
            <w:r w:rsidRPr="0014178B">
              <w:rPr>
                <w:sz w:val="20"/>
                <w:szCs w:val="20"/>
              </w:rPr>
              <w:t xml:space="preserve">                 Yok </w:t>
            </w:r>
            <w:sdt>
              <w:sdtPr>
                <w:rPr>
                  <w:sz w:val="20"/>
                  <w:szCs w:val="20"/>
                </w:rPr>
                <w:id w:val="54225936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022B362F" w14:textId="77777777" w:rsidR="006231E3" w:rsidRDefault="006231E3" w:rsidP="006231E3">
            <w:pPr>
              <w:snapToGrid w:val="0"/>
              <w:spacing w:before="60" w:after="60"/>
              <w:jc w:val="center"/>
              <w:rPr>
                <w:sz w:val="20"/>
                <w:szCs w:val="20"/>
              </w:rPr>
            </w:pPr>
          </w:p>
        </w:tc>
      </w:tr>
      <w:tr w:rsidR="006231E3" w14:paraId="6B5C0216" w14:textId="77777777" w:rsidTr="006231E3">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415F20A7" w14:textId="77777777" w:rsidR="006231E3" w:rsidRDefault="006231E3" w:rsidP="006231E3">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7974721E" w14:textId="77777777" w:rsidR="006231E3" w:rsidRDefault="006231E3" w:rsidP="006231E3">
            <w:pPr>
              <w:snapToGrid w:val="0"/>
              <w:spacing w:before="60" w:after="60"/>
              <w:rPr>
                <w:sz w:val="20"/>
                <w:szCs w:val="20"/>
              </w:rPr>
            </w:pPr>
            <w:r w:rsidRPr="009503EE">
              <w:rPr>
                <w:sz w:val="20"/>
                <w:szCs w:val="20"/>
              </w:rPr>
              <w:t xml:space="preserve">Var </w:t>
            </w:r>
            <w:sdt>
              <w:sdtPr>
                <w:rPr>
                  <w:sz w:val="20"/>
                  <w:szCs w:val="20"/>
                </w:rPr>
                <w:id w:val="90511876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470206676"/>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034AE5BC" w14:textId="77777777" w:rsidR="006231E3" w:rsidRDefault="006231E3" w:rsidP="006231E3">
            <w:pPr>
              <w:snapToGrid w:val="0"/>
              <w:spacing w:before="60" w:after="60"/>
              <w:rPr>
                <w:sz w:val="20"/>
                <w:szCs w:val="20"/>
              </w:rPr>
            </w:pPr>
          </w:p>
        </w:tc>
      </w:tr>
      <w:tr w:rsidR="006231E3" w14:paraId="76902C58" w14:textId="77777777" w:rsidTr="006231E3">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43C8E6F4" w14:textId="77777777" w:rsidR="006231E3" w:rsidRDefault="006231E3" w:rsidP="006231E3">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0D50EAD9" w14:textId="77777777" w:rsidR="006231E3" w:rsidRDefault="006231E3" w:rsidP="006231E3">
            <w:pPr>
              <w:snapToGrid w:val="0"/>
              <w:spacing w:before="60" w:after="60"/>
              <w:rPr>
                <w:sz w:val="20"/>
                <w:szCs w:val="20"/>
              </w:rPr>
            </w:pPr>
            <w:r>
              <w:rPr>
                <w:sz w:val="20"/>
                <w:szCs w:val="20"/>
              </w:rPr>
              <w:t xml:space="preserve">Var </w:t>
            </w:r>
            <w:sdt>
              <w:sdtPr>
                <w:rPr>
                  <w:sz w:val="20"/>
                  <w:szCs w:val="20"/>
                </w:rPr>
                <w:id w:val="-62546306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48551889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744E2FE4" w14:textId="77777777" w:rsidR="006231E3" w:rsidRDefault="006231E3" w:rsidP="006231E3">
            <w:pPr>
              <w:snapToGrid w:val="0"/>
              <w:spacing w:before="60" w:after="60"/>
              <w:jc w:val="center"/>
              <w:rPr>
                <w:sz w:val="20"/>
                <w:szCs w:val="20"/>
              </w:rPr>
            </w:pPr>
          </w:p>
        </w:tc>
      </w:tr>
      <w:tr w:rsidR="006231E3" w14:paraId="3BFC0BAA" w14:textId="77777777" w:rsidTr="006231E3">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1402292D" w14:textId="77777777" w:rsidR="006231E3" w:rsidRDefault="006231E3" w:rsidP="006231E3">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31F26AE8" w14:textId="77777777" w:rsidR="006231E3" w:rsidRDefault="006231E3" w:rsidP="006231E3">
            <w:pPr>
              <w:snapToGrid w:val="0"/>
              <w:spacing w:before="60" w:after="60"/>
              <w:jc w:val="center"/>
              <w:rPr>
                <w:sz w:val="20"/>
                <w:szCs w:val="20"/>
              </w:rPr>
            </w:pPr>
          </w:p>
        </w:tc>
      </w:tr>
    </w:tbl>
    <w:p w14:paraId="54F7EC6F" w14:textId="39992817" w:rsidR="00510E59" w:rsidRDefault="00510E59">
      <w:pPr>
        <w:tabs>
          <w:tab w:val="left" w:pos="360"/>
        </w:tabs>
        <w:jc w:val="both"/>
        <w:rPr>
          <w:b/>
          <w:i/>
          <w:iCs/>
          <w:color w:val="0000CC"/>
        </w:rPr>
      </w:pPr>
    </w:p>
    <w:p w14:paraId="4A5857F8" w14:textId="29843B80" w:rsidR="00C84F6B" w:rsidRDefault="00C84F6B">
      <w:pPr>
        <w:tabs>
          <w:tab w:val="left" w:pos="360"/>
        </w:tabs>
        <w:jc w:val="both"/>
        <w:rPr>
          <w:b/>
          <w:i/>
          <w:iCs/>
          <w:color w:val="0000CC"/>
        </w:rPr>
      </w:pPr>
    </w:p>
    <w:p w14:paraId="727E92F7" w14:textId="713A7528" w:rsidR="00E32D7B" w:rsidRPr="00546870" w:rsidRDefault="00E32D7B" w:rsidP="00EE1BDA">
      <w:pPr>
        <w:pStyle w:val="Balk3"/>
        <w:pageBreakBefore/>
        <w:numPr>
          <w:ilvl w:val="0"/>
          <w:numId w:val="1"/>
        </w:numPr>
        <w:ind w:left="0" w:firstLine="0"/>
        <w:jc w:val="both"/>
        <w:rPr>
          <w:rFonts w:cs="Times New Roman"/>
          <w:color w:val="C00000"/>
          <w:sz w:val="24"/>
          <w:szCs w:val="24"/>
        </w:rPr>
      </w:pPr>
      <w:bookmarkStart w:id="41" w:name="__RefHeading__161_1323963809"/>
      <w:bookmarkStart w:id="42" w:name="__RefHeading__290_597354004"/>
      <w:bookmarkStart w:id="43" w:name="__RefHeading__204_1086036030"/>
      <w:bookmarkStart w:id="44" w:name="__RefHeading__149_1589488387"/>
      <w:bookmarkStart w:id="45" w:name="__RefHeading___Toc450743409"/>
      <w:bookmarkStart w:id="46" w:name="__RefHeading__726_2095565461"/>
      <w:bookmarkStart w:id="47" w:name="__RefHeading__583_796719703"/>
      <w:bookmarkStart w:id="48" w:name="_Toc121219583"/>
      <w:bookmarkEnd w:id="41"/>
      <w:bookmarkEnd w:id="42"/>
      <w:bookmarkEnd w:id="43"/>
      <w:bookmarkEnd w:id="44"/>
      <w:bookmarkEnd w:id="45"/>
      <w:bookmarkEnd w:id="46"/>
      <w:bookmarkEnd w:id="47"/>
      <w:r w:rsidRPr="00546870">
        <w:rPr>
          <w:rFonts w:ascii="Times New Roman" w:hAnsi="Times New Roman" w:cs="Times New Roman"/>
          <w:color w:val="C00000"/>
          <w:sz w:val="24"/>
          <w:szCs w:val="24"/>
        </w:rPr>
        <w:lastRenderedPageBreak/>
        <w:t>B</w:t>
      </w:r>
      <w:r w:rsidRPr="00546870">
        <w:rPr>
          <w:rFonts w:ascii="Times New Roman" w:hAnsi="Times New Roman" w:cs="Times New Roman"/>
          <w:i/>
          <w:iCs/>
          <w:color w:val="C00000"/>
          <w:sz w:val="24"/>
          <w:szCs w:val="24"/>
        </w:rPr>
        <w:t xml:space="preserve">. </w:t>
      </w:r>
      <w:r w:rsidRPr="00546870">
        <w:rPr>
          <w:rFonts w:ascii="Times New Roman" w:hAnsi="Times New Roman" w:cs="Times New Roman"/>
          <w:color w:val="C00000"/>
          <w:sz w:val="24"/>
          <w:szCs w:val="24"/>
        </w:rPr>
        <w:t xml:space="preserve">MAHKEMELER, CUMHURİYET </w:t>
      </w:r>
      <w:r w:rsidR="007C34AD" w:rsidRPr="00546870">
        <w:rPr>
          <w:rFonts w:ascii="Times New Roman" w:hAnsi="Times New Roman" w:cs="Times New Roman"/>
          <w:color w:val="C00000"/>
          <w:sz w:val="24"/>
          <w:szCs w:val="24"/>
        </w:rPr>
        <w:t xml:space="preserve">BAŞSAVCILIĞI </w:t>
      </w:r>
      <w:r w:rsidRPr="00546870">
        <w:rPr>
          <w:rFonts w:ascii="Times New Roman" w:hAnsi="Times New Roman" w:cs="Times New Roman"/>
          <w:color w:val="C00000"/>
          <w:sz w:val="24"/>
          <w:szCs w:val="24"/>
        </w:rPr>
        <w:t>ve DİĞER BİRİMLERE İLİŞKİN BİLGİLER</w:t>
      </w:r>
      <w:bookmarkEnd w:id="48"/>
    </w:p>
    <w:p w14:paraId="7CD906D0" w14:textId="77F6B55A" w:rsidR="00E32D7B" w:rsidRDefault="00E32D7B">
      <w:pPr>
        <w:tabs>
          <w:tab w:val="left" w:pos="360"/>
        </w:tabs>
        <w:jc w:val="both"/>
        <w:rPr>
          <w:b/>
          <w:color w:val="C00000"/>
        </w:rPr>
      </w:pPr>
    </w:p>
    <w:p w14:paraId="5FD8645F" w14:textId="77777777" w:rsidR="00620EBF" w:rsidRDefault="00620EBF" w:rsidP="00620EBF">
      <w:pPr>
        <w:pStyle w:val="Balk4"/>
        <w:numPr>
          <w:ilvl w:val="1"/>
          <w:numId w:val="4"/>
        </w:numPr>
        <w:ind w:left="0" w:firstLine="851"/>
        <w:rPr>
          <w:color w:val="C00000"/>
          <w:sz w:val="24"/>
          <w:szCs w:val="24"/>
        </w:rPr>
      </w:pPr>
      <w:r>
        <w:rPr>
          <w:color w:val="C00000"/>
          <w:sz w:val="24"/>
          <w:szCs w:val="24"/>
        </w:rPr>
        <w:t>TUNCELİ MERKEZ ADLİYESİ</w:t>
      </w:r>
    </w:p>
    <w:p w14:paraId="0B8F6855" w14:textId="77777777" w:rsidR="00620EBF" w:rsidRDefault="00620EBF" w:rsidP="00620EBF">
      <w:pPr>
        <w:rPr>
          <w:color w:val="C00000"/>
        </w:rPr>
      </w:pPr>
    </w:p>
    <w:p w14:paraId="17A233DD" w14:textId="77777777" w:rsidR="00620EBF" w:rsidRDefault="00620EBF" w:rsidP="00620EBF">
      <w:pPr>
        <w:sectPr w:rsidR="00620EBF" w:rsidSect="00555070">
          <w:footerReference w:type="default" r:id="rId12"/>
          <w:pgSz w:w="11906" w:h="16838"/>
          <w:pgMar w:top="1417" w:right="1417" w:bottom="1417" w:left="1417" w:header="708" w:footer="708" w:gutter="0"/>
          <w:cols w:space="708"/>
          <w:titlePg/>
          <w:docGrid w:linePitch="360"/>
        </w:sectPr>
      </w:pPr>
    </w:p>
    <w:p w14:paraId="44AC547D" w14:textId="77777777" w:rsidR="00620EBF" w:rsidRDefault="00620EBF" w:rsidP="00620EBF">
      <w:pPr>
        <w:tabs>
          <w:tab w:val="left" w:pos="360"/>
        </w:tabs>
        <w:jc w:val="both"/>
        <w:rPr>
          <w:b/>
          <w:color w:val="CC0000"/>
        </w:rPr>
      </w:pPr>
      <w:r>
        <w:rPr>
          <w:noProof/>
          <w:lang w:eastAsia="tr-TR"/>
        </w:rPr>
        <mc:AlternateContent>
          <mc:Choice Requires="wps">
            <w:drawing>
              <wp:anchor distT="0" distB="0" distL="114300" distR="114300" simplePos="0" relativeHeight="251730944" behindDoc="0" locked="0" layoutInCell="1" allowOverlap="1" wp14:anchorId="26F0AC26" wp14:editId="7A0900D2">
                <wp:simplePos x="0" y="0"/>
                <wp:positionH relativeFrom="column">
                  <wp:posOffset>27305</wp:posOffset>
                </wp:positionH>
                <wp:positionV relativeFrom="paragraph">
                  <wp:posOffset>59690</wp:posOffset>
                </wp:positionV>
                <wp:extent cx="5793740" cy="6350"/>
                <wp:effectExtent l="52705" t="46990" r="59055" b="60960"/>
                <wp:wrapNone/>
                <wp:docPr id="6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15A9631" id="_x0000_t32" coordsize="21600,21600" o:spt="32" o:oned="t" path="m,l21600,21600e" filled="f">
                <v:path arrowok="t" fillok="f" o:connecttype="none"/>
                <o:lock v:ext="edit" shapetype="t"/>
              </v:shapetype>
              <v:shape id="AutoShape 4" o:spid="_x0000_s1026" type="#_x0000_t32" style="position:absolute;margin-left:2.15pt;margin-top:4.7pt;width:456.2pt;height:.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" strokeweight=".26mm">
                <v:stroke joinstyle="miter" endcap="square"/>
                <v:shadow color="black" opacity="49150f" offset=".74833mm,.74833mm"/>
              </v:shape>
            </w:pict>
          </mc:Fallback>
        </mc:AlternateContent>
      </w:r>
    </w:p>
    <w:p w14:paraId="223229E3" w14:textId="77777777" w:rsidR="00620EBF" w:rsidRDefault="00620EBF" w:rsidP="00620EBF">
      <w:pPr>
        <w:tabs>
          <w:tab w:val="left" w:pos="360"/>
        </w:tabs>
        <w:jc w:val="both"/>
        <w:rPr>
          <w:b/>
          <w:color w:val="C00000"/>
        </w:rPr>
        <w:sectPr w:rsidR="00620EBF" w:rsidSect="00555070">
          <w:type w:val="continuous"/>
          <w:pgSz w:w="11906" w:h="16838"/>
          <w:pgMar w:top="1417" w:right="1417" w:bottom="1417" w:left="1417" w:header="708" w:footer="708" w:gutter="0"/>
          <w:cols w:space="708"/>
          <w:docGrid w:linePitch="360"/>
        </w:sectPr>
      </w:pPr>
      <w:r>
        <w:tab/>
      </w:r>
    </w:p>
    <w:p w14:paraId="797DA135" w14:textId="77777777" w:rsidR="00620EBF" w:rsidRDefault="00620EBF" w:rsidP="00620EBF">
      <w:pPr>
        <w:tabs>
          <w:tab w:val="left" w:pos="360"/>
        </w:tabs>
        <w:rPr>
          <w:b/>
        </w:rPr>
      </w:pPr>
      <w:r>
        <w:rPr>
          <w:b/>
          <w:color w:val="C00000"/>
        </w:rPr>
        <w:t>MAHKEMELER</w:t>
      </w:r>
    </w:p>
    <w:p w14:paraId="639E73D9" w14:textId="77777777" w:rsidR="00620EBF" w:rsidRPr="000E2BD8" w:rsidRDefault="00620EBF" w:rsidP="00620EBF">
      <w:pPr>
        <w:numPr>
          <w:ilvl w:val="0"/>
          <w:numId w:val="24"/>
        </w:numPr>
        <w:tabs>
          <w:tab w:val="left" w:pos="360"/>
        </w:tabs>
        <w:jc w:val="both"/>
      </w:pPr>
      <w:r>
        <w:rPr>
          <w:b/>
        </w:rPr>
        <w:t>1.Ağır Ceza Mahkemesi</w:t>
      </w:r>
    </w:p>
    <w:p w14:paraId="50CF46F0" w14:textId="77777777" w:rsidR="00620EBF" w:rsidRPr="000E2BD8" w:rsidRDefault="00620EBF" w:rsidP="00620EBF">
      <w:pPr>
        <w:numPr>
          <w:ilvl w:val="0"/>
          <w:numId w:val="24"/>
        </w:numPr>
        <w:tabs>
          <w:tab w:val="left" w:pos="360"/>
        </w:tabs>
        <w:jc w:val="both"/>
        <w:rPr>
          <w:b/>
        </w:rPr>
      </w:pPr>
      <w:r w:rsidRPr="000E2BD8">
        <w:rPr>
          <w:b/>
        </w:rPr>
        <w:t>2.Ağır Ceza Mahkemesi</w:t>
      </w:r>
    </w:p>
    <w:p w14:paraId="3AE14FBC" w14:textId="77777777" w:rsidR="00620EBF" w:rsidRPr="000E2BD8" w:rsidRDefault="00620EBF" w:rsidP="00620EBF">
      <w:pPr>
        <w:numPr>
          <w:ilvl w:val="0"/>
          <w:numId w:val="24"/>
        </w:numPr>
        <w:tabs>
          <w:tab w:val="left" w:pos="360"/>
        </w:tabs>
        <w:jc w:val="both"/>
      </w:pPr>
      <w:r>
        <w:rPr>
          <w:b/>
        </w:rPr>
        <w:t>1.Asliye Ceza Mahkemesi</w:t>
      </w:r>
    </w:p>
    <w:p w14:paraId="70BCC45F" w14:textId="77777777" w:rsidR="00620EBF" w:rsidRDefault="00620EBF" w:rsidP="00620EBF">
      <w:pPr>
        <w:numPr>
          <w:ilvl w:val="0"/>
          <w:numId w:val="24"/>
        </w:numPr>
        <w:tabs>
          <w:tab w:val="left" w:pos="360"/>
        </w:tabs>
        <w:jc w:val="both"/>
      </w:pPr>
      <w:r>
        <w:rPr>
          <w:b/>
        </w:rPr>
        <w:t>2.Asliye Ceza Mahkemesi</w:t>
      </w:r>
    </w:p>
    <w:p w14:paraId="14C671FE" w14:textId="77777777" w:rsidR="00620EBF" w:rsidRPr="00B11931" w:rsidRDefault="00620EBF" w:rsidP="00620EBF">
      <w:pPr>
        <w:numPr>
          <w:ilvl w:val="0"/>
          <w:numId w:val="24"/>
        </w:numPr>
        <w:tabs>
          <w:tab w:val="left" w:pos="360"/>
        </w:tabs>
        <w:jc w:val="both"/>
      </w:pPr>
      <w:r>
        <w:rPr>
          <w:b/>
        </w:rPr>
        <w:t>Sulh Ceza Hakimliği</w:t>
      </w:r>
    </w:p>
    <w:p w14:paraId="1C0FCBF5" w14:textId="77777777" w:rsidR="00620EBF" w:rsidRDefault="00620EBF" w:rsidP="00620EBF">
      <w:pPr>
        <w:numPr>
          <w:ilvl w:val="0"/>
          <w:numId w:val="24"/>
        </w:numPr>
        <w:tabs>
          <w:tab w:val="left" w:pos="360"/>
        </w:tabs>
        <w:jc w:val="both"/>
      </w:pPr>
      <w:r>
        <w:rPr>
          <w:b/>
        </w:rPr>
        <w:t>İnfaz Hakimliği</w:t>
      </w:r>
    </w:p>
    <w:p w14:paraId="25102FB3" w14:textId="77777777" w:rsidR="00620EBF" w:rsidRPr="000E2BD8" w:rsidRDefault="00620EBF" w:rsidP="00620EBF">
      <w:pPr>
        <w:numPr>
          <w:ilvl w:val="0"/>
          <w:numId w:val="24"/>
        </w:numPr>
        <w:tabs>
          <w:tab w:val="left" w:pos="0"/>
        </w:tabs>
        <w:jc w:val="both"/>
      </w:pPr>
      <w:r>
        <w:rPr>
          <w:b/>
        </w:rPr>
        <w:t>1.Asliye Hukuk Mahkemesi</w:t>
      </w:r>
    </w:p>
    <w:p w14:paraId="7902BA9E" w14:textId="77777777" w:rsidR="00620EBF" w:rsidRDefault="00620EBF" w:rsidP="00620EBF">
      <w:pPr>
        <w:numPr>
          <w:ilvl w:val="0"/>
          <w:numId w:val="24"/>
        </w:numPr>
        <w:tabs>
          <w:tab w:val="left" w:pos="0"/>
        </w:tabs>
        <w:jc w:val="both"/>
      </w:pPr>
      <w:r>
        <w:rPr>
          <w:b/>
        </w:rPr>
        <w:t xml:space="preserve">2.Asliye Hukuk Mahkemesi        </w:t>
      </w:r>
    </w:p>
    <w:p w14:paraId="78BE425F" w14:textId="77777777" w:rsidR="00620EBF" w:rsidRDefault="00620EBF" w:rsidP="00620EBF">
      <w:pPr>
        <w:numPr>
          <w:ilvl w:val="0"/>
          <w:numId w:val="24"/>
        </w:numPr>
        <w:tabs>
          <w:tab w:val="left" w:pos="360"/>
        </w:tabs>
        <w:jc w:val="both"/>
      </w:pPr>
      <w:r>
        <w:rPr>
          <w:b/>
        </w:rPr>
        <w:t>Sulh Hukuk Mahkemesi</w:t>
      </w:r>
    </w:p>
    <w:p w14:paraId="360523D5" w14:textId="77777777" w:rsidR="00620EBF" w:rsidRDefault="00620EBF" w:rsidP="00620EBF">
      <w:pPr>
        <w:tabs>
          <w:tab w:val="left" w:pos="360"/>
        </w:tabs>
        <w:jc w:val="both"/>
      </w:pPr>
      <w:r>
        <w:rPr>
          <w:noProof/>
          <w:lang w:eastAsia="tr-TR"/>
        </w:rPr>
        <mc:AlternateContent>
          <mc:Choice Requires="wps">
            <w:drawing>
              <wp:anchor distT="0" distB="0" distL="114300" distR="114300" simplePos="0" relativeHeight="251738112" behindDoc="0" locked="0" layoutInCell="1" allowOverlap="1" wp14:anchorId="46718262" wp14:editId="0BA3BA74">
                <wp:simplePos x="0" y="0"/>
                <wp:positionH relativeFrom="column">
                  <wp:posOffset>27305</wp:posOffset>
                </wp:positionH>
                <wp:positionV relativeFrom="paragraph">
                  <wp:posOffset>65405</wp:posOffset>
                </wp:positionV>
                <wp:extent cx="2809240" cy="6350"/>
                <wp:effectExtent l="52705" t="52705" r="59055" b="67945"/>
                <wp:wrapNone/>
                <wp:docPr id="7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07B66D6" id="AutoShape 12" o:spid="_x0000_s1026" type="#_x0000_t32" style="position:absolute;margin-left:2.15pt;margin-top:5.15pt;width:221.2pt;height:.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" strokeweight=".26mm">
                <v:stroke joinstyle="miter" endcap="square"/>
                <v:shadow color="black" opacity="49150f" offset=".74833mm,.74833mm"/>
              </v:shape>
            </w:pict>
          </mc:Fallback>
        </mc:AlternateContent>
      </w:r>
    </w:p>
    <w:p w14:paraId="7E3C7CD0" w14:textId="77777777" w:rsidR="00620EBF" w:rsidRDefault="00620EBF" w:rsidP="00620EBF">
      <w:pPr>
        <w:tabs>
          <w:tab w:val="left" w:pos="360"/>
        </w:tabs>
      </w:pPr>
      <w:r>
        <w:rPr>
          <w:b/>
          <w:color w:val="C00000"/>
        </w:rPr>
        <w:t>CUMHURİYET BAŞSAVCILIĞI</w:t>
      </w:r>
    </w:p>
    <w:p w14:paraId="718D40FA" w14:textId="77777777" w:rsidR="00620EBF" w:rsidRDefault="00620EBF" w:rsidP="00620EBF">
      <w:pPr>
        <w:numPr>
          <w:ilvl w:val="0"/>
          <w:numId w:val="24"/>
        </w:numPr>
        <w:tabs>
          <w:tab w:val="left" w:pos="360"/>
        </w:tabs>
        <w:ind w:left="-57" w:hanging="454"/>
        <w:jc w:val="both"/>
      </w:pPr>
      <w:r w:rsidRPr="005A7F27">
        <w:rPr>
          <w:b/>
          <w:color w:val="000000"/>
        </w:rPr>
        <w:t xml:space="preserve">P    </w:t>
      </w:r>
      <w:r>
        <w:rPr>
          <w:b/>
          <w:color w:val="000000"/>
        </w:rPr>
        <w:t xml:space="preserve">Tunceli </w:t>
      </w:r>
      <w:r w:rsidRPr="005A7F27">
        <w:rPr>
          <w:b/>
          <w:color w:val="000000"/>
        </w:rPr>
        <w:t>Cumhuriyet Başsavcılığı (İlamat ve İnfaz Bürosu, Emanet Memurluğu, Yakalama Bürosu, Muhabere Bürosu, Hazırlık Bürosu, Soruşturma, Talimat, Esas, İda</w:t>
      </w:r>
      <w:r>
        <w:rPr>
          <w:b/>
          <w:color w:val="000000"/>
        </w:rPr>
        <w:t xml:space="preserve">ri Yaptırım Bürosu, Gelen Giden </w:t>
      </w:r>
      <w:r w:rsidRPr="005A7F27">
        <w:rPr>
          <w:b/>
          <w:color w:val="000000"/>
        </w:rPr>
        <w:t>Evrak Bürosu,</w:t>
      </w:r>
      <w:r>
        <w:rPr>
          <w:b/>
          <w:color w:val="000000"/>
        </w:rPr>
        <w:t xml:space="preserve"> </w:t>
      </w:r>
      <w:r w:rsidRPr="005A7F27">
        <w:rPr>
          <w:b/>
          <w:color w:val="000000"/>
        </w:rPr>
        <w:t>Bakanlık Muhabere Bürosu, Uzlaştırma Bürosu)</w:t>
      </w:r>
    </w:p>
    <w:p w14:paraId="5302BC1E" w14:textId="77777777" w:rsidR="00620EBF" w:rsidRDefault="00620EBF" w:rsidP="00620EBF">
      <w:pPr>
        <w:sectPr w:rsidR="00620EBF" w:rsidSect="00555070">
          <w:type w:val="continuous"/>
          <w:pgSz w:w="11906" w:h="16838"/>
          <w:pgMar w:top="1417" w:right="1417" w:bottom="1417" w:left="1417" w:header="708" w:footer="708" w:gutter="0"/>
          <w:cols w:num="2" w:sep="1" w:space="708"/>
          <w:docGrid w:linePitch="360"/>
        </w:sectPr>
      </w:pPr>
    </w:p>
    <w:p w14:paraId="2AF7AA22" w14:textId="77777777" w:rsidR="00620EBF" w:rsidRPr="000E2BD8" w:rsidRDefault="00620EBF" w:rsidP="00620EBF">
      <w:pPr>
        <w:tabs>
          <w:tab w:val="left" w:pos="360"/>
        </w:tabs>
        <w:rPr>
          <w:b/>
        </w:rPr>
      </w:pPr>
      <w:r w:rsidRPr="000E2BD8">
        <w:rPr>
          <w:b/>
        </w:rPr>
        <w:t>Kadastro Mahkemesi</w:t>
      </w:r>
    </w:p>
    <w:p w14:paraId="7A46AF04" w14:textId="77777777" w:rsidR="00620EBF" w:rsidRDefault="00620EBF" w:rsidP="00620EBF">
      <w:pPr>
        <w:tabs>
          <w:tab w:val="left" w:pos="360"/>
        </w:tabs>
        <w:rPr>
          <w:b/>
          <w:color w:val="C00000"/>
        </w:rPr>
      </w:pPr>
    </w:p>
    <w:p w14:paraId="04B53666" w14:textId="77777777" w:rsidR="00620EBF" w:rsidRPr="00360CA4" w:rsidRDefault="00620EBF" w:rsidP="00620EBF">
      <w:pPr>
        <w:tabs>
          <w:tab w:val="left" w:pos="360"/>
        </w:tabs>
        <w:rPr>
          <w:color w:val="C00000"/>
        </w:rPr>
      </w:pPr>
      <w:r w:rsidRPr="0014178B">
        <w:rPr>
          <w:b/>
          <w:color w:val="C00000"/>
        </w:rPr>
        <w:t>İCRA VE İFLAS DAİRESİ</w:t>
      </w:r>
    </w:p>
    <w:p w14:paraId="36F4A9F7" w14:textId="77777777" w:rsidR="00620EBF" w:rsidRPr="00360CA4" w:rsidRDefault="00620EBF" w:rsidP="00620EBF">
      <w:pPr>
        <w:tabs>
          <w:tab w:val="left" w:pos="360"/>
        </w:tabs>
        <w:jc w:val="both"/>
        <w:rPr>
          <w:b/>
        </w:rPr>
      </w:pPr>
      <w:r>
        <w:rPr>
          <w:b/>
        </w:rPr>
        <w:t>Tunceli 1.</w:t>
      </w:r>
      <w:r w:rsidRPr="00360CA4">
        <w:rPr>
          <w:b/>
        </w:rPr>
        <w:t xml:space="preserve">İcra </w:t>
      </w:r>
      <w:r>
        <w:rPr>
          <w:b/>
        </w:rPr>
        <w:t>Dairesi</w:t>
      </w:r>
    </w:p>
    <w:p w14:paraId="63294A6F" w14:textId="77777777" w:rsidR="00620EBF" w:rsidRDefault="00620EBF" w:rsidP="00620EBF">
      <w:pPr>
        <w:tabs>
          <w:tab w:val="left" w:pos="360"/>
        </w:tabs>
        <w:jc w:val="both"/>
        <w:rPr>
          <w:lang w:eastAsia="tr-TR"/>
        </w:rPr>
      </w:pPr>
      <w:r>
        <w:rPr>
          <w:noProof/>
          <w:lang w:eastAsia="tr-TR"/>
        </w:rPr>
        <mc:AlternateContent>
          <mc:Choice Requires="wps">
            <w:drawing>
              <wp:anchor distT="0" distB="0" distL="114300" distR="114300" simplePos="0" relativeHeight="251731968" behindDoc="0" locked="0" layoutInCell="1" allowOverlap="1" wp14:anchorId="2334A73E" wp14:editId="3600CAB8">
                <wp:simplePos x="0" y="0"/>
                <wp:positionH relativeFrom="column">
                  <wp:posOffset>27305</wp:posOffset>
                </wp:positionH>
                <wp:positionV relativeFrom="paragraph">
                  <wp:posOffset>65405</wp:posOffset>
                </wp:positionV>
                <wp:extent cx="2809240" cy="6350"/>
                <wp:effectExtent l="52705" t="52705" r="59055" b="67945"/>
                <wp:wrapNone/>
                <wp:docPr id="7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B20EC0" id="AutoShape 6" o:spid="_x0000_s1026" type="#_x0000_t32" style="position:absolute;margin-left:2.15pt;margin-top:5.15pt;width:221.2pt;height:.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" strokeweight=".26mm">
                <v:stroke joinstyle="miter" endcap="square"/>
                <v:shadow color="black" opacity="49150f" offset=".74833mm,.74833mm"/>
              </v:shape>
            </w:pict>
          </mc:Fallback>
        </mc:AlternateContent>
      </w:r>
    </w:p>
    <w:p w14:paraId="42197F22" w14:textId="77777777" w:rsidR="00620EBF" w:rsidRDefault="00620EBF" w:rsidP="00620EBF">
      <w:pPr>
        <w:tabs>
          <w:tab w:val="left" w:pos="360"/>
        </w:tabs>
        <w:jc w:val="both"/>
        <w:rPr>
          <w:b/>
          <w:color w:val="C00000"/>
        </w:rPr>
      </w:pPr>
      <w:r>
        <w:rPr>
          <w:b/>
          <w:color w:val="C00000"/>
        </w:rPr>
        <w:t>İDARİ İŞLER MÜDÜRLÜĞÜ</w:t>
      </w:r>
    </w:p>
    <w:p w14:paraId="672F0A06" w14:textId="77777777" w:rsidR="00620EBF" w:rsidRPr="00C54B01" w:rsidRDefault="00620EBF" w:rsidP="00620EBF">
      <w:pPr>
        <w:tabs>
          <w:tab w:val="left" w:pos="360"/>
        </w:tabs>
        <w:jc w:val="both"/>
        <w:rPr>
          <w:b/>
        </w:rPr>
      </w:pPr>
      <w:r w:rsidRPr="00C54B01">
        <w:rPr>
          <w:b/>
        </w:rPr>
        <w:t>Tunceli İdari İşler Müdürlüğü</w:t>
      </w:r>
    </w:p>
    <w:p w14:paraId="12A07DBF" w14:textId="77777777" w:rsidR="00620EBF" w:rsidRDefault="00620EBF" w:rsidP="00620EBF">
      <w:pPr>
        <w:tabs>
          <w:tab w:val="left" w:pos="360"/>
        </w:tabs>
        <w:jc w:val="both"/>
        <w:rPr>
          <w:b/>
          <w:color w:val="C00000"/>
          <w:lang w:eastAsia="tr-TR"/>
        </w:rPr>
      </w:pPr>
      <w:r>
        <w:rPr>
          <w:noProof/>
          <w:lang w:eastAsia="tr-TR"/>
        </w:rPr>
        <mc:AlternateContent>
          <mc:Choice Requires="wps">
            <w:drawing>
              <wp:anchor distT="0" distB="0" distL="114300" distR="114300" simplePos="0" relativeHeight="251732992" behindDoc="0" locked="0" layoutInCell="1" allowOverlap="1" wp14:anchorId="576DBC79" wp14:editId="27E460AD">
                <wp:simplePos x="0" y="0"/>
                <wp:positionH relativeFrom="column">
                  <wp:posOffset>27305</wp:posOffset>
                </wp:positionH>
                <wp:positionV relativeFrom="paragraph">
                  <wp:posOffset>70485</wp:posOffset>
                </wp:positionV>
                <wp:extent cx="2809240" cy="6350"/>
                <wp:effectExtent l="52705" t="45085" r="59055" b="62865"/>
                <wp:wrapNone/>
                <wp:docPr id="7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13ACEEF" id="AutoShape 7" o:spid="_x0000_s1026" type="#_x0000_t32" style="position:absolute;margin-left:2.15pt;margin-top:5.55pt;width:221.2pt;height:.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" strokeweight=".26mm">
                <v:stroke joinstyle="miter" endcap="square"/>
                <v:shadow color="black" opacity="49150f" offset=".74833mm,.74833mm"/>
              </v:shape>
            </w:pict>
          </mc:Fallback>
        </mc:AlternateContent>
      </w:r>
    </w:p>
    <w:p w14:paraId="3204BBA4" w14:textId="77777777" w:rsidR="00620EBF" w:rsidRPr="00227806" w:rsidRDefault="00620EBF" w:rsidP="00620EBF">
      <w:pPr>
        <w:tabs>
          <w:tab w:val="left" w:pos="360"/>
        </w:tabs>
        <w:jc w:val="both"/>
        <w:rPr>
          <w:b/>
          <w:color w:val="C00000"/>
        </w:rPr>
      </w:pPr>
      <w:r w:rsidRPr="00227806">
        <w:rPr>
          <w:b/>
          <w:color w:val="C00000"/>
        </w:rPr>
        <w:t xml:space="preserve">SEÇİM MÜDÜRLÜĞÜ </w:t>
      </w:r>
    </w:p>
    <w:p w14:paraId="7A9F3F57" w14:textId="77777777" w:rsidR="00620EBF" w:rsidRPr="00A736F8" w:rsidRDefault="00620EBF" w:rsidP="00620EBF">
      <w:pPr>
        <w:tabs>
          <w:tab w:val="left" w:pos="360"/>
        </w:tabs>
        <w:jc w:val="both"/>
        <w:rPr>
          <w:b/>
        </w:rPr>
      </w:pPr>
      <w:r>
        <w:rPr>
          <w:b/>
        </w:rPr>
        <w:t>Tunceli Seçim Müdürlüğü</w:t>
      </w:r>
    </w:p>
    <w:p w14:paraId="4A4DF8B9" w14:textId="77777777" w:rsidR="00620EBF" w:rsidRDefault="00620EBF" w:rsidP="00620EBF">
      <w:pPr>
        <w:tabs>
          <w:tab w:val="left" w:pos="360"/>
        </w:tabs>
        <w:jc w:val="both"/>
      </w:pPr>
      <w:r>
        <w:rPr>
          <w:noProof/>
          <w:lang w:eastAsia="tr-TR"/>
        </w:rPr>
        <mc:AlternateContent>
          <mc:Choice Requires="wps">
            <w:drawing>
              <wp:anchor distT="0" distB="0" distL="114300" distR="114300" simplePos="0" relativeHeight="251741184" behindDoc="0" locked="0" layoutInCell="1" allowOverlap="1" wp14:anchorId="7F5D83D7" wp14:editId="4197DBBF">
                <wp:simplePos x="0" y="0"/>
                <wp:positionH relativeFrom="column">
                  <wp:posOffset>0</wp:posOffset>
                </wp:positionH>
                <wp:positionV relativeFrom="paragraph">
                  <wp:posOffset>86360</wp:posOffset>
                </wp:positionV>
                <wp:extent cx="2809240" cy="6350"/>
                <wp:effectExtent l="46355" t="45085" r="65405" b="62865"/>
                <wp:wrapNone/>
                <wp:docPr id="8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B9100B" id="AutoShape 11" o:spid="_x0000_s1026" type="#_x0000_t32" style="position:absolute;margin-left:0;margin-top:6.8pt;width:221.2pt;height:.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" strokeweight=".26mm">
                <v:stroke joinstyle="miter" endcap="square"/>
                <v:shadow color="black" opacity="49150f" offset=".74833mm,.74833mm"/>
              </v:shape>
            </w:pict>
          </mc:Fallback>
        </mc:AlternateContent>
      </w:r>
    </w:p>
    <w:p w14:paraId="2C4B9E76" w14:textId="77777777" w:rsidR="00620EBF" w:rsidRDefault="00620EBF" w:rsidP="00620EBF">
      <w:pPr>
        <w:tabs>
          <w:tab w:val="left" w:pos="360"/>
        </w:tabs>
        <w:jc w:val="both"/>
        <w:rPr>
          <w:b/>
          <w:color w:val="C00000"/>
        </w:rPr>
      </w:pPr>
      <w:r>
        <w:rPr>
          <w:b/>
          <w:color w:val="C00000"/>
        </w:rPr>
        <w:t>ÖN BÜRO</w:t>
      </w:r>
    </w:p>
    <w:p w14:paraId="6C0AD2C1" w14:textId="77777777" w:rsidR="00620EBF" w:rsidRPr="00C403A1" w:rsidRDefault="00620EBF" w:rsidP="00620EBF">
      <w:pPr>
        <w:tabs>
          <w:tab w:val="left" w:pos="360"/>
        </w:tabs>
        <w:jc w:val="both"/>
      </w:pPr>
    </w:p>
    <w:p w14:paraId="764437A9" w14:textId="77777777" w:rsidR="00620EBF" w:rsidRDefault="00620EBF" w:rsidP="00620EBF">
      <w:pPr>
        <w:tabs>
          <w:tab w:val="left" w:pos="360"/>
        </w:tabs>
        <w:jc w:val="both"/>
        <w:rPr>
          <w:b/>
          <w:color w:val="C00000"/>
          <w:lang w:eastAsia="tr-TR"/>
        </w:rPr>
      </w:pPr>
      <w:r>
        <w:rPr>
          <w:noProof/>
          <w:lang w:eastAsia="tr-TR"/>
        </w:rPr>
        <mc:AlternateContent>
          <mc:Choice Requires="wps">
            <w:drawing>
              <wp:anchor distT="0" distB="0" distL="114300" distR="114300" simplePos="0" relativeHeight="251734016" behindDoc="0" locked="0" layoutInCell="1" allowOverlap="1" wp14:anchorId="79D605FA" wp14:editId="22B02EA0">
                <wp:simplePos x="0" y="0"/>
                <wp:positionH relativeFrom="column">
                  <wp:posOffset>-144145</wp:posOffset>
                </wp:positionH>
                <wp:positionV relativeFrom="paragraph">
                  <wp:posOffset>70485</wp:posOffset>
                </wp:positionV>
                <wp:extent cx="2809240" cy="6350"/>
                <wp:effectExtent l="46355" t="45085" r="65405" b="62865"/>
                <wp:wrapNone/>
                <wp:docPr id="8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9C03F9B" id="AutoShape 9" o:spid="_x0000_s1026" type="#_x0000_t32" style="position:absolute;margin-left:-11.35pt;margin-top:5.55pt;width:221.2pt;height:.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" strokeweight=".26mm">
                <v:stroke joinstyle="miter" endcap="square"/>
                <v:shadow color="black" opacity="49150f" offset=".74833mm,.74833mm"/>
              </v:shape>
            </w:pict>
          </mc:Fallback>
        </mc:AlternateContent>
      </w:r>
    </w:p>
    <w:p w14:paraId="321850D9" w14:textId="77777777" w:rsidR="00620EBF" w:rsidRDefault="00620EBF" w:rsidP="00620EBF">
      <w:pPr>
        <w:tabs>
          <w:tab w:val="left" w:pos="360"/>
        </w:tabs>
        <w:rPr>
          <w:b/>
          <w:color w:val="C00000"/>
        </w:rPr>
      </w:pPr>
      <w:r>
        <w:rPr>
          <w:b/>
          <w:color w:val="C00000"/>
        </w:rPr>
        <w:t>ADLİ TIP KURUMU ŞUBE MÜDÜRLÜĞÜ</w:t>
      </w:r>
    </w:p>
    <w:p w14:paraId="69E25172" w14:textId="77777777" w:rsidR="00620EBF" w:rsidRDefault="00620EBF" w:rsidP="00620EBF">
      <w:pPr>
        <w:tabs>
          <w:tab w:val="left" w:pos="360"/>
        </w:tabs>
        <w:jc w:val="both"/>
      </w:pPr>
      <w:r>
        <w:rPr>
          <w:b/>
          <w:color w:val="C00000"/>
        </w:rPr>
        <w:t>....</w:t>
      </w:r>
    </w:p>
    <w:p w14:paraId="2A5B8098" w14:textId="77777777" w:rsidR="00620EBF" w:rsidRDefault="00620EBF" w:rsidP="00620EBF">
      <w:pPr>
        <w:tabs>
          <w:tab w:val="left" w:pos="360"/>
        </w:tabs>
        <w:jc w:val="both"/>
        <w:rPr>
          <w:b/>
          <w:color w:val="C00000"/>
          <w:lang w:eastAsia="tr-TR"/>
        </w:rPr>
      </w:pPr>
      <w:r>
        <w:rPr>
          <w:noProof/>
          <w:lang w:eastAsia="tr-TR"/>
        </w:rPr>
        <mc:AlternateContent>
          <mc:Choice Requires="wps">
            <w:drawing>
              <wp:anchor distT="0" distB="0" distL="114300" distR="114300" simplePos="0" relativeHeight="251736064" behindDoc="0" locked="0" layoutInCell="1" allowOverlap="1" wp14:anchorId="5BF96BB1" wp14:editId="0AA54EA7">
                <wp:simplePos x="0" y="0"/>
                <wp:positionH relativeFrom="column">
                  <wp:posOffset>-144145</wp:posOffset>
                </wp:positionH>
                <wp:positionV relativeFrom="paragraph">
                  <wp:posOffset>65405</wp:posOffset>
                </wp:positionV>
                <wp:extent cx="2809240" cy="6350"/>
                <wp:effectExtent l="46355" t="52705" r="65405" b="67945"/>
                <wp:wrapNone/>
                <wp:docPr id="8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F90CFB" id="AutoShape 10" o:spid="_x0000_s1026" type="#_x0000_t32" style="position:absolute;margin-left:-11.35pt;margin-top:5.15pt;width:221.2pt;height:.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" strokeweight=".26mm">
                <v:stroke joinstyle="miter" endcap="square"/>
                <v:shadow color="black" opacity="49150f" offset=".74833mm,.74833mm"/>
              </v:shape>
            </w:pict>
          </mc:Fallback>
        </mc:AlternateContent>
      </w:r>
    </w:p>
    <w:p w14:paraId="13611C91" w14:textId="77777777" w:rsidR="00620EBF" w:rsidRDefault="00620EBF" w:rsidP="00620EBF">
      <w:pPr>
        <w:tabs>
          <w:tab w:val="left" w:pos="360"/>
        </w:tabs>
        <w:jc w:val="both"/>
        <w:rPr>
          <w:b/>
          <w:color w:val="C00000"/>
        </w:rPr>
      </w:pPr>
      <w:r>
        <w:rPr>
          <w:b/>
          <w:color w:val="C00000"/>
        </w:rPr>
        <w:t>BİLGİ İŞLEM ŞEFLİĞİ</w:t>
      </w:r>
    </w:p>
    <w:p w14:paraId="0F9195E2" w14:textId="77777777" w:rsidR="00620EBF" w:rsidRPr="00C1445D" w:rsidRDefault="00620EBF" w:rsidP="00620EBF">
      <w:pPr>
        <w:tabs>
          <w:tab w:val="left" w:pos="360"/>
        </w:tabs>
        <w:jc w:val="both"/>
        <w:rPr>
          <w:b/>
        </w:rPr>
      </w:pPr>
      <w:r w:rsidRPr="00C1445D">
        <w:rPr>
          <w:b/>
        </w:rPr>
        <w:t>Tunceli Bilgi İşlem Şefliği</w:t>
      </w:r>
    </w:p>
    <w:p w14:paraId="5F2FC336" w14:textId="77777777" w:rsidR="00620EBF" w:rsidRDefault="00620EBF" w:rsidP="00620EBF">
      <w:pPr>
        <w:tabs>
          <w:tab w:val="left" w:pos="360"/>
        </w:tabs>
        <w:jc w:val="both"/>
        <w:rPr>
          <w:b/>
          <w:color w:val="C00000"/>
          <w:lang w:eastAsia="tr-TR"/>
        </w:rPr>
      </w:pPr>
      <w:r>
        <w:rPr>
          <w:noProof/>
          <w:lang w:eastAsia="tr-TR"/>
        </w:rPr>
        <mc:AlternateContent>
          <mc:Choice Requires="wps">
            <w:drawing>
              <wp:anchor distT="0" distB="0" distL="114300" distR="114300" simplePos="0" relativeHeight="251737088" behindDoc="0" locked="0" layoutInCell="1" allowOverlap="1" wp14:anchorId="02C71EFC" wp14:editId="2BFC5382">
                <wp:simplePos x="0" y="0"/>
                <wp:positionH relativeFrom="column">
                  <wp:posOffset>-144145</wp:posOffset>
                </wp:positionH>
                <wp:positionV relativeFrom="paragraph">
                  <wp:posOffset>70485</wp:posOffset>
                </wp:positionV>
                <wp:extent cx="2809240" cy="6350"/>
                <wp:effectExtent l="46355" t="45085" r="65405" b="62865"/>
                <wp:wrapNone/>
                <wp:docPr id="8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F4623E" id="AutoShape 11" o:spid="_x0000_s1026" type="#_x0000_t32" style="position:absolute;margin-left:-11.35pt;margin-top:5.55pt;width:221.2pt;height:.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" strokeweight=".26mm">
                <v:stroke joinstyle="miter" endcap="square"/>
                <v:shadow color="black" opacity="49150f" offset=".74833mm,.74833mm"/>
              </v:shape>
            </w:pict>
          </mc:Fallback>
        </mc:AlternateContent>
      </w:r>
    </w:p>
    <w:p w14:paraId="4660CCBA" w14:textId="77777777" w:rsidR="00620EBF" w:rsidRDefault="00620EBF" w:rsidP="00620EBF">
      <w:pPr>
        <w:tabs>
          <w:tab w:val="left" w:pos="360"/>
        </w:tabs>
        <w:rPr>
          <w:b/>
          <w:color w:val="C00000"/>
        </w:rPr>
      </w:pPr>
      <w:r>
        <w:rPr>
          <w:b/>
          <w:color w:val="C00000"/>
        </w:rPr>
        <w:t>DENETİMLİ SERBESTLİK MÜDÜRLÜĞÜ</w:t>
      </w:r>
    </w:p>
    <w:p w14:paraId="0A9ADACF" w14:textId="77777777" w:rsidR="00620EBF" w:rsidRPr="00507D6D" w:rsidRDefault="00620EBF" w:rsidP="00620EBF">
      <w:pPr>
        <w:tabs>
          <w:tab w:val="left" w:pos="360"/>
        </w:tabs>
        <w:rPr>
          <w:b/>
          <w:color w:val="C00000"/>
        </w:rPr>
        <w:sectPr w:rsidR="00620EBF" w:rsidRPr="00507D6D" w:rsidSect="00555070">
          <w:type w:val="continuous"/>
          <w:pgSz w:w="11906" w:h="16838"/>
          <w:pgMar w:top="1417" w:right="1417" w:bottom="1417" w:left="1417" w:header="708" w:footer="708" w:gutter="0"/>
          <w:cols w:num="2" w:sep="1" w:space="708"/>
          <w:docGrid w:linePitch="360"/>
        </w:sectPr>
      </w:pPr>
      <w:r>
        <w:rPr>
          <w:b/>
        </w:rPr>
        <w:t>Tunceli Denetimli Serbestlik Müdürlüğü</w:t>
      </w:r>
    </w:p>
    <w:p w14:paraId="71C8E581" w14:textId="77777777" w:rsidR="00620EBF" w:rsidRPr="00B11931" w:rsidRDefault="00620EBF" w:rsidP="00620EBF">
      <w:pPr>
        <w:tabs>
          <w:tab w:val="left" w:pos="4995"/>
        </w:tabs>
        <w:rPr>
          <w:b/>
        </w:rPr>
      </w:pPr>
      <w:r w:rsidRPr="00B11931">
        <w:rPr>
          <w:b/>
        </w:rPr>
        <w:t>Tunceli C.Başsavcılığı Ön Büro</w:t>
      </w:r>
    </w:p>
    <w:p w14:paraId="43196971" w14:textId="77777777" w:rsidR="00620EBF" w:rsidRPr="00B11931" w:rsidRDefault="00620EBF" w:rsidP="00620EBF">
      <w:pPr>
        <w:tabs>
          <w:tab w:val="left" w:pos="4995"/>
        </w:tabs>
        <w:rPr>
          <w:b/>
        </w:rPr>
      </w:pPr>
      <w:r w:rsidRPr="00B11931">
        <w:rPr>
          <w:b/>
        </w:rPr>
        <w:t>Tunceli Hukuk Mahkemeleri Ön Büro</w:t>
      </w:r>
    </w:p>
    <w:p w14:paraId="40EEFD53" w14:textId="77777777" w:rsidR="00620EBF" w:rsidRDefault="00620EBF" w:rsidP="00620EBF">
      <w:pPr>
        <w:tabs>
          <w:tab w:val="left" w:pos="4995"/>
        </w:tabs>
        <w:rPr>
          <w:b/>
          <w:color w:val="C00000"/>
        </w:rPr>
      </w:pPr>
      <w:r w:rsidRPr="00B11931">
        <w:rPr>
          <w:b/>
        </w:rPr>
        <w:t>Tunceli Ceza Mahkemeleri Ön Büro</w:t>
      </w:r>
      <w:r>
        <w:rPr>
          <w:b/>
          <w:color w:val="C00000"/>
        </w:rPr>
        <w:tab/>
      </w:r>
    </w:p>
    <w:p w14:paraId="2B793ADC" w14:textId="77777777" w:rsidR="00620EBF" w:rsidRPr="00C403A1" w:rsidRDefault="00620EBF" w:rsidP="00620EBF">
      <w:pPr>
        <w:tabs>
          <w:tab w:val="left" w:pos="4995"/>
        </w:tabs>
        <w:sectPr w:rsidR="00620EBF" w:rsidRPr="00C403A1"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742208" behindDoc="0" locked="0" layoutInCell="1" allowOverlap="1" wp14:anchorId="0A1C7148" wp14:editId="0032937A">
                <wp:simplePos x="0" y="0"/>
                <wp:positionH relativeFrom="column">
                  <wp:posOffset>-38100</wp:posOffset>
                </wp:positionH>
                <wp:positionV relativeFrom="paragraph">
                  <wp:posOffset>48260</wp:posOffset>
                </wp:positionV>
                <wp:extent cx="2809240" cy="6350"/>
                <wp:effectExtent l="46355" t="45085" r="65405" b="62865"/>
                <wp:wrapNone/>
                <wp:docPr id="8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D2886E" id="AutoShape 11" o:spid="_x0000_s1026" type="#_x0000_t32" style="position:absolute;margin-left:-3pt;margin-top:3.8pt;width:221.2pt;height:.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743232" behindDoc="0" locked="0" layoutInCell="1" allowOverlap="1" wp14:anchorId="2F506B44" wp14:editId="3B2FCF2B">
                <wp:simplePos x="0" y="0"/>
                <wp:positionH relativeFrom="column">
                  <wp:posOffset>3013075</wp:posOffset>
                </wp:positionH>
                <wp:positionV relativeFrom="paragraph">
                  <wp:posOffset>31115</wp:posOffset>
                </wp:positionV>
                <wp:extent cx="2809240" cy="6350"/>
                <wp:effectExtent l="46355" t="45085" r="65405" b="62865"/>
                <wp:wrapNone/>
                <wp:docPr id="8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59B1F6" id="AutoShape 11" o:spid="_x0000_s1026" type="#_x0000_t32" style="position:absolute;margin-left:237.25pt;margin-top:2.45pt;width:221.2pt;height:.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f3IvwIAAMA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" strokeweight=".26mm">
                <v:stroke joinstyle="miter" endcap="square"/>
                <v:shadow color="black" opacity="49150f" offset=".74833mm,.74833mm"/>
              </v:shape>
            </w:pict>
          </mc:Fallback>
        </mc:AlternateContent>
      </w:r>
    </w:p>
    <w:p w14:paraId="64D3DE5D" w14:textId="77777777" w:rsidR="00620EBF" w:rsidRDefault="00620EBF" w:rsidP="00620EBF">
      <w:pPr>
        <w:tabs>
          <w:tab w:val="left" w:pos="360"/>
        </w:tabs>
        <w:jc w:val="both"/>
        <w:rPr>
          <w:b/>
          <w:color w:val="C00000"/>
        </w:rPr>
        <w:sectPr w:rsidR="00620EBF" w:rsidSect="00555070">
          <w:type w:val="continuous"/>
          <w:pgSz w:w="11906" w:h="16838"/>
          <w:pgMar w:top="1417" w:right="1417" w:bottom="1417" w:left="1417" w:header="708" w:footer="708" w:gutter="0"/>
          <w:cols w:space="708"/>
          <w:docGrid w:linePitch="360"/>
        </w:sectPr>
      </w:pPr>
    </w:p>
    <w:p w14:paraId="2F068AD3" w14:textId="77777777" w:rsidR="00620EBF" w:rsidRPr="0014178B" w:rsidRDefault="00620EBF" w:rsidP="00620EBF">
      <w:pPr>
        <w:tabs>
          <w:tab w:val="left" w:pos="360"/>
        </w:tabs>
        <w:jc w:val="both"/>
        <w:rPr>
          <w:b/>
          <w:color w:val="C00000"/>
        </w:rPr>
      </w:pPr>
      <w:r w:rsidRPr="0014178B">
        <w:rPr>
          <w:b/>
          <w:color w:val="C00000"/>
        </w:rPr>
        <w:t xml:space="preserve">DANIŞMA MASASI </w:t>
      </w:r>
    </w:p>
    <w:p w14:paraId="29088FDA" w14:textId="77777777" w:rsidR="00620EBF" w:rsidRPr="000E2BD8" w:rsidRDefault="00620EBF" w:rsidP="00620EBF">
      <w:pPr>
        <w:tabs>
          <w:tab w:val="left" w:pos="360"/>
        </w:tabs>
        <w:jc w:val="both"/>
      </w:pPr>
      <w:r w:rsidRPr="000E2BD8">
        <w:rPr>
          <w:b/>
        </w:rPr>
        <w:t>Tunceli Adliyesi Danışma Masası</w:t>
      </w:r>
    </w:p>
    <w:p w14:paraId="488377CF" w14:textId="77777777" w:rsidR="00620EBF" w:rsidRPr="0014178B" w:rsidRDefault="00620EBF" w:rsidP="00620EBF">
      <w:pPr>
        <w:tabs>
          <w:tab w:val="left" w:pos="360"/>
        </w:tabs>
        <w:jc w:val="both"/>
        <w:rPr>
          <w:b/>
          <w:color w:val="C00000"/>
        </w:rPr>
      </w:pPr>
      <w:r w:rsidRPr="0014178B">
        <w:rPr>
          <w:noProof/>
          <w:color w:val="C00000"/>
          <w:lang w:eastAsia="tr-TR"/>
        </w:rPr>
        <mc:AlternateContent>
          <mc:Choice Requires="wps">
            <w:drawing>
              <wp:anchor distT="0" distB="0" distL="114300" distR="114300" simplePos="0" relativeHeight="251739136" behindDoc="0" locked="0" layoutInCell="1" allowOverlap="1" wp14:anchorId="342B8714" wp14:editId="04E9D7AC">
                <wp:simplePos x="0" y="0"/>
                <wp:positionH relativeFrom="column">
                  <wp:posOffset>27305</wp:posOffset>
                </wp:positionH>
                <wp:positionV relativeFrom="paragraph">
                  <wp:posOffset>75565</wp:posOffset>
                </wp:positionV>
                <wp:extent cx="2809240" cy="6350"/>
                <wp:effectExtent l="52705" t="50165" r="59055" b="57785"/>
                <wp:wrapNone/>
                <wp:docPr id="8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A2C0DF" id="AutoShape 8" o:spid="_x0000_s1026" type="#_x0000_t32" style="position:absolute;margin-left:2.15pt;margin-top:5.95pt;width:221.2pt;height:.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" strokeweight=".26mm">
                <v:stroke joinstyle="miter" endcap="square"/>
                <v:shadow color="black" opacity="49150f" offset=".74833mm,.74833mm"/>
              </v:shape>
            </w:pict>
          </mc:Fallback>
        </mc:AlternateContent>
      </w:r>
    </w:p>
    <w:p w14:paraId="76982354" w14:textId="77777777" w:rsidR="00620EBF" w:rsidRPr="0014178B" w:rsidRDefault="00620EBF" w:rsidP="00620EBF">
      <w:pPr>
        <w:tabs>
          <w:tab w:val="left" w:pos="360"/>
        </w:tabs>
        <w:rPr>
          <w:b/>
          <w:color w:val="C00000"/>
        </w:rPr>
      </w:pPr>
      <w:r w:rsidRPr="0014178B">
        <w:rPr>
          <w:b/>
          <w:color w:val="C00000"/>
        </w:rPr>
        <w:t>ADLİ GÖRÜŞME ODALARI</w:t>
      </w:r>
    </w:p>
    <w:p w14:paraId="45903345" w14:textId="77777777" w:rsidR="00620EBF" w:rsidRDefault="00620EBF" w:rsidP="00620EBF">
      <w:pPr>
        <w:tabs>
          <w:tab w:val="left" w:pos="360"/>
        </w:tabs>
        <w:jc w:val="both"/>
        <w:rPr>
          <w:b/>
          <w:color w:val="C00000"/>
        </w:rPr>
      </w:pPr>
      <w:r w:rsidRPr="0014178B">
        <w:rPr>
          <w:b/>
          <w:color w:val="C00000"/>
        </w:rPr>
        <w:t>...</w:t>
      </w:r>
    </w:p>
    <w:p w14:paraId="480BAB51" w14:textId="77777777" w:rsidR="00620EBF" w:rsidRDefault="00620EBF" w:rsidP="00620EBF">
      <w:pPr>
        <w:tabs>
          <w:tab w:val="left" w:pos="360"/>
        </w:tabs>
        <w:jc w:val="both"/>
        <w:rPr>
          <w:b/>
          <w:color w:val="C00000"/>
        </w:rPr>
      </w:pPr>
    </w:p>
    <w:p w14:paraId="02B826AF" w14:textId="77777777" w:rsidR="00620EBF" w:rsidRPr="0014178B" w:rsidRDefault="00620EBF" w:rsidP="00620EBF">
      <w:pPr>
        <w:tabs>
          <w:tab w:val="left" w:pos="360"/>
        </w:tabs>
        <w:jc w:val="both"/>
        <w:rPr>
          <w:b/>
          <w:color w:val="C00000"/>
        </w:rPr>
      </w:pPr>
    </w:p>
    <w:p w14:paraId="6DB0BC65" w14:textId="77777777" w:rsidR="00620EBF" w:rsidRDefault="00620EBF" w:rsidP="00620EBF">
      <w:pPr>
        <w:tabs>
          <w:tab w:val="left" w:pos="360"/>
        </w:tabs>
        <w:jc w:val="both"/>
        <w:rPr>
          <w:b/>
          <w:color w:val="C00000"/>
        </w:rPr>
      </w:pPr>
      <w:r w:rsidRPr="0014178B">
        <w:rPr>
          <w:b/>
          <w:color w:val="C00000"/>
        </w:rPr>
        <w:t>MEDYA İLETİŞİM BÜROSU</w:t>
      </w:r>
    </w:p>
    <w:p w14:paraId="30387112" w14:textId="77777777" w:rsidR="00620EBF" w:rsidRPr="0014178B" w:rsidRDefault="00620EBF" w:rsidP="00620EBF">
      <w:pPr>
        <w:tabs>
          <w:tab w:val="left" w:pos="360"/>
        </w:tabs>
        <w:jc w:val="both"/>
        <w:rPr>
          <w:b/>
          <w:color w:val="C00000"/>
        </w:rPr>
      </w:pPr>
      <w:r w:rsidRPr="0014178B">
        <w:rPr>
          <w:b/>
          <w:color w:val="C00000"/>
        </w:rPr>
        <w:t>…</w:t>
      </w:r>
    </w:p>
    <w:p w14:paraId="00568C32" w14:textId="77777777" w:rsidR="00620EBF" w:rsidRPr="0014178B" w:rsidRDefault="00620EBF" w:rsidP="00620EBF">
      <w:pPr>
        <w:tabs>
          <w:tab w:val="left" w:pos="360"/>
        </w:tabs>
        <w:jc w:val="both"/>
        <w:rPr>
          <w:b/>
          <w:color w:val="C00000"/>
          <w:lang w:eastAsia="tr-TR"/>
        </w:rPr>
      </w:pPr>
      <w:r w:rsidRPr="0014178B">
        <w:rPr>
          <w:noProof/>
          <w:color w:val="C00000"/>
          <w:lang w:eastAsia="tr-TR"/>
        </w:rPr>
        <mc:AlternateContent>
          <mc:Choice Requires="wps">
            <w:drawing>
              <wp:anchor distT="0" distB="0" distL="114300" distR="114300" simplePos="0" relativeHeight="251740160" behindDoc="0" locked="0" layoutInCell="1" allowOverlap="1" wp14:anchorId="1A0386F3" wp14:editId="145CEB3A">
                <wp:simplePos x="0" y="0"/>
                <wp:positionH relativeFrom="column">
                  <wp:posOffset>0</wp:posOffset>
                </wp:positionH>
                <wp:positionV relativeFrom="paragraph">
                  <wp:posOffset>49530</wp:posOffset>
                </wp:positionV>
                <wp:extent cx="2809240" cy="6350"/>
                <wp:effectExtent l="52705" t="50165" r="59055" b="57785"/>
                <wp:wrapNone/>
                <wp:docPr id="9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0CB3A12" id="AutoShape 8" o:spid="_x0000_s1026" type="#_x0000_t32" style="position:absolute;margin-left:0;margin-top:3.9pt;width:221.2pt;height:.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" strokeweight=".26mm">
                <v:stroke joinstyle="miter" endcap="square"/>
                <v:shadow color="black" opacity="49150f" offset=".74833mm,.74833mm"/>
              </v:shape>
            </w:pict>
          </mc:Fallback>
        </mc:AlternateContent>
      </w:r>
    </w:p>
    <w:p w14:paraId="134D06AD" w14:textId="77777777" w:rsidR="00620EBF" w:rsidRDefault="00620EBF" w:rsidP="00620EBF">
      <w:pPr>
        <w:tabs>
          <w:tab w:val="left" w:pos="360"/>
        </w:tabs>
        <w:jc w:val="both"/>
        <w:rPr>
          <w:b/>
          <w:color w:val="C00000"/>
        </w:rPr>
      </w:pPr>
      <w:r w:rsidRPr="0014178B">
        <w:rPr>
          <w:b/>
          <w:color w:val="C00000"/>
        </w:rPr>
        <w:t>ADLİ DESTEK VE MAĞDUR HİZMETLERİ MÜDÜRLÜĞÜ</w:t>
      </w:r>
    </w:p>
    <w:p w14:paraId="0D05CA48" w14:textId="77777777" w:rsidR="00620EBF" w:rsidRPr="000E2BD8" w:rsidRDefault="00620EBF" w:rsidP="00620EBF">
      <w:pPr>
        <w:tabs>
          <w:tab w:val="left" w:pos="360"/>
        </w:tabs>
        <w:jc w:val="both"/>
        <w:rPr>
          <w:b/>
        </w:rPr>
        <w:sectPr w:rsidR="00620EBF" w:rsidRPr="000E2BD8" w:rsidSect="00555070">
          <w:type w:val="continuous"/>
          <w:pgSz w:w="11906" w:h="16838"/>
          <w:pgMar w:top="1417" w:right="1417" w:bottom="1417" w:left="1417" w:header="708" w:footer="708" w:gutter="0"/>
          <w:cols w:num="2" w:sep="1" w:space="708"/>
          <w:docGrid w:linePitch="360"/>
        </w:sectPr>
      </w:pPr>
      <w:r>
        <w:rPr>
          <w:b/>
        </w:rPr>
        <w:t xml:space="preserve">Tunceli Adli Destek ve </w:t>
      </w:r>
      <w:r w:rsidRPr="000E2BD8">
        <w:rPr>
          <w:b/>
        </w:rPr>
        <w:t>Mağdur Hizmetleri Müdürlüğü</w:t>
      </w:r>
    </w:p>
    <w:p w14:paraId="322DED2D" w14:textId="77777777" w:rsidR="00620EBF" w:rsidRDefault="00620EBF" w:rsidP="00620EBF">
      <w:pPr>
        <w:rPr>
          <w:b/>
          <w:color w:val="C00000"/>
        </w:rPr>
        <w:sectPr w:rsidR="00620EBF"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735040" behindDoc="0" locked="0" layoutInCell="1" allowOverlap="1" wp14:anchorId="4BB8C678" wp14:editId="0AA2BE7E">
                <wp:simplePos x="0" y="0"/>
                <wp:positionH relativeFrom="column">
                  <wp:posOffset>27305</wp:posOffset>
                </wp:positionH>
                <wp:positionV relativeFrom="paragraph">
                  <wp:posOffset>176012</wp:posOffset>
                </wp:positionV>
                <wp:extent cx="5793740" cy="6350"/>
                <wp:effectExtent l="52705" t="55245" r="59055" b="65405"/>
                <wp:wrapNone/>
                <wp:docPr id="9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EF621C7" id="AutoShape 5" o:spid="_x0000_s1026" type="#_x0000_t32" style="position:absolute;margin-left:2.15pt;margin-top:13.85pt;width:456.2pt;height:.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l7ovgIAAL8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" strokeweight=".26mm">
                <v:stroke joinstyle="miter" endcap="square"/>
                <v:shadow color="black" opacity="49150f" offset=".74833mm,.74833mm"/>
              </v:shape>
            </w:pict>
          </mc:Fallback>
        </mc:AlternateContent>
      </w:r>
    </w:p>
    <w:p w14:paraId="2FC6F182" w14:textId="3ED5A6E4" w:rsidR="00E32D7B" w:rsidRDefault="00E32D7B">
      <w:pPr>
        <w:rPr>
          <w:b/>
          <w:color w:val="C00000"/>
        </w:rPr>
      </w:pPr>
    </w:p>
    <w:p w14:paraId="25706028" w14:textId="3A206067" w:rsidR="00DD3A3B" w:rsidRDefault="00DD3A3B">
      <w:pPr>
        <w:rPr>
          <w:b/>
          <w:color w:val="C00000"/>
        </w:rPr>
      </w:pPr>
    </w:p>
    <w:p w14:paraId="071F31A7" w14:textId="608B492E" w:rsidR="00DD3A3B" w:rsidRDefault="00DD3A3B">
      <w:pPr>
        <w:rPr>
          <w:b/>
          <w:color w:val="C00000"/>
        </w:rPr>
      </w:pPr>
    </w:p>
    <w:p w14:paraId="5A836198" w14:textId="180583C6" w:rsidR="00DD3A3B" w:rsidRDefault="00DD3A3B">
      <w:pPr>
        <w:rPr>
          <w:b/>
          <w:color w:val="C00000"/>
        </w:rPr>
      </w:pPr>
    </w:p>
    <w:p w14:paraId="269CF4AF" w14:textId="1B6B9488" w:rsidR="00DD3A3B" w:rsidRDefault="00DD3A3B">
      <w:pPr>
        <w:rPr>
          <w:b/>
          <w:color w:val="C00000"/>
        </w:rPr>
      </w:pPr>
    </w:p>
    <w:p w14:paraId="579D4B3E" w14:textId="6C2C1FFC" w:rsidR="00DD3A3B" w:rsidRDefault="00DD3A3B">
      <w:pPr>
        <w:rPr>
          <w:b/>
          <w:color w:val="C00000"/>
        </w:rPr>
      </w:pPr>
    </w:p>
    <w:p w14:paraId="73D40360" w14:textId="77777777" w:rsidR="00DD3A3B" w:rsidRDefault="00DD3A3B">
      <w:pPr>
        <w:rPr>
          <w:b/>
          <w:color w:val="C00000"/>
        </w:rPr>
      </w:pPr>
    </w:p>
    <w:p w14:paraId="7E2BCEA8" w14:textId="77777777" w:rsidR="00E32D7B" w:rsidRPr="00546870" w:rsidRDefault="00E32D7B" w:rsidP="00907096">
      <w:pPr>
        <w:pStyle w:val="Balk4"/>
        <w:numPr>
          <w:ilvl w:val="1"/>
          <w:numId w:val="4"/>
        </w:numPr>
        <w:ind w:left="0" w:firstLine="851"/>
        <w:rPr>
          <w:color w:val="C00000"/>
        </w:rPr>
        <w:sectPr w:rsidR="00E32D7B" w:rsidRPr="00546870" w:rsidSect="00555070">
          <w:footerReference w:type="default" r:id="rId13"/>
          <w:type w:val="continuous"/>
          <w:pgSz w:w="11906" w:h="16838"/>
          <w:pgMar w:top="1417" w:right="1417" w:bottom="1417" w:left="1417" w:header="708" w:footer="708" w:gutter="0"/>
          <w:cols w:space="708"/>
          <w:docGrid w:linePitch="360"/>
        </w:sectPr>
      </w:pPr>
      <w:bookmarkStart w:id="49" w:name="__RefHeading__165_1323963809"/>
      <w:bookmarkStart w:id="50" w:name="__RefHeading__294_597354004"/>
      <w:bookmarkStart w:id="51" w:name="__RefHeading__208_1086036030"/>
      <w:bookmarkStart w:id="52" w:name="__RefHeading__153_1589488387"/>
      <w:bookmarkStart w:id="53" w:name="__RefHeading___Toc450743411"/>
      <w:bookmarkStart w:id="54" w:name="__RefHeading__730_2095565461"/>
      <w:bookmarkStart w:id="55" w:name="__RefHeading__587_796719703"/>
      <w:bookmarkStart w:id="56" w:name="_Toc455182122"/>
      <w:bookmarkStart w:id="57" w:name="_Toc92879951"/>
      <w:bookmarkStart w:id="58" w:name="_Toc94867857"/>
      <w:bookmarkStart w:id="59" w:name="_Toc121219585"/>
      <w:bookmarkEnd w:id="49"/>
      <w:bookmarkEnd w:id="50"/>
      <w:bookmarkEnd w:id="51"/>
      <w:bookmarkEnd w:id="52"/>
      <w:bookmarkEnd w:id="53"/>
      <w:bookmarkEnd w:id="54"/>
      <w:bookmarkEnd w:id="55"/>
      <w:r w:rsidRPr="00546870">
        <w:rPr>
          <w:color w:val="C00000"/>
          <w:sz w:val="24"/>
          <w:szCs w:val="24"/>
        </w:rPr>
        <w:lastRenderedPageBreak/>
        <w:t>MÜLHAKAT ADLİYELERİ</w:t>
      </w:r>
      <w:bookmarkEnd w:id="56"/>
      <w:bookmarkEnd w:id="57"/>
      <w:bookmarkEnd w:id="58"/>
      <w:bookmarkEnd w:id="59"/>
    </w:p>
    <w:p w14:paraId="71A3F957" w14:textId="77777777" w:rsidR="00E32D7B" w:rsidRDefault="00E32D7B">
      <w:pPr>
        <w:tabs>
          <w:tab w:val="left" w:pos="360"/>
        </w:tabs>
        <w:jc w:val="both"/>
        <w:rPr>
          <w:b/>
          <w:color w:val="CC0000"/>
        </w:rPr>
      </w:pPr>
    </w:p>
    <w:p w14:paraId="5033665E" w14:textId="77777777" w:rsidR="00DD3A3B" w:rsidRDefault="00DD3A3B" w:rsidP="00DD3A3B">
      <w:pPr>
        <w:tabs>
          <w:tab w:val="left" w:pos="360"/>
        </w:tabs>
        <w:jc w:val="both"/>
        <w:rPr>
          <w:b/>
          <w:color w:val="C00000"/>
        </w:rPr>
      </w:pPr>
    </w:p>
    <w:p w14:paraId="5EEAF9CA" w14:textId="77777777" w:rsidR="00DD3A3B" w:rsidRDefault="00DD3A3B" w:rsidP="00907096">
      <w:pPr>
        <w:pStyle w:val="ListeParagraf"/>
        <w:numPr>
          <w:ilvl w:val="1"/>
          <w:numId w:val="8"/>
        </w:numPr>
        <w:jc w:val="both"/>
        <w:rPr>
          <w:color w:val="C00000"/>
        </w:rPr>
      </w:pPr>
      <w:r>
        <w:rPr>
          <w:b/>
          <w:color w:val="C00000"/>
        </w:rPr>
        <w:t>PERTEK ADLİYESİ</w:t>
      </w:r>
    </w:p>
    <w:p w14:paraId="777DABD2" w14:textId="77777777" w:rsidR="00DD3A3B" w:rsidRDefault="00DD3A3B" w:rsidP="00DD3A3B">
      <w:pPr>
        <w:rPr>
          <w:color w:val="C00000"/>
        </w:rPr>
      </w:pPr>
    </w:p>
    <w:p w14:paraId="2B3597A5" w14:textId="77777777" w:rsidR="00DD3A3B" w:rsidRDefault="00DD3A3B" w:rsidP="00DD3A3B">
      <w:pPr>
        <w:tabs>
          <w:tab w:val="left" w:pos="360"/>
        </w:tabs>
        <w:jc w:val="both"/>
        <w:rPr>
          <w:b/>
          <w:color w:val="CC0000"/>
        </w:rPr>
      </w:pPr>
      <w:r>
        <w:rPr>
          <w:noProof/>
          <w:lang w:eastAsia="tr-TR"/>
        </w:rPr>
        <mc:AlternateContent>
          <mc:Choice Requires="wps">
            <w:drawing>
              <wp:anchor distT="0" distB="0" distL="114300" distR="114300" simplePos="0" relativeHeight="251681792" behindDoc="0" locked="0" layoutInCell="1" allowOverlap="1" wp14:anchorId="031C971B" wp14:editId="7ADDA2AC">
                <wp:simplePos x="0" y="0"/>
                <wp:positionH relativeFrom="column">
                  <wp:posOffset>27305</wp:posOffset>
                </wp:positionH>
                <wp:positionV relativeFrom="paragraph">
                  <wp:posOffset>59690</wp:posOffset>
                </wp:positionV>
                <wp:extent cx="5793740" cy="6350"/>
                <wp:effectExtent l="19050" t="19050" r="35560" b="31750"/>
                <wp:wrapNone/>
                <wp:docPr id="34" name="Düz Ok Bağlayıcısı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3812A52" id="_x0000_t32" coordsize="21600,21600" o:spt="32" o:oned="t" path="m,l21600,21600e" filled="f">
                <v:path arrowok="t" fillok="f" o:connecttype="none"/>
                <o:lock v:ext="edit" shapetype="t"/>
              </v:shapetype>
              <v:shape id="Düz Ok Bağlayıcısı 34" o:spid="_x0000_s1026" type="#_x0000_t32" style="position:absolute;margin-left:2.15pt;margin-top:4.7pt;width:456.2pt;height:.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" strokeweight=".26mm">
                <v:stroke joinstyle="miter" endcap="square"/>
                <v:shadow color="black" opacity="49150f" offset=".74833mm,.74833mm"/>
              </v:shape>
            </w:pict>
          </mc:Fallback>
        </mc:AlternateContent>
      </w:r>
    </w:p>
    <w:p w14:paraId="42074E43" w14:textId="77777777" w:rsidR="00DD3A3B" w:rsidRDefault="00DD3A3B" w:rsidP="00DD3A3B">
      <w:pPr>
        <w:tabs>
          <w:tab w:val="left" w:pos="360"/>
        </w:tabs>
        <w:jc w:val="both"/>
        <w:rPr>
          <w:b/>
          <w:color w:val="C00000"/>
        </w:rPr>
      </w:pPr>
      <w:r>
        <w:tab/>
      </w:r>
    </w:p>
    <w:p w14:paraId="2D523875" w14:textId="77777777" w:rsidR="00DD3A3B" w:rsidRDefault="00DD3A3B" w:rsidP="00DD3A3B">
      <w:pPr>
        <w:suppressAutoHyphens w:val="0"/>
        <w:rPr>
          <w:b/>
          <w:color w:val="C00000"/>
        </w:rPr>
        <w:sectPr w:rsidR="00DD3A3B" w:rsidSect="00DD3A3B">
          <w:type w:val="continuous"/>
          <w:pgSz w:w="11906" w:h="16838"/>
          <w:pgMar w:top="1417" w:right="1417" w:bottom="1417" w:left="1417" w:header="708" w:footer="708" w:gutter="0"/>
          <w:cols w:space="708"/>
        </w:sectPr>
      </w:pPr>
    </w:p>
    <w:p w14:paraId="464CAB5B" w14:textId="77777777" w:rsidR="00DD3A3B" w:rsidRDefault="00DD3A3B" w:rsidP="00DD3A3B">
      <w:pPr>
        <w:tabs>
          <w:tab w:val="left" w:pos="360"/>
        </w:tabs>
        <w:rPr>
          <w:b/>
        </w:rPr>
      </w:pPr>
      <w:r>
        <w:rPr>
          <w:b/>
          <w:color w:val="C00000"/>
        </w:rPr>
        <w:t>MAHKEMELER</w:t>
      </w:r>
    </w:p>
    <w:p w14:paraId="0656AD82" w14:textId="77777777" w:rsidR="00DD3A3B" w:rsidRDefault="00DD3A3B" w:rsidP="00907096">
      <w:pPr>
        <w:numPr>
          <w:ilvl w:val="0"/>
          <w:numId w:val="9"/>
        </w:numPr>
        <w:tabs>
          <w:tab w:val="left" w:pos="360"/>
        </w:tabs>
        <w:jc w:val="both"/>
      </w:pPr>
      <w:r>
        <w:rPr>
          <w:b/>
        </w:rPr>
        <w:t>Asliye Ceza Mahkemesi</w:t>
      </w:r>
    </w:p>
    <w:p w14:paraId="464B19D6" w14:textId="77777777" w:rsidR="00DD3A3B" w:rsidRDefault="00DD3A3B" w:rsidP="00907096">
      <w:pPr>
        <w:numPr>
          <w:ilvl w:val="0"/>
          <w:numId w:val="9"/>
        </w:numPr>
        <w:tabs>
          <w:tab w:val="left" w:pos="360"/>
        </w:tabs>
        <w:jc w:val="both"/>
      </w:pPr>
      <w:r>
        <w:rPr>
          <w:b/>
        </w:rPr>
        <w:t>Sulh Ceza Hakimliği</w:t>
      </w:r>
    </w:p>
    <w:p w14:paraId="4A2AF6C4" w14:textId="77777777" w:rsidR="00DD3A3B" w:rsidRDefault="00DD3A3B" w:rsidP="00907096">
      <w:pPr>
        <w:numPr>
          <w:ilvl w:val="0"/>
          <w:numId w:val="9"/>
        </w:numPr>
        <w:tabs>
          <w:tab w:val="left" w:pos="0"/>
        </w:tabs>
        <w:jc w:val="both"/>
      </w:pPr>
      <w:r>
        <w:rPr>
          <w:b/>
        </w:rPr>
        <w:t xml:space="preserve">Asliye Hukuk Mahkemesi        </w:t>
      </w:r>
    </w:p>
    <w:p w14:paraId="6D4996BD" w14:textId="77777777" w:rsidR="00DD3A3B" w:rsidRDefault="00DD3A3B" w:rsidP="00907096">
      <w:pPr>
        <w:numPr>
          <w:ilvl w:val="0"/>
          <w:numId w:val="9"/>
        </w:numPr>
        <w:tabs>
          <w:tab w:val="left" w:pos="360"/>
        </w:tabs>
        <w:jc w:val="both"/>
      </w:pPr>
      <w:r>
        <w:rPr>
          <w:b/>
        </w:rPr>
        <w:t>İcra Hukuk Mahkemesi</w:t>
      </w:r>
    </w:p>
    <w:p w14:paraId="3B28D330" w14:textId="77777777" w:rsidR="00DD3A3B" w:rsidRDefault="00DD3A3B" w:rsidP="00907096">
      <w:pPr>
        <w:numPr>
          <w:ilvl w:val="0"/>
          <w:numId w:val="9"/>
        </w:numPr>
        <w:tabs>
          <w:tab w:val="left" w:pos="360"/>
        </w:tabs>
        <w:jc w:val="both"/>
      </w:pPr>
      <w:r>
        <w:rPr>
          <w:b/>
        </w:rPr>
        <w:t>İcra Ceza Mahkemesi</w:t>
      </w:r>
    </w:p>
    <w:p w14:paraId="283A9C19" w14:textId="77777777" w:rsidR="00DD3A3B" w:rsidRDefault="00DD3A3B" w:rsidP="00907096">
      <w:pPr>
        <w:numPr>
          <w:ilvl w:val="0"/>
          <w:numId w:val="9"/>
        </w:numPr>
        <w:tabs>
          <w:tab w:val="left" w:pos="360"/>
        </w:tabs>
        <w:jc w:val="both"/>
      </w:pPr>
      <w:r>
        <w:rPr>
          <w:b/>
        </w:rPr>
        <w:t>Sulh Hukuk Mahkemesi</w:t>
      </w:r>
    </w:p>
    <w:p w14:paraId="6B8345BE" w14:textId="77777777" w:rsidR="00DD3A3B" w:rsidRDefault="00DD3A3B" w:rsidP="00DD3A3B">
      <w:pPr>
        <w:tabs>
          <w:tab w:val="left" w:pos="360"/>
        </w:tabs>
        <w:jc w:val="both"/>
      </w:pPr>
    </w:p>
    <w:p w14:paraId="261781FC" w14:textId="77777777" w:rsidR="00DD3A3B" w:rsidRDefault="00DD3A3B" w:rsidP="00DD3A3B">
      <w:pPr>
        <w:tabs>
          <w:tab w:val="left" w:pos="360"/>
        </w:tabs>
        <w:jc w:val="both"/>
      </w:pPr>
      <w:r>
        <w:rPr>
          <w:noProof/>
          <w:lang w:eastAsia="tr-TR"/>
        </w:rPr>
        <mc:AlternateContent>
          <mc:Choice Requires="wps">
            <w:drawing>
              <wp:anchor distT="0" distB="0" distL="114300" distR="114300" simplePos="0" relativeHeight="251688960" behindDoc="0" locked="0" layoutInCell="1" allowOverlap="1" wp14:anchorId="23B6A5B6" wp14:editId="31000006">
                <wp:simplePos x="0" y="0"/>
                <wp:positionH relativeFrom="column">
                  <wp:posOffset>27305</wp:posOffset>
                </wp:positionH>
                <wp:positionV relativeFrom="paragraph">
                  <wp:posOffset>65405</wp:posOffset>
                </wp:positionV>
                <wp:extent cx="2809240" cy="6350"/>
                <wp:effectExtent l="19050" t="19050" r="29210" b="31750"/>
                <wp:wrapNone/>
                <wp:docPr id="33" name="Düz Ok Bağlayıcısı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76362D" id="Düz Ok Bağlayıcısı 33" o:spid="_x0000_s1026" type="#_x0000_t32" style="position:absolute;margin-left:2.15pt;margin-top:5.15pt;width:221.2pt;height:.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" strokeweight=".26mm">
                <v:stroke joinstyle="miter" endcap="square"/>
                <v:shadow color="black" opacity="49150f" offset=".74833mm,.74833mm"/>
              </v:shape>
            </w:pict>
          </mc:Fallback>
        </mc:AlternateContent>
      </w:r>
    </w:p>
    <w:p w14:paraId="6EE2730A" w14:textId="77777777" w:rsidR="00DD3A3B" w:rsidRDefault="00DD3A3B" w:rsidP="00DD3A3B">
      <w:pPr>
        <w:tabs>
          <w:tab w:val="left" w:pos="360"/>
        </w:tabs>
      </w:pPr>
      <w:r>
        <w:rPr>
          <w:b/>
          <w:color w:val="C00000"/>
        </w:rPr>
        <w:t>CUMHURİYET BAŞSAVCILIĞI</w:t>
      </w:r>
    </w:p>
    <w:p w14:paraId="00644651" w14:textId="037451CE" w:rsidR="00DD3A3B" w:rsidRDefault="00DD3A3B" w:rsidP="00907096">
      <w:pPr>
        <w:numPr>
          <w:ilvl w:val="0"/>
          <w:numId w:val="9"/>
        </w:numPr>
        <w:tabs>
          <w:tab w:val="left" w:pos="360"/>
        </w:tabs>
        <w:ind w:left="-57" w:hanging="454"/>
        <w:jc w:val="both"/>
      </w:pPr>
      <w:r>
        <w:rPr>
          <w:b/>
          <w:color w:val="000000"/>
        </w:rPr>
        <w:t>P     Pertek Cumhuriyet Başsavcılığı (İlamat ve İnfaz Bürosu, Emanet Memurluğu, Yakalama Bürosu, Muhabere Bürosu, Hazırlık Bürosu, Soruşturma, Talimat, Esas, İdari Yaptırım Bürosu, Gelen Giden Evrak Bürosu,</w:t>
      </w:r>
      <w:r w:rsidR="00302A30">
        <w:rPr>
          <w:b/>
          <w:color w:val="000000"/>
        </w:rPr>
        <w:t xml:space="preserve"> </w:t>
      </w:r>
      <w:r>
        <w:rPr>
          <w:b/>
          <w:color w:val="000000"/>
        </w:rPr>
        <w:t>Bakanlık Muhabere Bürosu, Uzlaştırma Bürosu)</w:t>
      </w:r>
    </w:p>
    <w:p w14:paraId="21EA3252" w14:textId="77777777" w:rsidR="00DD3A3B" w:rsidRDefault="00DD3A3B" w:rsidP="00DD3A3B">
      <w:pPr>
        <w:suppressAutoHyphens w:val="0"/>
        <w:sectPr w:rsidR="00DD3A3B">
          <w:type w:val="continuous"/>
          <w:pgSz w:w="11906" w:h="16838"/>
          <w:pgMar w:top="1417" w:right="1417" w:bottom="1417" w:left="1417" w:header="708" w:footer="708" w:gutter="0"/>
          <w:cols w:num="2" w:sep="1" w:space="708"/>
        </w:sectPr>
      </w:pPr>
    </w:p>
    <w:p w14:paraId="309943AA" w14:textId="77777777" w:rsidR="00DD3A3B" w:rsidRDefault="00DD3A3B" w:rsidP="00DD3A3B">
      <w:pPr>
        <w:tabs>
          <w:tab w:val="left" w:pos="360"/>
        </w:tabs>
        <w:rPr>
          <w:color w:val="C00000"/>
        </w:rPr>
      </w:pPr>
      <w:r>
        <w:rPr>
          <w:b/>
          <w:color w:val="C00000"/>
        </w:rPr>
        <w:t>İCRA VE İFLAS DAİRESİ</w:t>
      </w:r>
    </w:p>
    <w:p w14:paraId="02C5AAC0" w14:textId="77777777" w:rsidR="00DD3A3B" w:rsidRDefault="00DD3A3B" w:rsidP="00DD3A3B">
      <w:pPr>
        <w:tabs>
          <w:tab w:val="left" w:pos="360"/>
        </w:tabs>
        <w:jc w:val="both"/>
        <w:rPr>
          <w:b/>
        </w:rPr>
      </w:pPr>
      <w:r>
        <w:rPr>
          <w:b/>
        </w:rPr>
        <w:t>Pertek İcra Müdürlüğü</w:t>
      </w:r>
    </w:p>
    <w:p w14:paraId="743440FE" w14:textId="77777777" w:rsidR="00DD3A3B" w:rsidRDefault="00DD3A3B" w:rsidP="00DD3A3B">
      <w:pPr>
        <w:tabs>
          <w:tab w:val="left" w:pos="360"/>
        </w:tabs>
        <w:jc w:val="both"/>
        <w:rPr>
          <w:lang w:eastAsia="tr-TR"/>
        </w:rPr>
      </w:pPr>
      <w:r>
        <w:rPr>
          <w:noProof/>
          <w:lang w:eastAsia="tr-TR"/>
        </w:rPr>
        <mc:AlternateContent>
          <mc:Choice Requires="wps">
            <w:drawing>
              <wp:anchor distT="0" distB="0" distL="114300" distR="114300" simplePos="0" relativeHeight="251683840" behindDoc="0" locked="0" layoutInCell="1" allowOverlap="1" wp14:anchorId="680DB5E7" wp14:editId="710842F2">
                <wp:simplePos x="0" y="0"/>
                <wp:positionH relativeFrom="column">
                  <wp:posOffset>27305</wp:posOffset>
                </wp:positionH>
                <wp:positionV relativeFrom="paragraph">
                  <wp:posOffset>65405</wp:posOffset>
                </wp:positionV>
                <wp:extent cx="2809240" cy="6350"/>
                <wp:effectExtent l="19050" t="19050" r="29210" b="31750"/>
                <wp:wrapNone/>
                <wp:docPr id="32" name="Düz Ok Bağlayıcısı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B2FA5B" id="Düz Ok Bağlayıcısı 32" o:spid="_x0000_s1026" type="#_x0000_t32" style="position:absolute;margin-left:2.15pt;margin-top:5.15pt;width:221.2pt;height:.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" strokeweight=".26mm">
                <v:stroke joinstyle="miter" endcap="square"/>
                <v:shadow color="black" opacity="49150f" offset=".74833mm,.74833mm"/>
              </v:shape>
            </w:pict>
          </mc:Fallback>
        </mc:AlternateContent>
      </w:r>
    </w:p>
    <w:p w14:paraId="13AE47CA" w14:textId="77777777" w:rsidR="00DD3A3B" w:rsidRDefault="00DD3A3B" w:rsidP="00DD3A3B">
      <w:pPr>
        <w:tabs>
          <w:tab w:val="left" w:pos="360"/>
        </w:tabs>
        <w:jc w:val="both"/>
        <w:rPr>
          <w:b/>
          <w:color w:val="C00000"/>
        </w:rPr>
      </w:pPr>
      <w:r>
        <w:rPr>
          <w:b/>
          <w:color w:val="C00000"/>
        </w:rPr>
        <w:t>İDARİ İŞLER MÜDÜRLÜĞÜ</w:t>
      </w:r>
    </w:p>
    <w:p w14:paraId="2004D000" w14:textId="77777777" w:rsidR="00DD3A3B" w:rsidRDefault="00DD3A3B" w:rsidP="00DD3A3B">
      <w:pPr>
        <w:tabs>
          <w:tab w:val="left" w:pos="360"/>
        </w:tabs>
        <w:jc w:val="both"/>
      </w:pPr>
    </w:p>
    <w:p w14:paraId="73AC4BA4" w14:textId="77777777" w:rsidR="00DD3A3B" w:rsidRDefault="00DD3A3B" w:rsidP="00DD3A3B">
      <w:pPr>
        <w:tabs>
          <w:tab w:val="left" w:pos="360"/>
        </w:tabs>
        <w:jc w:val="both"/>
        <w:rPr>
          <w:b/>
          <w:color w:val="C00000"/>
          <w:lang w:eastAsia="tr-TR"/>
        </w:rPr>
      </w:pPr>
      <w:r>
        <w:rPr>
          <w:noProof/>
          <w:lang w:eastAsia="tr-TR"/>
        </w:rPr>
        <mc:AlternateContent>
          <mc:Choice Requires="wps">
            <w:drawing>
              <wp:anchor distT="0" distB="0" distL="114300" distR="114300" simplePos="0" relativeHeight="251684864" behindDoc="0" locked="0" layoutInCell="1" allowOverlap="1" wp14:anchorId="64FD2A8F" wp14:editId="5F569879">
                <wp:simplePos x="0" y="0"/>
                <wp:positionH relativeFrom="column">
                  <wp:posOffset>27305</wp:posOffset>
                </wp:positionH>
                <wp:positionV relativeFrom="paragraph">
                  <wp:posOffset>70485</wp:posOffset>
                </wp:positionV>
                <wp:extent cx="2809240" cy="6350"/>
                <wp:effectExtent l="19050" t="19050" r="29210" b="31750"/>
                <wp:wrapNone/>
                <wp:docPr id="31" name="Düz Ok Bağlayıcısı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DA5A63" id="Düz Ok Bağlayıcısı 31" o:spid="_x0000_s1026" type="#_x0000_t32" style="position:absolute;margin-left:2.15pt;margin-top:5.55pt;width:221.2pt;height:.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" strokeweight=".26mm">
                <v:stroke joinstyle="miter" endcap="square"/>
                <v:shadow color="black" opacity="49150f" offset=".74833mm,.74833mm"/>
              </v:shape>
            </w:pict>
          </mc:Fallback>
        </mc:AlternateContent>
      </w:r>
    </w:p>
    <w:p w14:paraId="33DEC2E6" w14:textId="77777777" w:rsidR="00DD3A3B" w:rsidRDefault="00DD3A3B" w:rsidP="00DD3A3B">
      <w:pPr>
        <w:tabs>
          <w:tab w:val="left" w:pos="360"/>
        </w:tabs>
        <w:jc w:val="both"/>
        <w:rPr>
          <w:b/>
          <w:color w:val="C00000"/>
        </w:rPr>
      </w:pPr>
      <w:r>
        <w:rPr>
          <w:b/>
          <w:color w:val="C00000"/>
        </w:rPr>
        <w:t xml:space="preserve">SEÇİM MÜDÜRLÜĞÜ </w:t>
      </w:r>
    </w:p>
    <w:p w14:paraId="03E7AFD3" w14:textId="77777777" w:rsidR="00DD3A3B" w:rsidRDefault="00DD3A3B" w:rsidP="00DD3A3B">
      <w:pPr>
        <w:tabs>
          <w:tab w:val="left" w:pos="360"/>
        </w:tabs>
        <w:jc w:val="both"/>
        <w:rPr>
          <w:b/>
        </w:rPr>
      </w:pPr>
      <w:r>
        <w:rPr>
          <w:b/>
        </w:rPr>
        <w:t>Pertek Seçim Müdürlüğü</w:t>
      </w:r>
    </w:p>
    <w:p w14:paraId="6A50E2F4" w14:textId="77777777" w:rsidR="00DD3A3B" w:rsidRDefault="00DD3A3B" w:rsidP="00DD3A3B">
      <w:pPr>
        <w:tabs>
          <w:tab w:val="left" w:pos="360"/>
        </w:tabs>
        <w:jc w:val="both"/>
      </w:pPr>
      <w:r>
        <w:rPr>
          <w:noProof/>
          <w:lang w:eastAsia="tr-TR"/>
        </w:rPr>
        <mc:AlternateContent>
          <mc:Choice Requires="wps">
            <w:drawing>
              <wp:anchor distT="0" distB="0" distL="114300" distR="114300" simplePos="0" relativeHeight="251692032" behindDoc="0" locked="0" layoutInCell="1" allowOverlap="1" wp14:anchorId="182442B6" wp14:editId="421FF10C">
                <wp:simplePos x="0" y="0"/>
                <wp:positionH relativeFrom="column">
                  <wp:posOffset>0</wp:posOffset>
                </wp:positionH>
                <wp:positionV relativeFrom="paragraph">
                  <wp:posOffset>86360</wp:posOffset>
                </wp:positionV>
                <wp:extent cx="2809240" cy="6350"/>
                <wp:effectExtent l="19050" t="19050" r="29210" b="31750"/>
                <wp:wrapNone/>
                <wp:docPr id="30" name="Düz Ok Bağlayıcısı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3A341F6" id="Düz Ok Bağlayıcısı 30" o:spid="_x0000_s1026" type="#_x0000_t32" style="position:absolute;margin-left:0;margin-top:6.8pt;width:221.2pt;height:.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" strokeweight=".26mm">
                <v:stroke joinstyle="miter" endcap="square"/>
                <v:shadow color="black" opacity="49150f" offset=".74833mm,.74833mm"/>
              </v:shape>
            </w:pict>
          </mc:Fallback>
        </mc:AlternateContent>
      </w:r>
    </w:p>
    <w:p w14:paraId="3C1F9869" w14:textId="77777777" w:rsidR="00DD3A3B" w:rsidRDefault="00DD3A3B" w:rsidP="00DD3A3B">
      <w:pPr>
        <w:tabs>
          <w:tab w:val="left" w:pos="360"/>
        </w:tabs>
        <w:jc w:val="both"/>
        <w:rPr>
          <w:b/>
          <w:color w:val="C00000"/>
        </w:rPr>
      </w:pPr>
      <w:r>
        <w:rPr>
          <w:b/>
          <w:color w:val="C00000"/>
        </w:rPr>
        <w:t>ÖN BÜRO</w:t>
      </w:r>
    </w:p>
    <w:p w14:paraId="2326D1F5" w14:textId="77777777" w:rsidR="00DD3A3B" w:rsidRDefault="00DD3A3B" w:rsidP="00DD3A3B">
      <w:pPr>
        <w:tabs>
          <w:tab w:val="left" w:pos="360"/>
        </w:tabs>
        <w:jc w:val="both"/>
      </w:pPr>
    </w:p>
    <w:p w14:paraId="2351675E" w14:textId="77777777" w:rsidR="00DD3A3B" w:rsidRDefault="00DD3A3B" w:rsidP="00DD3A3B">
      <w:pPr>
        <w:tabs>
          <w:tab w:val="left" w:pos="360"/>
        </w:tabs>
        <w:jc w:val="both"/>
        <w:rPr>
          <w:b/>
          <w:color w:val="C00000"/>
          <w:lang w:eastAsia="tr-TR"/>
        </w:rPr>
      </w:pPr>
      <w:r>
        <w:rPr>
          <w:noProof/>
          <w:lang w:eastAsia="tr-TR"/>
        </w:rPr>
        <mc:AlternateContent>
          <mc:Choice Requires="wps">
            <w:drawing>
              <wp:anchor distT="0" distB="0" distL="114300" distR="114300" simplePos="0" relativeHeight="251685888" behindDoc="0" locked="0" layoutInCell="1" allowOverlap="1" wp14:anchorId="5E6F2449" wp14:editId="68CFF6EF">
                <wp:simplePos x="0" y="0"/>
                <wp:positionH relativeFrom="column">
                  <wp:posOffset>-144145</wp:posOffset>
                </wp:positionH>
                <wp:positionV relativeFrom="paragraph">
                  <wp:posOffset>70485</wp:posOffset>
                </wp:positionV>
                <wp:extent cx="2809240" cy="6350"/>
                <wp:effectExtent l="19050" t="19050" r="29210" b="31750"/>
                <wp:wrapNone/>
                <wp:docPr id="29" name="Düz Ok Bağlayıcısı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CB63D71" id="Düz Ok Bağlayıcısı 29" o:spid="_x0000_s1026" type="#_x0000_t32" style="position:absolute;margin-left:-11.35pt;margin-top:5.55pt;width:221.2pt;height:.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" strokeweight=".26mm">
                <v:stroke joinstyle="miter" endcap="square"/>
                <v:shadow color="black" opacity="49150f" offset=".74833mm,.74833mm"/>
              </v:shape>
            </w:pict>
          </mc:Fallback>
        </mc:AlternateContent>
      </w:r>
    </w:p>
    <w:p w14:paraId="04F73FF1" w14:textId="77777777" w:rsidR="00DD3A3B" w:rsidRDefault="00DD3A3B" w:rsidP="00DD3A3B">
      <w:pPr>
        <w:tabs>
          <w:tab w:val="left" w:pos="360"/>
        </w:tabs>
        <w:rPr>
          <w:b/>
          <w:color w:val="C00000"/>
        </w:rPr>
      </w:pPr>
      <w:r>
        <w:rPr>
          <w:b/>
          <w:color w:val="C00000"/>
        </w:rPr>
        <w:t>ADLİ TIP KURUMU ŞUBE MÜDÜRLÜĞÜ</w:t>
      </w:r>
    </w:p>
    <w:p w14:paraId="1C5CBC45" w14:textId="77777777" w:rsidR="00DD3A3B" w:rsidRDefault="00DD3A3B" w:rsidP="00DD3A3B">
      <w:pPr>
        <w:tabs>
          <w:tab w:val="left" w:pos="360"/>
        </w:tabs>
        <w:jc w:val="both"/>
      </w:pPr>
      <w:r>
        <w:rPr>
          <w:b/>
          <w:color w:val="C00000"/>
        </w:rPr>
        <w:t>....</w:t>
      </w:r>
    </w:p>
    <w:p w14:paraId="2CAF73FE" w14:textId="77777777" w:rsidR="00DD3A3B" w:rsidRDefault="00DD3A3B" w:rsidP="00DD3A3B">
      <w:pPr>
        <w:tabs>
          <w:tab w:val="left" w:pos="360"/>
        </w:tabs>
        <w:jc w:val="both"/>
        <w:rPr>
          <w:b/>
          <w:color w:val="C00000"/>
          <w:lang w:eastAsia="tr-TR"/>
        </w:rPr>
      </w:pPr>
      <w:r>
        <w:rPr>
          <w:noProof/>
          <w:lang w:eastAsia="tr-TR"/>
        </w:rPr>
        <mc:AlternateContent>
          <mc:Choice Requires="wps">
            <w:drawing>
              <wp:anchor distT="0" distB="0" distL="114300" distR="114300" simplePos="0" relativeHeight="251686912" behindDoc="0" locked="0" layoutInCell="1" allowOverlap="1" wp14:anchorId="0D4116AE" wp14:editId="150FBB40">
                <wp:simplePos x="0" y="0"/>
                <wp:positionH relativeFrom="column">
                  <wp:posOffset>-144145</wp:posOffset>
                </wp:positionH>
                <wp:positionV relativeFrom="paragraph">
                  <wp:posOffset>65405</wp:posOffset>
                </wp:positionV>
                <wp:extent cx="2809240" cy="6350"/>
                <wp:effectExtent l="19050" t="19050" r="29210" b="31750"/>
                <wp:wrapNone/>
                <wp:docPr id="28" name="Düz Ok Bağlayıcısı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03563D1" id="Düz Ok Bağlayıcısı 28" o:spid="_x0000_s1026" type="#_x0000_t32" style="position:absolute;margin-left:-11.35pt;margin-top:5.15pt;width:221.2pt;height:.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" strokeweight=".26mm">
                <v:stroke joinstyle="miter" endcap="square"/>
                <v:shadow color="black" opacity="49150f" offset=".74833mm,.74833mm"/>
              </v:shape>
            </w:pict>
          </mc:Fallback>
        </mc:AlternateContent>
      </w:r>
    </w:p>
    <w:p w14:paraId="62019157" w14:textId="77777777" w:rsidR="00DD3A3B" w:rsidRDefault="00DD3A3B" w:rsidP="00DD3A3B">
      <w:pPr>
        <w:tabs>
          <w:tab w:val="left" w:pos="360"/>
        </w:tabs>
        <w:jc w:val="both"/>
        <w:rPr>
          <w:b/>
          <w:color w:val="C00000"/>
        </w:rPr>
      </w:pPr>
      <w:r>
        <w:rPr>
          <w:b/>
          <w:color w:val="C00000"/>
        </w:rPr>
        <w:t>BİLGİ İŞLEM ŞEFLİĞİ</w:t>
      </w:r>
    </w:p>
    <w:p w14:paraId="7131AE0A" w14:textId="77777777" w:rsidR="00DD3A3B" w:rsidRDefault="00DD3A3B" w:rsidP="00DD3A3B">
      <w:pPr>
        <w:tabs>
          <w:tab w:val="left" w:pos="360"/>
        </w:tabs>
        <w:jc w:val="both"/>
      </w:pPr>
      <w:r>
        <w:rPr>
          <w:b/>
          <w:color w:val="C00000"/>
        </w:rPr>
        <w:t>....</w:t>
      </w:r>
    </w:p>
    <w:p w14:paraId="19EEA401" w14:textId="77777777" w:rsidR="00DD3A3B" w:rsidRDefault="00DD3A3B" w:rsidP="00DD3A3B">
      <w:pPr>
        <w:tabs>
          <w:tab w:val="left" w:pos="360"/>
        </w:tabs>
        <w:jc w:val="both"/>
        <w:rPr>
          <w:b/>
          <w:color w:val="C00000"/>
          <w:lang w:eastAsia="tr-TR"/>
        </w:rPr>
      </w:pPr>
      <w:r>
        <w:rPr>
          <w:noProof/>
          <w:lang w:eastAsia="tr-TR"/>
        </w:rPr>
        <mc:AlternateContent>
          <mc:Choice Requires="wps">
            <w:drawing>
              <wp:anchor distT="0" distB="0" distL="114300" distR="114300" simplePos="0" relativeHeight="251687936" behindDoc="0" locked="0" layoutInCell="1" allowOverlap="1" wp14:anchorId="178F35E8" wp14:editId="6C13CCD6">
                <wp:simplePos x="0" y="0"/>
                <wp:positionH relativeFrom="column">
                  <wp:posOffset>-144145</wp:posOffset>
                </wp:positionH>
                <wp:positionV relativeFrom="paragraph">
                  <wp:posOffset>70485</wp:posOffset>
                </wp:positionV>
                <wp:extent cx="2809240" cy="6350"/>
                <wp:effectExtent l="19050" t="19050" r="29210" b="31750"/>
                <wp:wrapNone/>
                <wp:docPr id="27" name="Düz Ok Bağlayıcısı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5F2031" id="Düz Ok Bağlayıcısı 27" o:spid="_x0000_s1026" type="#_x0000_t32" style="position:absolute;margin-left:-11.35pt;margin-top:5.55pt;width:221.2pt;height:.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" strokeweight=".26mm">
                <v:stroke joinstyle="miter" endcap="square"/>
                <v:shadow color="black" opacity="49150f" offset=".74833mm,.74833mm"/>
              </v:shape>
            </w:pict>
          </mc:Fallback>
        </mc:AlternateContent>
      </w:r>
    </w:p>
    <w:p w14:paraId="73168344" w14:textId="77777777" w:rsidR="00DD3A3B" w:rsidRDefault="00DD3A3B" w:rsidP="00DD3A3B">
      <w:pPr>
        <w:tabs>
          <w:tab w:val="left" w:pos="360"/>
        </w:tabs>
        <w:rPr>
          <w:b/>
          <w:color w:val="C00000"/>
        </w:rPr>
      </w:pPr>
      <w:r>
        <w:rPr>
          <w:b/>
          <w:color w:val="C00000"/>
        </w:rPr>
        <w:t>DENETİMLİ SERBESTLİK MÜDÜRLÜĞÜ</w:t>
      </w:r>
    </w:p>
    <w:p w14:paraId="41B6BDCA" w14:textId="77777777" w:rsidR="00DD3A3B" w:rsidRDefault="00DD3A3B" w:rsidP="00DD3A3B">
      <w:pPr>
        <w:tabs>
          <w:tab w:val="left" w:pos="360"/>
        </w:tabs>
        <w:rPr>
          <w:b/>
          <w:color w:val="C00000"/>
        </w:rPr>
      </w:pPr>
      <w:r>
        <w:rPr>
          <w:b/>
          <w:color w:val="C00000"/>
        </w:rPr>
        <w:t>….</w:t>
      </w:r>
    </w:p>
    <w:p w14:paraId="1A9BD26A" w14:textId="77777777" w:rsidR="00DD3A3B" w:rsidRDefault="00DD3A3B" w:rsidP="00DD3A3B">
      <w:pPr>
        <w:suppressAutoHyphens w:val="0"/>
        <w:rPr>
          <w:b/>
          <w:color w:val="C00000"/>
        </w:rPr>
        <w:sectPr w:rsidR="00DD3A3B">
          <w:type w:val="continuous"/>
          <w:pgSz w:w="11906" w:h="16838"/>
          <w:pgMar w:top="1417" w:right="1417" w:bottom="1417" w:left="1417" w:header="708" w:footer="708" w:gutter="0"/>
          <w:cols w:num="2" w:sep="1" w:space="708"/>
        </w:sectPr>
      </w:pPr>
    </w:p>
    <w:p w14:paraId="66E3F2CA" w14:textId="77777777" w:rsidR="00DD3A3B" w:rsidRDefault="00DD3A3B" w:rsidP="00DD3A3B">
      <w:pPr>
        <w:tabs>
          <w:tab w:val="left" w:pos="4995"/>
        </w:tabs>
        <w:rPr>
          <w:b/>
          <w:color w:val="C00000"/>
        </w:rPr>
      </w:pPr>
      <w:r>
        <w:rPr>
          <w:b/>
          <w:color w:val="C00000"/>
        </w:rPr>
        <w:t>…</w:t>
      </w:r>
      <w:r>
        <w:rPr>
          <w:b/>
          <w:color w:val="C00000"/>
        </w:rPr>
        <w:tab/>
      </w:r>
    </w:p>
    <w:p w14:paraId="51E617C2" w14:textId="77777777" w:rsidR="00DD3A3B" w:rsidRDefault="00DD3A3B" w:rsidP="00DD3A3B">
      <w:pPr>
        <w:tabs>
          <w:tab w:val="left" w:pos="4995"/>
        </w:tabs>
      </w:pPr>
      <w:r>
        <w:rPr>
          <w:noProof/>
          <w:lang w:eastAsia="tr-TR"/>
        </w:rPr>
        <mc:AlternateContent>
          <mc:Choice Requires="wps">
            <w:drawing>
              <wp:anchor distT="0" distB="0" distL="114300" distR="114300" simplePos="0" relativeHeight="251693056" behindDoc="0" locked="0" layoutInCell="1" allowOverlap="1" wp14:anchorId="4EA6197D" wp14:editId="552CB20A">
                <wp:simplePos x="0" y="0"/>
                <wp:positionH relativeFrom="column">
                  <wp:posOffset>-38100</wp:posOffset>
                </wp:positionH>
                <wp:positionV relativeFrom="paragraph">
                  <wp:posOffset>48260</wp:posOffset>
                </wp:positionV>
                <wp:extent cx="2809240" cy="6350"/>
                <wp:effectExtent l="19050" t="19050" r="29210" b="31750"/>
                <wp:wrapNone/>
                <wp:docPr id="26" name="Düz Ok Bağlayıcısı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C71682" id="Düz Ok Bağlayıcısı 26" o:spid="_x0000_s1026" type="#_x0000_t32" style="position:absolute;margin-left:-3pt;margin-top:3.8pt;width:221.2pt;height:.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694080" behindDoc="0" locked="0" layoutInCell="1" allowOverlap="1" wp14:anchorId="2EB71D79" wp14:editId="41F27DC1">
                <wp:simplePos x="0" y="0"/>
                <wp:positionH relativeFrom="column">
                  <wp:posOffset>3013075</wp:posOffset>
                </wp:positionH>
                <wp:positionV relativeFrom="paragraph">
                  <wp:posOffset>31115</wp:posOffset>
                </wp:positionV>
                <wp:extent cx="2809240" cy="6350"/>
                <wp:effectExtent l="19050" t="19050" r="29210" b="31750"/>
                <wp:wrapNone/>
                <wp:docPr id="25" name="Düz Ok Bağlayıcısı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00969C0" id="Düz Ok Bağlayıcısı 25" o:spid="_x0000_s1026" type="#_x0000_t32" style="position:absolute;margin-left:237.25pt;margin-top:2.45pt;width:221.2pt;height:.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" strokeweight=".26mm">
                <v:stroke joinstyle="miter" endcap="square"/>
                <v:shadow color="black" opacity="49150f" offset=".74833mm,.74833mm"/>
              </v:shape>
            </w:pict>
          </mc:Fallback>
        </mc:AlternateContent>
      </w:r>
    </w:p>
    <w:p w14:paraId="032A484B" w14:textId="77777777" w:rsidR="00DD3A3B" w:rsidRDefault="00DD3A3B" w:rsidP="00DD3A3B">
      <w:pPr>
        <w:suppressAutoHyphens w:val="0"/>
        <w:sectPr w:rsidR="00DD3A3B">
          <w:type w:val="continuous"/>
          <w:pgSz w:w="11906" w:h="16838"/>
          <w:pgMar w:top="1417" w:right="1417" w:bottom="1417" w:left="1417" w:header="708" w:footer="708" w:gutter="0"/>
          <w:cols w:space="708"/>
        </w:sectPr>
      </w:pPr>
    </w:p>
    <w:p w14:paraId="08241E6C" w14:textId="77777777" w:rsidR="00DD3A3B" w:rsidRDefault="00DD3A3B" w:rsidP="00DD3A3B">
      <w:pPr>
        <w:suppressAutoHyphens w:val="0"/>
        <w:rPr>
          <w:b/>
          <w:color w:val="C00000"/>
        </w:rPr>
        <w:sectPr w:rsidR="00DD3A3B">
          <w:type w:val="continuous"/>
          <w:pgSz w:w="11906" w:h="16838"/>
          <w:pgMar w:top="1417" w:right="1417" w:bottom="1417" w:left="1417" w:header="708" w:footer="708" w:gutter="0"/>
          <w:cols w:space="708"/>
        </w:sectPr>
      </w:pPr>
    </w:p>
    <w:p w14:paraId="6CAFB90D" w14:textId="77777777" w:rsidR="00DD3A3B" w:rsidRDefault="00DD3A3B" w:rsidP="00DD3A3B">
      <w:pPr>
        <w:tabs>
          <w:tab w:val="left" w:pos="360"/>
        </w:tabs>
        <w:jc w:val="both"/>
        <w:rPr>
          <w:b/>
          <w:color w:val="C00000"/>
        </w:rPr>
      </w:pPr>
      <w:r>
        <w:rPr>
          <w:b/>
          <w:color w:val="C00000"/>
        </w:rPr>
        <w:t xml:space="preserve">DANIŞMA MASASI </w:t>
      </w:r>
    </w:p>
    <w:p w14:paraId="2C5B11D0" w14:textId="77777777" w:rsidR="00DD3A3B" w:rsidRDefault="00DD3A3B" w:rsidP="00DD3A3B">
      <w:pPr>
        <w:tabs>
          <w:tab w:val="left" w:pos="360"/>
        </w:tabs>
        <w:jc w:val="both"/>
        <w:rPr>
          <w:color w:val="C00000"/>
        </w:rPr>
      </w:pPr>
      <w:r>
        <w:rPr>
          <w:b/>
          <w:color w:val="C00000"/>
        </w:rPr>
        <w:t>....</w:t>
      </w:r>
    </w:p>
    <w:p w14:paraId="3CC72B0F" w14:textId="77777777" w:rsidR="00DD3A3B" w:rsidRDefault="00DD3A3B" w:rsidP="00DD3A3B">
      <w:pPr>
        <w:tabs>
          <w:tab w:val="left" w:pos="360"/>
        </w:tabs>
        <w:jc w:val="both"/>
        <w:rPr>
          <w:b/>
          <w:color w:val="C00000"/>
        </w:rPr>
      </w:pPr>
      <w:r>
        <w:rPr>
          <w:noProof/>
          <w:lang w:eastAsia="tr-TR"/>
        </w:rPr>
        <mc:AlternateContent>
          <mc:Choice Requires="wps">
            <w:drawing>
              <wp:anchor distT="0" distB="0" distL="114300" distR="114300" simplePos="0" relativeHeight="251689984" behindDoc="0" locked="0" layoutInCell="1" allowOverlap="1" wp14:anchorId="0ECF23F1" wp14:editId="3BA28B53">
                <wp:simplePos x="0" y="0"/>
                <wp:positionH relativeFrom="column">
                  <wp:posOffset>27305</wp:posOffset>
                </wp:positionH>
                <wp:positionV relativeFrom="paragraph">
                  <wp:posOffset>75565</wp:posOffset>
                </wp:positionV>
                <wp:extent cx="2809240" cy="6350"/>
                <wp:effectExtent l="19050" t="19050" r="29210" b="31750"/>
                <wp:wrapNone/>
                <wp:docPr id="24" name="Düz Ok Bağlayıcısı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BB4D59A" id="Düz Ok Bağlayıcısı 24" o:spid="_x0000_s1026" type="#_x0000_t32" style="position:absolute;margin-left:2.15pt;margin-top:5.95pt;width:221.2pt;height:.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" strokeweight=".26mm">
                <v:stroke joinstyle="miter" endcap="square"/>
                <v:shadow color="black" opacity="49150f" offset=".74833mm,.74833mm"/>
              </v:shape>
            </w:pict>
          </mc:Fallback>
        </mc:AlternateContent>
      </w:r>
    </w:p>
    <w:p w14:paraId="3FCBB7C4" w14:textId="77777777" w:rsidR="00DD3A3B" w:rsidRDefault="00DD3A3B" w:rsidP="00DD3A3B">
      <w:pPr>
        <w:tabs>
          <w:tab w:val="left" w:pos="360"/>
        </w:tabs>
        <w:rPr>
          <w:b/>
          <w:color w:val="C00000"/>
        </w:rPr>
      </w:pPr>
      <w:r>
        <w:rPr>
          <w:b/>
          <w:color w:val="C00000"/>
        </w:rPr>
        <w:t>ADLİ GÖRÜŞME ODALARI</w:t>
      </w:r>
    </w:p>
    <w:p w14:paraId="0555A177" w14:textId="77777777" w:rsidR="00DD3A3B" w:rsidRDefault="00DD3A3B" w:rsidP="00DD3A3B">
      <w:pPr>
        <w:tabs>
          <w:tab w:val="left" w:pos="360"/>
        </w:tabs>
        <w:jc w:val="both"/>
        <w:rPr>
          <w:b/>
          <w:color w:val="C00000"/>
        </w:rPr>
      </w:pPr>
      <w:r>
        <w:rPr>
          <w:b/>
          <w:color w:val="C00000"/>
        </w:rPr>
        <w:t>...</w:t>
      </w:r>
    </w:p>
    <w:p w14:paraId="411FFBBE" w14:textId="77777777" w:rsidR="00DD3A3B" w:rsidRDefault="00DD3A3B" w:rsidP="00DD3A3B">
      <w:pPr>
        <w:tabs>
          <w:tab w:val="left" w:pos="360"/>
        </w:tabs>
        <w:jc w:val="both"/>
        <w:rPr>
          <w:b/>
          <w:color w:val="C00000"/>
        </w:rPr>
      </w:pPr>
    </w:p>
    <w:p w14:paraId="030973A1" w14:textId="77777777" w:rsidR="00DD3A3B" w:rsidRDefault="00DD3A3B" w:rsidP="00DD3A3B">
      <w:pPr>
        <w:tabs>
          <w:tab w:val="left" w:pos="360"/>
        </w:tabs>
        <w:jc w:val="both"/>
        <w:rPr>
          <w:b/>
          <w:color w:val="C00000"/>
        </w:rPr>
      </w:pPr>
    </w:p>
    <w:p w14:paraId="1CA5A588" w14:textId="77777777" w:rsidR="00DD3A3B" w:rsidRDefault="00DD3A3B" w:rsidP="00DD3A3B">
      <w:pPr>
        <w:tabs>
          <w:tab w:val="left" w:pos="360"/>
        </w:tabs>
        <w:jc w:val="both"/>
        <w:rPr>
          <w:b/>
          <w:color w:val="C00000"/>
        </w:rPr>
      </w:pPr>
      <w:r>
        <w:rPr>
          <w:b/>
          <w:color w:val="C00000"/>
        </w:rPr>
        <w:t>MEDYA İLETİŞİM BÜROSU</w:t>
      </w:r>
    </w:p>
    <w:p w14:paraId="19CC152C" w14:textId="77777777" w:rsidR="00DD3A3B" w:rsidRDefault="00DD3A3B" w:rsidP="00DD3A3B">
      <w:pPr>
        <w:tabs>
          <w:tab w:val="left" w:pos="360"/>
        </w:tabs>
        <w:jc w:val="both"/>
        <w:rPr>
          <w:b/>
          <w:color w:val="C00000"/>
        </w:rPr>
      </w:pPr>
      <w:r>
        <w:rPr>
          <w:b/>
          <w:color w:val="C00000"/>
        </w:rPr>
        <w:t>…</w:t>
      </w:r>
    </w:p>
    <w:p w14:paraId="4554FD65" w14:textId="77777777" w:rsidR="00DD3A3B" w:rsidRDefault="00DD3A3B" w:rsidP="00DD3A3B">
      <w:pPr>
        <w:tabs>
          <w:tab w:val="left" w:pos="360"/>
        </w:tabs>
        <w:jc w:val="both"/>
        <w:rPr>
          <w:b/>
          <w:color w:val="C00000"/>
          <w:lang w:eastAsia="tr-TR"/>
        </w:rPr>
      </w:pPr>
      <w:r>
        <w:rPr>
          <w:noProof/>
          <w:lang w:eastAsia="tr-TR"/>
        </w:rPr>
        <mc:AlternateContent>
          <mc:Choice Requires="wps">
            <w:drawing>
              <wp:anchor distT="0" distB="0" distL="114300" distR="114300" simplePos="0" relativeHeight="251691008" behindDoc="0" locked="0" layoutInCell="1" allowOverlap="1" wp14:anchorId="65C7C086" wp14:editId="3B31B88F">
                <wp:simplePos x="0" y="0"/>
                <wp:positionH relativeFrom="column">
                  <wp:posOffset>0</wp:posOffset>
                </wp:positionH>
                <wp:positionV relativeFrom="paragraph">
                  <wp:posOffset>49530</wp:posOffset>
                </wp:positionV>
                <wp:extent cx="2809240" cy="6350"/>
                <wp:effectExtent l="19050" t="19050" r="29210" b="31750"/>
                <wp:wrapNone/>
                <wp:docPr id="21" name="Düz Ok Bağlayıcısı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9ECD907" id="Düz Ok Bağlayıcısı 21" o:spid="_x0000_s1026" type="#_x0000_t32" style="position:absolute;margin-left:0;margin-top:3.9pt;width:221.2pt;height:.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" strokeweight=".26mm">
                <v:stroke joinstyle="miter" endcap="square"/>
                <v:shadow color="black" opacity="49150f" offset=".74833mm,.74833mm"/>
              </v:shape>
            </w:pict>
          </mc:Fallback>
        </mc:AlternateContent>
      </w:r>
    </w:p>
    <w:p w14:paraId="6889DF4F" w14:textId="77777777" w:rsidR="00DD3A3B" w:rsidRDefault="00DD3A3B" w:rsidP="00DD3A3B">
      <w:pPr>
        <w:tabs>
          <w:tab w:val="left" w:pos="360"/>
        </w:tabs>
        <w:jc w:val="both"/>
        <w:rPr>
          <w:b/>
          <w:color w:val="C00000"/>
        </w:rPr>
      </w:pPr>
      <w:r>
        <w:rPr>
          <w:b/>
          <w:color w:val="C00000"/>
        </w:rPr>
        <w:t>ADLİ DESTEK VE MAĞDUR HİZMETLERİ MÜDÜRLÜĞÜ</w:t>
      </w:r>
    </w:p>
    <w:p w14:paraId="0C48CED1" w14:textId="77777777" w:rsidR="00DD3A3B" w:rsidRDefault="00DD3A3B" w:rsidP="00DD3A3B">
      <w:pPr>
        <w:tabs>
          <w:tab w:val="left" w:pos="360"/>
        </w:tabs>
        <w:jc w:val="both"/>
        <w:rPr>
          <w:b/>
          <w:color w:val="C00000"/>
        </w:rPr>
      </w:pPr>
      <w:r>
        <w:rPr>
          <w:b/>
          <w:color w:val="C00000"/>
        </w:rPr>
        <w:t>….</w:t>
      </w:r>
    </w:p>
    <w:p w14:paraId="6032D7BA" w14:textId="77777777" w:rsidR="00DD3A3B" w:rsidRDefault="00DD3A3B" w:rsidP="00DD3A3B">
      <w:pPr>
        <w:suppressAutoHyphens w:val="0"/>
        <w:rPr>
          <w:b/>
          <w:color w:val="C00000"/>
        </w:rPr>
        <w:sectPr w:rsidR="00DD3A3B">
          <w:type w:val="continuous"/>
          <w:pgSz w:w="11906" w:h="16838"/>
          <w:pgMar w:top="1417" w:right="1417" w:bottom="1417" w:left="1417" w:header="708" w:footer="708" w:gutter="0"/>
          <w:cols w:num="2" w:sep="1" w:space="708"/>
        </w:sectPr>
      </w:pPr>
    </w:p>
    <w:p w14:paraId="198AF66E" w14:textId="77777777" w:rsidR="00DD3A3B" w:rsidRDefault="00DD3A3B" w:rsidP="00DD3A3B">
      <w:pPr>
        <w:rPr>
          <w:b/>
          <w:color w:val="C00000"/>
        </w:rPr>
      </w:pPr>
      <w:r>
        <w:rPr>
          <w:noProof/>
          <w:lang w:eastAsia="tr-TR"/>
        </w:rPr>
        <mc:AlternateContent>
          <mc:Choice Requires="wps">
            <w:drawing>
              <wp:anchor distT="0" distB="0" distL="114300" distR="114300" simplePos="0" relativeHeight="251682816" behindDoc="0" locked="0" layoutInCell="1" allowOverlap="1" wp14:anchorId="7D8224A8" wp14:editId="04C531A7">
                <wp:simplePos x="0" y="0"/>
                <wp:positionH relativeFrom="column">
                  <wp:posOffset>27305</wp:posOffset>
                </wp:positionH>
                <wp:positionV relativeFrom="paragraph">
                  <wp:posOffset>175895</wp:posOffset>
                </wp:positionV>
                <wp:extent cx="5793740" cy="6350"/>
                <wp:effectExtent l="19050" t="19050" r="35560" b="31750"/>
                <wp:wrapNone/>
                <wp:docPr id="7" name="Düz Ok Bağlayıcıs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A2EA0E1" id="Düz Ok Bağlayıcısı 7" o:spid="_x0000_s1026" type="#_x0000_t32" style="position:absolute;margin-left:2.15pt;margin-top:13.85pt;width:456.2pt;height:.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" strokeweight=".26mm">
                <v:stroke joinstyle="miter" endcap="square"/>
                <v:shadow color="black" opacity="49150f" offset=".74833mm,.74833mm"/>
              </v:shape>
            </w:pict>
          </mc:Fallback>
        </mc:AlternateContent>
      </w:r>
    </w:p>
    <w:p w14:paraId="362D0092" w14:textId="349B1326" w:rsidR="00DD3A3B" w:rsidRDefault="00DD3A3B">
      <w:pPr>
        <w:tabs>
          <w:tab w:val="left" w:pos="360"/>
        </w:tabs>
        <w:jc w:val="both"/>
        <w:rPr>
          <w:b/>
          <w:i/>
          <w:iCs/>
          <w:color w:val="0000CC"/>
        </w:rPr>
      </w:pPr>
    </w:p>
    <w:p w14:paraId="3C3A7B90" w14:textId="77777777" w:rsidR="00DD3A3B" w:rsidRDefault="00DD3A3B">
      <w:pPr>
        <w:tabs>
          <w:tab w:val="left" w:pos="360"/>
        </w:tabs>
        <w:jc w:val="both"/>
        <w:rPr>
          <w:b/>
          <w:i/>
          <w:iCs/>
          <w:color w:val="0000CC"/>
        </w:rPr>
      </w:pPr>
    </w:p>
    <w:p w14:paraId="77908326" w14:textId="77777777" w:rsidR="00DD3A3B" w:rsidRDefault="00DD3A3B">
      <w:pPr>
        <w:tabs>
          <w:tab w:val="left" w:pos="360"/>
        </w:tabs>
        <w:jc w:val="both"/>
        <w:rPr>
          <w:b/>
          <w:i/>
          <w:iCs/>
          <w:color w:val="0000CC"/>
        </w:rPr>
      </w:pPr>
    </w:p>
    <w:p w14:paraId="4A07F2DB" w14:textId="77777777" w:rsidR="00DD3A3B" w:rsidRDefault="00DD3A3B">
      <w:pPr>
        <w:tabs>
          <w:tab w:val="left" w:pos="360"/>
        </w:tabs>
        <w:jc w:val="both"/>
        <w:rPr>
          <w:b/>
          <w:i/>
          <w:iCs/>
          <w:color w:val="0000CC"/>
        </w:rPr>
      </w:pPr>
    </w:p>
    <w:p w14:paraId="291A1A66" w14:textId="77777777" w:rsidR="00DD3A3B" w:rsidRDefault="00DD3A3B">
      <w:pPr>
        <w:tabs>
          <w:tab w:val="left" w:pos="360"/>
        </w:tabs>
        <w:jc w:val="both"/>
        <w:rPr>
          <w:b/>
          <w:i/>
          <w:iCs/>
          <w:color w:val="0000CC"/>
        </w:rPr>
      </w:pPr>
    </w:p>
    <w:p w14:paraId="204BE13B" w14:textId="77777777" w:rsidR="00DD3A3B" w:rsidRDefault="00DD3A3B">
      <w:pPr>
        <w:tabs>
          <w:tab w:val="left" w:pos="360"/>
        </w:tabs>
        <w:jc w:val="both"/>
        <w:rPr>
          <w:b/>
          <w:i/>
          <w:iCs/>
          <w:color w:val="0000CC"/>
        </w:rPr>
      </w:pPr>
    </w:p>
    <w:p w14:paraId="0161AAB1" w14:textId="77777777" w:rsidR="00DD3A3B" w:rsidRDefault="00DD3A3B">
      <w:pPr>
        <w:tabs>
          <w:tab w:val="left" w:pos="360"/>
        </w:tabs>
        <w:jc w:val="both"/>
        <w:rPr>
          <w:b/>
          <w:i/>
          <w:iCs/>
          <w:color w:val="0000CC"/>
        </w:rPr>
      </w:pPr>
    </w:p>
    <w:p w14:paraId="15042485" w14:textId="77777777" w:rsidR="00DD3A3B" w:rsidRDefault="00DD3A3B">
      <w:pPr>
        <w:tabs>
          <w:tab w:val="left" w:pos="360"/>
        </w:tabs>
        <w:jc w:val="both"/>
        <w:rPr>
          <w:b/>
          <w:i/>
          <w:iCs/>
          <w:color w:val="0000CC"/>
        </w:rPr>
      </w:pPr>
    </w:p>
    <w:p w14:paraId="3851EA3B" w14:textId="77777777" w:rsidR="00DD3A3B" w:rsidRDefault="00DD3A3B">
      <w:pPr>
        <w:tabs>
          <w:tab w:val="left" w:pos="360"/>
        </w:tabs>
        <w:jc w:val="both"/>
        <w:rPr>
          <w:b/>
          <w:i/>
          <w:iCs/>
          <w:color w:val="0000CC"/>
        </w:rPr>
      </w:pPr>
    </w:p>
    <w:p w14:paraId="1E6C9A64" w14:textId="77777777" w:rsidR="00C84F6B" w:rsidRDefault="00C84F6B">
      <w:pPr>
        <w:tabs>
          <w:tab w:val="left" w:pos="360"/>
        </w:tabs>
        <w:jc w:val="both"/>
        <w:rPr>
          <w:b/>
          <w:i/>
          <w:iCs/>
          <w:color w:val="0000CC"/>
        </w:rPr>
      </w:pPr>
    </w:p>
    <w:p w14:paraId="134F1BD4" w14:textId="77777777" w:rsidR="00C84F6B" w:rsidRDefault="00C84F6B">
      <w:pPr>
        <w:tabs>
          <w:tab w:val="left" w:pos="360"/>
        </w:tabs>
        <w:jc w:val="both"/>
        <w:rPr>
          <w:b/>
          <w:i/>
          <w:iCs/>
          <w:color w:val="0000CC"/>
        </w:rPr>
      </w:pPr>
    </w:p>
    <w:p w14:paraId="1E34204E" w14:textId="77777777" w:rsidR="00C84F6B" w:rsidRDefault="00C84F6B">
      <w:pPr>
        <w:tabs>
          <w:tab w:val="left" w:pos="360"/>
        </w:tabs>
        <w:jc w:val="both"/>
        <w:rPr>
          <w:b/>
          <w:i/>
          <w:iCs/>
          <w:color w:val="0000CC"/>
        </w:rPr>
      </w:pPr>
    </w:p>
    <w:p w14:paraId="79E2D367" w14:textId="40A54F21" w:rsidR="00C84F6B" w:rsidRDefault="00C84F6B" w:rsidP="00907096">
      <w:pPr>
        <w:pStyle w:val="Balk4"/>
        <w:numPr>
          <w:ilvl w:val="1"/>
          <w:numId w:val="15"/>
        </w:numPr>
        <w:ind w:left="0" w:firstLine="851"/>
        <w:rPr>
          <w:color w:val="C00000"/>
          <w:sz w:val="24"/>
          <w:szCs w:val="24"/>
        </w:rPr>
      </w:pPr>
      <w:r>
        <w:rPr>
          <w:color w:val="C00000"/>
          <w:sz w:val="24"/>
          <w:szCs w:val="24"/>
        </w:rPr>
        <w:lastRenderedPageBreak/>
        <w:t>OVACIK</w:t>
      </w:r>
      <w:r w:rsidR="00620EBF">
        <w:rPr>
          <w:color w:val="C00000"/>
          <w:sz w:val="24"/>
          <w:szCs w:val="24"/>
        </w:rPr>
        <w:t xml:space="preserve"> </w:t>
      </w:r>
      <w:r>
        <w:rPr>
          <w:color w:val="C00000"/>
          <w:sz w:val="24"/>
          <w:szCs w:val="24"/>
        </w:rPr>
        <w:t>ADLİYESİ</w:t>
      </w:r>
    </w:p>
    <w:p w14:paraId="0DD51247" w14:textId="77777777" w:rsidR="00C84F6B" w:rsidRDefault="00C84F6B" w:rsidP="00C84F6B">
      <w:pPr>
        <w:rPr>
          <w:color w:val="C00000"/>
        </w:rPr>
      </w:pPr>
    </w:p>
    <w:p w14:paraId="39002095" w14:textId="77777777" w:rsidR="00302A30" w:rsidRDefault="00302A30" w:rsidP="00302A30">
      <w:pPr>
        <w:tabs>
          <w:tab w:val="left" w:pos="360"/>
        </w:tabs>
        <w:jc w:val="both"/>
        <w:rPr>
          <w:b/>
          <w:color w:val="CC0000"/>
        </w:rPr>
      </w:pPr>
      <w:r>
        <w:rPr>
          <w:noProof/>
          <w:lang w:eastAsia="tr-TR"/>
        </w:rPr>
        <mc:AlternateContent>
          <mc:Choice Requires="wps">
            <w:drawing>
              <wp:anchor distT="0" distB="0" distL="114300" distR="114300" simplePos="0" relativeHeight="251761664" behindDoc="0" locked="0" layoutInCell="1" allowOverlap="1" wp14:anchorId="31FF85CF" wp14:editId="32BD2300">
                <wp:simplePos x="0" y="0"/>
                <wp:positionH relativeFrom="column">
                  <wp:posOffset>27305</wp:posOffset>
                </wp:positionH>
                <wp:positionV relativeFrom="paragraph">
                  <wp:posOffset>59690</wp:posOffset>
                </wp:positionV>
                <wp:extent cx="5793740" cy="6350"/>
                <wp:effectExtent l="19050" t="19050" r="35560" b="31750"/>
                <wp:wrapNone/>
                <wp:docPr id="81" name="Düz Ok Bağlayıcısı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3285D2B" id="_x0000_t32" coordsize="21600,21600" o:spt="32" o:oned="t" path="m,l21600,21600e" filled="f">
                <v:path arrowok="t" fillok="f" o:connecttype="none"/>
                <o:lock v:ext="edit" shapetype="t"/>
              </v:shapetype>
              <v:shape id="Düz Ok Bağlayıcısı 81" o:spid="_x0000_s1026" type="#_x0000_t32" style="position:absolute;margin-left:2.15pt;margin-top:4.7pt;width:456.2pt;height:.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" strokeweight=".26mm">
                <v:stroke joinstyle="miter" endcap="square"/>
                <v:shadow color="black" opacity="49150f" offset=".74833mm,.74833mm"/>
              </v:shape>
            </w:pict>
          </mc:Fallback>
        </mc:AlternateContent>
      </w:r>
    </w:p>
    <w:p w14:paraId="54EEC2E1" w14:textId="77777777" w:rsidR="00302A30" w:rsidRDefault="00302A30" w:rsidP="00302A30">
      <w:pPr>
        <w:tabs>
          <w:tab w:val="left" w:pos="360"/>
        </w:tabs>
        <w:jc w:val="both"/>
        <w:rPr>
          <w:b/>
          <w:color w:val="C00000"/>
        </w:rPr>
      </w:pPr>
      <w:r>
        <w:tab/>
      </w:r>
    </w:p>
    <w:p w14:paraId="66B707E7" w14:textId="77777777" w:rsidR="00302A30" w:rsidRDefault="00302A30" w:rsidP="00302A30">
      <w:pPr>
        <w:suppressAutoHyphens w:val="0"/>
        <w:rPr>
          <w:b/>
          <w:color w:val="C00000"/>
        </w:rPr>
        <w:sectPr w:rsidR="00302A30" w:rsidSect="00DD3A3B">
          <w:type w:val="continuous"/>
          <w:pgSz w:w="11906" w:h="16838"/>
          <w:pgMar w:top="1417" w:right="1417" w:bottom="1417" w:left="1417" w:header="708" w:footer="708" w:gutter="0"/>
          <w:cols w:space="708"/>
        </w:sectPr>
      </w:pPr>
    </w:p>
    <w:p w14:paraId="16B724C7" w14:textId="77777777" w:rsidR="00302A30" w:rsidRDefault="00302A30" w:rsidP="00302A30">
      <w:pPr>
        <w:tabs>
          <w:tab w:val="left" w:pos="360"/>
        </w:tabs>
        <w:rPr>
          <w:b/>
        </w:rPr>
      </w:pPr>
      <w:r>
        <w:rPr>
          <w:b/>
          <w:color w:val="C00000"/>
        </w:rPr>
        <w:t>MAHKEMELER</w:t>
      </w:r>
    </w:p>
    <w:p w14:paraId="0B0AA370" w14:textId="77777777" w:rsidR="00302A30" w:rsidRDefault="00302A30" w:rsidP="00302A30">
      <w:pPr>
        <w:numPr>
          <w:ilvl w:val="0"/>
          <w:numId w:val="9"/>
        </w:numPr>
        <w:tabs>
          <w:tab w:val="left" w:pos="360"/>
        </w:tabs>
        <w:jc w:val="both"/>
      </w:pPr>
      <w:r>
        <w:rPr>
          <w:b/>
        </w:rPr>
        <w:t>Asliye Ceza Mahkemesi</w:t>
      </w:r>
    </w:p>
    <w:p w14:paraId="322CBB8E" w14:textId="77777777" w:rsidR="00302A30" w:rsidRDefault="00302A30" w:rsidP="00302A30">
      <w:pPr>
        <w:numPr>
          <w:ilvl w:val="0"/>
          <w:numId w:val="9"/>
        </w:numPr>
        <w:tabs>
          <w:tab w:val="left" w:pos="360"/>
        </w:tabs>
        <w:jc w:val="both"/>
      </w:pPr>
      <w:r>
        <w:rPr>
          <w:b/>
        </w:rPr>
        <w:t>Sulh Ceza Hakimliği</w:t>
      </w:r>
    </w:p>
    <w:p w14:paraId="79241571" w14:textId="77777777" w:rsidR="00302A30" w:rsidRDefault="00302A30" w:rsidP="00302A30">
      <w:pPr>
        <w:numPr>
          <w:ilvl w:val="0"/>
          <w:numId w:val="9"/>
        </w:numPr>
        <w:tabs>
          <w:tab w:val="left" w:pos="0"/>
        </w:tabs>
        <w:jc w:val="both"/>
      </w:pPr>
      <w:r>
        <w:rPr>
          <w:b/>
        </w:rPr>
        <w:t xml:space="preserve">Asliye Hukuk Mahkemesi        </w:t>
      </w:r>
    </w:p>
    <w:p w14:paraId="3E9AD19A" w14:textId="4F1965F3" w:rsidR="00302A30" w:rsidRPr="00302A30" w:rsidRDefault="00302A30" w:rsidP="00302A30">
      <w:pPr>
        <w:numPr>
          <w:ilvl w:val="0"/>
          <w:numId w:val="9"/>
        </w:numPr>
        <w:tabs>
          <w:tab w:val="left" w:pos="360"/>
        </w:tabs>
        <w:jc w:val="both"/>
      </w:pPr>
      <w:r>
        <w:rPr>
          <w:b/>
        </w:rPr>
        <w:t>Sulh Hukuk Mahkemesi</w:t>
      </w:r>
    </w:p>
    <w:p w14:paraId="72453A06" w14:textId="7264CA76" w:rsidR="00302A30" w:rsidRPr="00302A30" w:rsidRDefault="00302A30" w:rsidP="00302A30">
      <w:pPr>
        <w:numPr>
          <w:ilvl w:val="0"/>
          <w:numId w:val="9"/>
        </w:numPr>
        <w:tabs>
          <w:tab w:val="left" w:pos="360"/>
        </w:tabs>
        <w:jc w:val="both"/>
        <w:rPr>
          <w:b/>
        </w:rPr>
      </w:pPr>
      <w:r w:rsidRPr="00302A30">
        <w:rPr>
          <w:b/>
        </w:rPr>
        <w:t>Kadastro Mahkemesi</w:t>
      </w:r>
    </w:p>
    <w:p w14:paraId="78578E9A" w14:textId="1AEC31F5" w:rsidR="00302A30" w:rsidRDefault="00302A30" w:rsidP="00302A30">
      <w:pPr>
        <w:numPr>
          <w:ilvl w:val="0"/>
          <w:numId w:val="9"/>
        </w:numPr>
        <w:tabs>
          <w:tab w:val="left" w:pos="360"/>
        </w:tabs>
        <w:jc w:val="both"/>
      </w:pPr>
      <w:r>
        <w:rPr>
          <w:b/>
        </w:rPr>
        <w:t>İcra Hukuk Mahkemesi</w:t>
      </w:r>
    </w:p>
    <w:p w14:paraId="5206A234" w14:textId="77777777" w:rsidR="00302A30" w:rsidRDefault="00302A30" w:rsidP="00302A30">
      <w:pPr>
        <w:numPr>
          <w:ilvl w:val="0"/>
          <w:numId w:val="9"/>
        </w:numPr>
        <w:tabs>
          <w:tab w:val="left" w:pos="360"/>
        </w:tabs>
        <w:jc w:val="both"/>
      </w:pPr>
      <w:r>
        <w:rPr>
          <w:b/>
        </w:rPr>
        <w:t>İcra Ceza Mahkemesi</w:t>
      </w:r>
    </w:p>
    <w:p w14:paraId="3B3B72BE" w14:textId="77777777" w:rsidR="00302A30" w:rsidRDefault="00302A30" w:rsidP="00302A30">
      <w:pPr>
        <w:tabs>
          <w:tab w:val="left" w:pos="360"/>
        </w:tabs>
        <w:jc w:val="both"/>
      </w:pPr>
      <w:r>
        <w:rPr>
          <w:noProof/>
          <w:lang w:eastAsia="tr-TR"/>
        </w:rPr>
        <mc:AlternateContent>
          <mc:Choice Requires="wps">
            <w:drawing>
              <wp:anchor distT="0" distB="0" distL="114300" distR="114300" simplePos="0" relativeHeight="251768832" behindDoc="0" locked="0" layoutInCell="1" allowOverlap="1" wp14:anchorId="1CF497CF" wp14:editId="6E70ADBF">
                <wp:simplePos x="0" y="0"/>
                <wp:positionH relativeFrom="column">
                  <wp:posOffset>27305</wp:posOffset>
                </wp:positionH>
                <wp:positionV relativeFrom="paragraph">
                  <wp:posOffset>65405</wp:posOffset>
                </wp:positionV>
                <wp:extent cx="2809240" cy="6350"/>
                <wp:effectExtent l="19050" t="19050" r="29210" b="31750"/>
                <wp:wrapNone/>
                <wp:docPr id="82" name="Düz Ok Bağlayıcısı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F6FA3C4" id="Düz Ok Bağlayıcısı 82" o:spid="_x0000_s1026" type="#_x0000_t32" style="position:absolute;margin-left:2.15pt;margin-top:5.15pt;width:221.2pt;height:.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" strokeweight=".26mm">
                <v:stroke joinstyle="miter" endcap="square"/>
                <v:shadow color="black" opacity="49150f" offset=".74833mm,.74833mm"/>
              </v:shape>
            </w:pict>
          </mc:Fallback>
        </mc:AlternateContent>
      </w:r>
    </w:p>
    <w:p w14:paraId="72ADA4CF" w14:textId="77777777" w:rsidR="00302A30" w:rsidRDefault="00302A30" w:rsidP="00302A30">
      <w:pPr>
        <w:tabs>
          <w:tab w:val="left" w:pos="360"/>
        </w:tabs>
      </w:pPr>
      <w:r>
        <w:rPr>
          <w:b/>
          <w:color w:val="C00000"/>
        </w:rPr>
        <w:t>CUMHURİYET BAŞSAVCILIĞI</w:t>
      </w:r>
    </w:p>
    <w:p w14:paraId="0A988579" w14:textId="5BCC8AA3" w:rsidR="00302A30" w:rsidRDefault="00351B30" w:rsidP="00302A30">
      <w:pPr>
        <w:numPr>
          <w:ilvl w:val="0"/>
          <w:numId w:val="9"/>
        </w:numPr>
        <w:tabs>
          <w:tab w:val="left" w:pos="360"/>
        </w:tabs>
        <w:ind w:left="-57" w:hanging="454"/>
        <w:jc w:val="both"/>
      </w:pPr>
      <w:r>
        <w:rPr>
          <w:b/>
          <w:color w:val="000000"/>
        </w:rPr>
        <w:t xml:space="preserve">P    </w:t>
      </w:r>
      <w:r w:rsidR="00302A30">
        <w:rPr>
          <w:b/>
          <w:color w:val="000000"/>
        </w:rPr>
        <w:t>Ovacık Cumhuriyet Başsavcılığı (İlamat ve İnfaz Bürosu, Emanet Memurluğu, Yakalama Bürosu, Muhabere Bürosu, Hazırlık Bürosu, Soruşturma, Talimat, Esas, İdari Yaptırım Bürosu, Gelen Giden Evrak Bürosu, Bakanlık Muhabere Bürosu, Uzlaştırma Bürosu)</w:t>
      </w:r>
    </w:p>
    <w:p w14:paraId="18453891" w14:textId="77777777" w:rsidR="00302A30" w:rsidRDefault="00302A30" w:rsidP="00302A30">
      <w:pPr>
        <w:suppressAutoHyphens w:val="0"/>
        <w:sectPr w:rsidR="00302A30">
          <w:type w:val="continuous"/>
          <w:pgSz w:w="11906" w:h="16838"/>
          <w:pgMar w:top="1417" w:right="1417" w:bottom="1417" w:left="1417" w:header="708" w:footer="708" w:gutter="0"/>
          <w:cols w:num="2" w:sep="1" w:space="708"/>
        </w:sectPr>
      </w:pPr>
    </w:p>
    <w:p w14:paraId="3297E2B3" w14:textId="77777777" w:rsidR="00302A30" w:rsidRDefault="00302A30" w:rsidP="00302A30">
      <w:pPr>
        <w:tabs>
          <w:tab w:val="left" w:pos="360"/>
        </w:tabs>
        <w:rPr>
          <w:color w:val="C00000"/>
        </w:rPr>
      </w:pPr>
      <w:r>
        <w:rPr>
          <w:b/>
          <w:color w:val="C00000"/>
        </w:rPr>
        <w:t>İCRA VE İFLAS DAİRESİ</w:t>
      </w:r>
    </w:p>
    <w:p w14:paraId="5EE0B4F2" w14:textId="77777777" w:rsidR="00302A30" w:rsidRDefault="00302A30" w:rsidP="00302A30">
      <w:pPr>
        <w:tabs>
          <w:tab w:val="left" w:pos="360"/>
        </w:tabs>
        <w:jc w:val="both"/>
        <w:rPr>
          <w:lang w:eastAsia="tr-TR"/>
        </w:rPr>
      </w:pPr>
    </w:p>
    <w:p w14:paraId="552E84D6" w14:textId="00B946E0" w:rsidR="00302A30" w:rsidRDefault="00302A30" w:rsidP="00302A30">
      <w:pPr>
        <w:tabs>
          <w:tab w:val="left" w:pos="360"/>
        </w:tabs>
        <w:jc w:val="both"/>
        <w:rPr>
          <w:lang w:eastAsia="tr-TR"/>
        </w:rPr>
      </w:pPr>
      <w:r>
        <w:rPr>
          <w:noProof/>
          <w:lang w:eastAsia="tr-TR"/>
        </w:rPr>
        <mc:AlternateContent>
          <mc:Choice Requires="wps">
            <w:drawing>
              <wp:anchor distT="0" distB="0" distL="114300" distR="114300" simplePos="0" relativeHeight="251763712" behindDoc="0" locked="0" layoutInCell="1" allowOverlap="1" wp14:anchorId="73C67883" wp14:editId="200A2ACF">
                <wp:simplePos x="0" y="0"/>
                <wp:positionH relativeFrom="column">
                  <wp:posOffset>27305</wp:posOffset>
                </wp:positionH>
                <wp:positionV relativeFrom="paragraph">
                  <wp:posOffset>65405</wp:posOffset>
                </wp:positionV>
                <wp:extent cx="2809240" cy="6350"/>
                <wp:effectExtent l="19050" t="19050" r="29210" b="31750"/>
                <wp:wrapNone/>
                <wp:docPr id="92" name="Düz Ok Bağlayıcısı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6996001" id="Düz Ok Bağlayıcısı 92" o:spid="_x0000_s1026" type="#_x0000_t32" style="position:absolute;margin-left:2.15pt;margin-top:5.15pt;width:221.2pt;height:.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" strokeweight=".26mm">
                <v:stroke joinstyle="miter" endcap="square"/>
                <v:shadow color="black" opacity="49150f" offset=".74833mm,.74833mm"/>
              </v:shape>
            </w:pict>
          </mc:Fallback>
        </mc:AlternateContent>
      </w:r>
    </w:p>
    <w:p w14:paraId="74AAEF9D" w14:textId="77777777" w:rsidR="00302A30" w:rsidRDefault="00302A30" w:rsidP="00302A30">
      <w:pPr>
        <w:tabs>
          <w:tab w:val="left" w:pos="360"/>
        </w:tabs>
        <w:jc w:val="both"/>
        <w:rPr>
          <w:b/>
          <w:color w:val="C00000"/>
        </w:rPr>
      </w:pPr>
      <w:r>
        <w:rPr>
          <w:b/>
          <w:color w:val="C00000"/>
        </w:rPr>
        <w:t>İDARİ İŞLER MÜDÜRLÜĞÜ</w:t>
      </w:r>
    </w:p>
    <w:p w14:paraId="5CB74D20" w14:textId="77777777" w:rsidR="00302A30" w:rsidRDefault="00302A30" w:rsidP="00302A30">
      <w:pPr>
        <w:tabs>
          <w:tab w:val="left" w:pos="360"/>
        </w:tabs>
        <w:jc w:val="both"/>
      </w:pPr>
    </w:p>
    <w:p w14:paraId="7F169E76" w14:textId="77777777" w:rsidR="00302A30" w:rsidRDefault="00302A30" w:rsidP="00302A30">
      <w:pPr>
        <w:tabs>
          <w:tab w:val="left" w:pos="360"/>
        </w:tabs>
        <w:jc w:val="both"/>
        <w:rPr>
          <w:b/>
          <w:color w:val="C00000"/>
          <w:lang w:eastAsia="tr-TR"/>
        </w:rPr>
      </w:pPr>
      <w:r>
        <w:rPr>
          <w:noProof/>
          <w:lang w:eastAsia="tr-TR"/>
        </w:rPr>
        <mc:AlternateContent>
          <mc:Choice Requires="wps">
            <w:drawing>
              <wp:anchor distT="0" distB="0" distL="114300" distR="114300" simplePos="0" relativeHeight="251764736" behindDoc="0" locked="0" layoutInCell="1" allowOverlap="1" wp14:anchorId="41190C5C" wp14:editId="78FBF1FF">
                <wp:simplePos x="0" y="0"/>
                <wp:positionH relativeFrom="column">
                  <wp:posOffset>27305</wp:posOffset>
                </wp:positionH>
                <wp:positionV relativeFrom="paragraph">
                  <wp:posOffset>70485</wp:posOffset>
                </wp:positionV>
                <wp:extent cx="2809240" cy="6350"/>
                <wp:effectExtent l="19050" t="19050" r="29210" b="31750"/>
                <wp:wrapNone/>
                <wp:docPr id="93" name="Düz Ok Bağlayıcısı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6B46EE" id="Düz Ok Bağlayıcısı 93" o:spid="_x0000_s1026" type="#_x0000_t32" style="position:absolute;margin-left:2.15pt;margin-top:5.55pt;width:221.2pt;height:.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" strokeweight=".26mm">
                <v:stroke joinstyle="miter" endcap="square"/>
                <v:shadow color="black" opacity="49150f" offset=".74833mm,.74833mm"/>
              </v:shape>
            </w:pict>
          </mc:Fallback>
        </mc:AlternateContent>
      </w:r>
    </w:p>
    <w:p w14:paraId="21CA0CE8" w14:textId="77777777" w:rsidR="00302A30" w:rsidRDefault="00302A30" w:rsidP="00302A30">
      <w:pPr>
        <w:tabs>
          <w:tab w:val="left" w:pos="360"/>
        </w:tabs>
        <w:jc w:val="both"/>
        <w:rPr>
          <w:b/>
          <w:color w:val="C00000"/>
        </w:rPr>
      </w:pPr>
      <w:r>
        <w:rPr>
          <w:b/>
          <w:color w:val="C00000"/>
        </w:rPr>
        <w:t xml:space="preserve">SEÇİM MÜDÜRLÜĞÜ </w:t>
      </w:r>
    </w:p>
    <w:p w14:paraId="5F5DD375" w14:textId="6B6196A9" w:rsidR="00302A30" w:rsidRDefault="00302A30" w:rsidP="00302A30">
      <w:pPr>
        <w:tabs>
          <w:tab w:val="left" w:pos="360"/>
        </w:tabs>
        <w:jc w:val="both"/>
        <w:rPr>
          <w:b/>
        </w:rPr>
      </w:pPr>
      <w:r>
        <w:rPr>
          <w:b/>
        </w:rPr>
        <w:t>Ovacık Seçim Müdürlüğü</w:t>
      </w:r>
    </w:p>
    <w:p w14:paraId="2D860BAB" w14:textId="77777777" w:rsidR="00302A30" w:rsidRDefault="00302A30" w:rsidP="00302A30">
      <w:pPr>
        <w:tabs>
          <w:tab w:val="left" w:pos="360"/>
        </w:tabs>
        <w:jc w:val="both"/>
      </w:pPr>
      <w:r>
        <w:rPr>
          <w:noProof/>
          <w:lang w:eastAsia="tr-TR"/>
        </w:rPr>
        <mc:AlternateContent>
          <mc:Choice Requires="wps">
            <w:drawing>
              <wp:anchor distT="0" distB="0" distL="114300" distR="114300" simplePos="0" relativeHeight="251771904" behindDoc="0" locked="0" layoutInCell="1" allowOverlap="1" wp14:anchorId="747FB5E6" wp14:editId="627238E8">
                <wp:simplePos x="0" y="0"/>
                <wp:positionH relativeFrom="column">
                  <wp:posOffset>0</wp:posOffset>
                </wp:positionH>
                <wp:positionV relativeFrom="paragraph">
                  <wp:posOffset>86360</wp:posOffset>
                </wp:positionV>
                <wp:extent cx="2809240" cy="6350"/>
                <wp:effectExtent l="19050" t="19050" r="29210" b="31750"/>
                <wp:wrapNone/>
                <wp:docPr id="94" name="Düz Ok Bağlayıcısı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4D9165" id="Düz Ok Bağlayıcısı 94" o:spid="_x0000_s1026" type="#_x0000_t32" style="position:absolute;margin-left:0;margin-top:6.8pt;width:221.2pt;height:.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" strokeweight=".26mm">
                <v:stroke joinstyle="miter" endcap="square"/>
                <v:shadow color="black" opacity="49150f" offset=".74833mm,.74833mm"/>
              </v:shape>
            </w:pict>
          </mc:Fallback>
        </mc:AlternateContent>
      </w:r>
    </w:p>
    <w:p w14:paraId="0A7A62A3" w14:textId="77777777" w:rsidR="00302A30" w:rsidRDefault="00302A30" w:rsidP="00302A30">
      <w:pPr>
        <w:tabs>
          <w:tab w:val="left" w:pos="360"/>
        </w:tabs>
        <w:jc w:val="both"/>
        <w:rPr>
          <w:b/>
          <w:color w:val="C00000"/>
        </w:rPr>
      </w:pPr>
      <w:r>
        <w:rPr>
          <w:b/>
          <w:color w:val="C00000"/>
        </w:rPr>
        <w:t>ÖN BÜRO</w:t>
      </w:r>
    </w:p>
    <w:p w14:paraId="1426AD95" w14:textId="77777777" w:rsidR="00302A30" w:rsidRDefault="00302A30" w:rsidP="00302A30">
      <w:pPr>
        <w:tabs>
          <w:tab w:val="left" w:pos="360"/>
        </w:tabs>
        <w:jc w:val="both"/>
      </w:pPr>
    </w:p>
    <w:p w14:paraId="2ADDE09B" w14:textId="77777777" w:rsidR="00302A30" w:rsidRDefault="00302A30" w:rsidP="00302A30">
      <w:pPr>
        <w:tabs>
          <w:tab w:val="left" w:pos="360"/>
        </w:tabs>
        <w:jc w:val="both"/>
        <w:rPr>
          <w:b/>
          <w:color w:val="C00000"/>
          <w:lang w:eastAsia="tr-TR"/>
        </w:rPr>
      </w:pPr>
      <w:r>
        <w:rPr>
          <w:noProof/>
          <w:lang w:eastAsia="tr-TR"/>
        </w:rPr>
        <mc:AlternateContent>
          <mc:Choice Requires="wps">
            <w:drawing>
              <wp:anchor distT="0" distB="0" distL="114300" distR="114300" simplePos="0" relativeHeight="251765760" behindDoc="0" locked="0" layoutInCell="1" allowOverlap="1" wp14:anchorId="52FDFBF7" wp14:editId="74B80AD8">
                <wp:simplePos x="0" y="0"/>
                <wp:positionH relativeFrom="column">
                  <wp:posOffset>-144145</wp:posOffset>
                </wp:positionH>
                <wp:positionV relativeFrom="paragraph">
                  <wp:posOffset>70485</wp:posOffset>
                </wp:positionV>
                <wp:extent cx="2809240" cy="6350"/>
                <wp:effectExtent l="19050" t="19050" r="29210" b="31750"/>
                <wp:wrapNone/>
                <wp:docPr id="95" name="Düz Ok Bağlayıcısı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AAECB7A" id="Düz Ok Bağlayıcısı 95" o:spid="_x0000_s1026" type="#_x0000_t32" style="position:absolute;margin-left:-11.35pt;margin-top:5.55pt;width:221.2pt;height:.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" strokeweight=".26mm">
                <v:stroke joinstyle="miter" endcap="square"/>
                <v:shadow color="black" opacity="49150f" offset=".74833mm,.74833mm"/>
              </v:shape>
            </w:pict>
          </mc:Fallback>
        </mc:AlternateContent>
      </w:r>
    </w:p>
    <w:p w14:paraId="1CFE6BFC" w14:textId="77777777" w:rsidR="00302A30" w:rsidRDefault="00302A30" w:rsidP="00302A30">
      <w:pPr>
        <w:tabs>
          <w:tab w:val="left" w:pos="360"/>
        </w:tabs>
        <w:rPr>
          <w:b/>
          <w:color w:val="C00000"/>
        </w:rPr>
      </w:pPr>
      <w:r>
        <w:rPr>
          <w:b/>
          <w:color w:val="C00000"/>
        </w:rPr>
        <w:t>ADLİ TIP KURUMU ŞUBE MÜDÜRLÜĞÜ</w:t>
      </w:r>
    </w:p>
    <w:p w14:paraId="67815592" w14:textId="77777777" w:rsidR="00302A30" w:rsidRDefault="00302A30" w:rsidP="00302A30">
      <w:pPr>
        <w:tabs>
          <w:tab w:val="left" w:pos="360"/>
        </w:tabs>
        <w:jc w:val="both"/>
      </w:pPr>
      <w:r>
        <w:rPr>
          <w:b/>
          <w:color w:val="C00000"/>
        </w:rPr>
        <w:t>....</w:t>
      </w:r>
    </w:p>
    <w:p w14:paraId="67BCB6A0" w14:textId="77777777" w:rsidR="00302A30" w:rsidRDefault="00302A30" w:rsidP="00302A30">
      <w:pPr>
        <w:tabs>
          <w:tab w:val="left" w:pos="360"/>
        </w:tabs>
        <w:jc w:val="both"/>
        <w:rPr>
          <w:b/>
          <w:color w:val="C00000"/>
          <w:lang w:eastAsia="tr-TR"/>
        </w:rPr>
      </w:pPr>
      <w:r>
        <w:rPr>
          <w:noProof/>
          <w:lang w:eastAsia="tr-TR"/>
        </w:rPr>
        <mc:AlternateContent>
          <mc:Choice Requires="wps">
            <w:drawing>
              <wp:anchor distT="0" distB="0" distL="114300" distR="114300" simplePos="0" relativeHeight="251766784" behindDoc="0" locked="0" layoutInCell="1" allowOverlap="1" wp14:anchorId="5384F1AF" wp14:editId="2E38B219">
                <wp:simplePos x="0" y="0"/>
                <wp:positionH relativeFrom="column">
                  <wp:posOffset>-144145</wp:posOffset>
                </wp:positionH>
                <wp:positionV relativeFrom="paragraph">
                  <wp:posOffset>65405</wp:posOffset>
                </wp:positionV>
                <wp:extent cx="2809240" cy="6350"/>
                <wp:effectExtent l="19050" t="19050" r="29210" b="31750"/>
                <wp:wrapNone/>
                <wp:docPr id="96" name="Düz Ok Bağlayıcısı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5119880" id="Düz Ok Bağlayıcısı 96" o:spid="_x0000_s1026" type="#_x0000_t32" style="position:absolute;margin-left:-11.35pt;margin-top:5.15pt;width:221.2pt;height:.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" strokeweight=".26mm">
                <v:stroke joinstyle="miter" endcap="square"/>
                <v:shadow color="black" opacity="49150f" offset=".74833mm,.74833mm"/>
              </v:shape>
            </w:pict>
          </mc:Fallback>
        </mc:AlternateContent>
      </w:r>
    </w:p>
    <w:p w14:paraId="4DB70A3E" w14:textId="77777777" w:rsidR="00302A30" w:rsidRDefault="00302A30" w:rsidP="00302A30">
      <w:pPr>
        <w:tabs>
          <w:tab w:val="left" w:pos="360"/>
        </w:tabs>
        <w:jc w:val="both"/>
        <w:rPr>
          <w:b/>
          <w:color w:val="C00000"/>
        </w:rPr>
      </w:pPr>
      <w:r>
        <w:rPr>
          <w:b/>
          <w:color w:val="C00000"/>
        </w:rPr>
        <w:t>BİLGİ İŞLEM ŞEFLİĞİ</w:t>
      </w:r>
    </w:p>
    <w:p w14:paraId="0210B881" w14:textId="77777777" w:rsidR="00302A30" w:rsidRDefault="00302A30" w:rsidP="00302A30">
      <w:pPr>
        <w:tabs>
          <w:tab w:val="left" w:pos="360"/>
        </w:tabs>
        <w:jc w:val="both"/>
      </w:pPr>
      <w:r>
        <w:rPr>
          <w:b/>
          <w:color w:val="C00000"/>
        </w:rPr>
        <w:t>....</w:t>
      </w:r>
    </w:p>
    <w:p w14:paraId="5682E762" w14:textId="77777777" w:rsidR="00302A30" w:rsidRDefault="00302A30" w:rsidP="00302A30">
      <w:pPr>
        <w:tabs>
          <w:tab w:val="left" w:pos="360"/>
        </w:tabs>
        <w:jc w:val="both"/>
        <w:rPr>
          <w:b/>
          <w:color w:val="C00000"/>
          <w:lang w:eastAsia="tr-TR"/>
        </w:rPr>
      </w:pPr>
      <w:r>
        <w:rPr>
          <w:noProof/>
          <w:lang w:eastAsia="tr-TR"/>
        </w:rPr>
        <mc:AlternateContent>
          <mc:Choice Requires="wps">
            <w:drawing>
              <wp:anchor distT="0" distB="0" distL="114300" distR="114300" simplePos="0" relativeHeight="251767808" behindDoc="0" locked="0" layoutInCell="1" allowOverlap="1" wp14:anchorId="501535A8" wp14:editId="58B8604C">
                <wp:simplePos x="0" y="0"/>
                <wp:positionH relativeFrom="column">
                  <wp:posOffset>-144145</wp:posOffset>
                </wp:positionH>
                <wp:positionV relativeFrom="paragraph">
                  <wp:posOffset>70485</wp:posOffset>
                </wp:positionV>
                <wp:extent cx="2809240" cy="6350"/>
                <wp:effectExtent l="19050" t="19050" r="29210" b="31750"/>
                <wp:wrapNone/>
                <wp:docPr id="97" name="Düz Ok Bağlayıcısı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1E7306B" id="Düz Ok Bağlayıcısı 97" o:spid="_x0000_s1026" type="#_x0000_t32" style="position:absolute;margin-left:-11.35pt;margin-top:5.55pt;width:221.2pt;height:.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" strokeweight=".26mm">
                <v:stroke joinstyle="miter" endcap="square"/>
                <v:shadow color="black" opacity="49150f" offset=".74833mm,.74833mm"/>
              </v:shape>
            </w:pict>
          </mc:Fallback>
        </mc:AlternateContent>
      </w:r>
    </w:p>
    <w:p w14:paraId="76F36F1F" w14:textId="77777777" w:rsidR="00302A30" w:rsidRDefault="00302A30" w:rsidP="00302A30">
      <w:pPr>
        <w:tabs>
          <w:tab w:val="left" w:pos="360"/>
        </w:tabs>
        <w:rPr>
          <w:b/>
          <w:color w:val="C00000"/>
        </w:rPr>
      </w:pPr>
      <w:r>
        <w:rPr>
          <w:b/>
          <w:color w:val="C00000"/>
        </w:rPr>
        <w:t>DENETİMLİ SERBESTLİK MÜDÜRLÜĞÜ</w:t>
      </w:r>
    </w:p>
    <w:p w14:paraId="73FAE4E8" w14:textId="77777777" w:rsidR="00302A30" w:rsidRDefault="00302A30" w:rsidP="00302A30">
      <w:pPr>
        <w:tabs>
          <w:tab w:val="left" w:pos="360"/>
        </w:tabs>
        <w:rPr>
          <w:b/>
          <w:color w:val="C00000"/>
        </w:rPr>
      </w:pPr>
      <w:r>
        <w:rPr>
          <w:b/>
          <w:color w:val="C00000"/>
        </w:rPr>
        <w:t>….</w:t>
      </w:r>
    </w:p>
    <w:p w14:paraId="7B2C80CE" w14:textId="77777777" w:rsidR="00302A30" w:rsidRDefault="00302A30" w:rsidP="00302A30">
      <w:pPr>
        <w:suppressAutoHyphens w:val="0"/>
        <w:rPr>
          <w:b/>
          <w:color w:val="C00000"/>
        </w:rPr>
        <w:sectPr w:rsidR="00302A30">
          <w:type w:val="continuous"/>
          <w:pgSz w:w="11906" w:h="16838"/>
          <w:pgMar w:top="1417" w:right="1417" w:bottom="1417" w:left="1417" w:header="708" w:footer="708" w:gutter="0"/>
          <w:cols w:num="2" w:sep="1" w:space="708"/>
        </w:sectPr>
      </w:pPr>
    </w:p>
    <w:p w14:paraId="755647A8" w14:textId="77777777" w:rsidR="00302A30" w:rsidRDefault="00302A30" w:rsidP="00302A30">
      <w:pPr>
        <w:tabs>
          <w:tab w:val="left" w:pos="4995"/>
        </w:tabs>
        <w:rPr>
          <w:b/>
          <w:color w:val="C00000"/>
        </w:rPr>
      </w:pPr>
      <w:r>
        <w:rPr>
          <w:b/>
          <w:color w:val="C00000"/>
        </w:rPr>
        <w:t>…</w:t>
      </w:r>
      <w:r>
        <w:rPr>
          <w:b/>
          <w:color w:val="C00000"/>
        </w:rPr>
        <w:tab/>
      </w:r>
    </w:p>
    <w:p w14:paraId="0A07FCBC" w14:textId="77777777" w:rsidR="00302A30" w:rsidRDefault="00302A30" w:rsidP="00302A30">
      <w:pPr>
        <w:tabs>
          <w:tab w:val="left" w:pos="4995"/>
        </w:tabs>
      </w:pPr>
      <w:r>
        <w:rPr>
          <w:noProof/>
          <w:lang w:eastAsia="tr-TR"/>
        </w:rPr>
        <mc:AlternateContent>
          <mc:Choice Requires="wps">
            <w:drawing>
              <wp:anchor distT="0" distB="0" distL="114300" distR="114300" simplePos="0" relativeHeight="251772928" behindDoc="0" locked="0" layoutInCell="1" allowOverlap="1" wp14:anchorId="34531D86" wp14:editId="73A07651">
                <wp:simplePos x="0" y="0"/>
                <wp:positionH relativeFrom="column">
                  <wp:posOffset>-38100</wp:posOffset>
                </wp:positionH>
                <wp:positionV relativeFrom="paragraph">
                  <wp:posOffset>48260</wp:posOffset>
                </wp:positionV>
                <wp:extent cx="2809240" cy="6350"/>
                <wp:effectExtent l="19050" t="19050" r="29210" b="31750"/>
                <wp:wrapNone/>
                <wp:docPr id="98" name="Düz Ok Bağlayıcısı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1048BD" id="Düz Ok Bağlayıcısı 98" o:spid="_x0000_s1026" type="#_x0000_t32" style="position:absolute;margin-left:-3pt;margin-top:3.8pt;width:221.2pt;height:.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773952" behindDoc="0" locked="0" layoutInCell="1" allowOverlap="1" wp14:anchorId="6DE7FD0E" wp14:editId="77E3F732">
                <wp:simplePos x="0" y="0"/>
                <wp:positionH relativeFrom="column">
                  <wp:posOffset>3013075</wp:posOffset>
                </wp:positionH>
                <wp:positionV relativeFrom="paragraph">
                  <wp:posOffset>31115</wp:posOffset>
                </wp:positionV>
                <wp:extent cx="2809240" cy="6350"/>
                <wp:effectExtent l="19050" t="19050" r="29210" b="31750"/>
                <wp:wrapNone/>
                <wp:docPr id="99" name="Düz Ok Bağlayıcısı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B1A358C" id="Düz Ok Bağlayıcısı 99" o:spid="_x0000_s1026" type="#_x0000_t32" style="position:absolute;margin-left:237.25pt;margin-top:2.45pt;width:221.2pt;height:.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" strokeweight=".26mm">
                <v:stroke joinstyle="miter" endcap="square"/>
                <v:shadow color="black" opacity="49150f" offset=".74833mm,.74833mm"/>
              </v:shape>
            </w:pict>
          </mc:Fallback>
        </mc:AlternateContent>
      </w:r>
    </w:p>
    <w:p w14:paraId="6F775FC8" w14:textId="77777777" w:rsidR="00302A30" w:rsidRDefault="00302A30" w:rsidP="00302A30">
      <w:pPr>
        <w:suppressAutoHyphens w:val="0"/>
        <w:sectPr w:rsidR="00302A30">
          <w:type w:val="continuous"/>
          <w:pgSz w:w="11906" w:h="16838"/>
          <w:pgMar w:top="1417" w:right="1417" w:bottom="1417" w:left="1417" w:header="708" w:footer="708" w:gutter="0"/>
          <w:cols w:space="708"/>
        </w:sectPr>
      </w:pPr>
    </w:p>
    <w:p w14:paraId="51A2714B" w14:textId="77777777" w:rsidR="00302A30" w:rsidRDefault="00302A30" w:rsidP="00302A30">
      <w:pPr>
        <w:suppressAutoHyphens w:val="0"/>
        <w:rPr>
          <w:b/>
          <w:color w:val="C00000"/>
        </w:rPr>
        <w:sectPr w:rsidR="00302A30">
          <w:type w:val="continuous"/>
          <w:pgSz w:w="11906" w:h="16838"/>
          <w:pgMar w:top="1417" w:right="1417" w:bottom="1417" w:left="1417" w:header="708" w:footer="708" w:gutter="0"/>
          <w:cols w:space="708"/>
        </w:sectPr>
      </w:pPr>
    </w:p>
    <w:p w14:paraId="5FE12AFA" w14:textId="77777777" w:rsidR="00302A30" w:rsidRDefault="00302A30" w:rsidP="00302A30">
      <w:pPr>
        <w:tabs>
          <w:tab w:val="left" w:pos="360"/>
        </w:tabs>
        <w:jc w:val="both"/>
        <w:rPr>
          <w:b/>
          <w:color w:val="C00000"/>
        </w:rPr>
      </w:pPr>
      <w:r>
        <w:rPr>
          <w:b/>
          <w:color w:val="C00000"/>
        </w:rPr>
        <w:t xml:space="preserve">DANIŞMA MASASI </w:t>
      </w:r>
    </w:p>
    <w:p w14:paraId="5C3AA5C4" w14:textId="77777777" w:rsidR="00302A30" w:rsidRDefault="00302A30" w:rsidP="00302A30">
      <w:pPr>
        <w:tabs>
          <w:tab w:val="left" w:pos="360"/>
        </w:tabs>
        <w:jc w:val="both"/>
        <w:rPr>
          <w:color w:val="C00000"/>
        </w:rPr>
      </w:pPr>
      <w:r>
        <w:rPr>
          <w:b/>
          <w:color w:val="C00000"/>
        </w:rPr>
        <w:t>....</w:t>
      </w:r>
    </w:p>
    <w:p w14:paraId="50F62E16" w14:textId="77777777" w:rsidR="00302A30" w:rsidRDefault="00302A30" w:rsidP="00302A30">
      <w:pPr>
        <w:tabs>
          <w:tab w:val="left" w:pos="360"/>
        </w:tabs>
        <w:jc w:val="both"/>
        <w:rPr>
          <w:b/>
          <w:color w:val="C00000"/>
        </w:rPr>
      </w:pPr>
      <w:r>
        <w:rPr>
          <w:noProof/>
          <w:lang w:eastAsia="tr-TR"/>
        </w:rPr>
        <mc:AlternateContent>
          <mc:Choice Requires="wps">
            <w:drawing>
              <wp:anchor distT="0" distB="0" distL="114300" distR="114300" simplePos="0" relativeHeight="251769856" behindDoc="0" locked="0" layoutInCell="1" allowOverlap="1" wp14:anchorId="7F8F35C4" wp14:editId="340EA31B">
                <wp:simplePos x="0" y="0"/>
                <wp:positionH relativeFrom="column">
                  <wp:posOffset>27305</wp:posOffset>
                </wp:positionH>
                <wp:positionV relativeFrom="paragraph">
                  <wp:posOffset>75565</wp:posOffset>
                </wp:positionV>
                <wp:extent cx="2809240" cy="6350"/>
                <wp:effectExtent l="19050" t="19050" r="29210" b="31750"/>
                <wp:wrapNone/>
                <wp:docPr id="100" name="Düz Ok Bağlayıcısı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782BA6" id="Düz Ok Bağlayıcısı 100" o:spid="_x0000_s1026" type="#_x0000_t32" style="position:absolute;margin-left:2.15pt;margin-top:5.95pt;width:221.2pt;height:.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" strokeweight=".26mm">
                <v:stroke joinstyle="miter" endcap="square"/>
                <v:shadow color="black" opacity="49150f" offset=".74833mm,.74833mm"/>
              </v:shape>
            </w:pict>
          </mc:Fallback>
        </mc:AlternateContent>
      </w:r>
    </w:p>
    <w:p w14:paraId="0F52F2B0" w14:textId="77777777" w:rsidR="00302A30" w:rsidRDefault="00302A30" w:rsidP="00302A30">
      <w:pPr>
        <w:tabs>
          <w:tab w:val="left" w:pos="360"/>
        </w:tabs>
        <w:rPr>
          <w:b/>
          <w:color w:val="C00000"/>
        </w:rPr>
      </w:pPr>
      <w:r>
        <w:rPr>
          <w:b/>
          <w:color w:val="C00000"/>
        </w:rPr>
        <w:t>ADLİ GÖRÜŞME ODALARI</w:t>
      </w:r>
    </w:p>
    <w:p w14:paraId="7C35049A" w14:textId="77777777" w:rsidR="00302A30" w:rsidRDefault="00302A30" w:rsidP="00302A30">
      <w:pPr>
        <w:tabs>
          <w:tab w:val="left" w:pos="360"/>
        </w:tabs>
        <w:jc w:val="both"/>
        <w:rPr>
          <w:b/>
          <w:color w:val="C00000"/>
        </w:rPr>
      </w:pPr>
      <w:r>
        <w:rPr>
          <w:b/>
          <w:color w:val="C00000"/>
        </w:rPr>
        <w:t>...</w:t>
      </w:r>
    </w:p>
    <w:p w14:paraId="18FE90C4" w14:textId="77777777" w:rsidR="00302A30" w:rsidRDefault="00302A30" w:rsidP="00302A30">
      <w:pPr>
        <w:tabs>
          <w:tab w:val="left" w:pos="360"/>
        </w:tabs>
        <w:jc w:val="both"/>
        <w:rPr>
          <w:b/>
          <w:color w:val="C00000"/>
        </w:rPr>
      </w:pPr>
    </w:p>
    <w:p w14:paraId="79047CC0" w14:textId="77777777" w:rsidR="00302A30" w:rsidRDefault="00302A30" w:rsidP="00302A30">
      <w:pPr>
        <w:tabs>
          <w:tab w:val="left" w:pos="360"/>
        </w:tabs>
        <w:jc w:val="both"/>
        <w:rPr>
          <w:b/>
          <w:color w:val="C00000"/>
        </w:rPr>
      </w:pPr>
    </w:p>
    <w:p w14:paraId="3C32D1E1" w14:textId="77777777" w:rsidR="00302A30" w:rsidRDefault="00302A30" w:rsidP="00302A30">
      <w:pPr>
        <w:tabs>
          <w:tab w:val="left" w:pos="360"/>
        </w:tabs>
        <w:jc w:val="both"/>
        <w:rPr>
          <w:b/>
          <w:color w:val="C00000"/>
        </w:rPr>
      </w:pPr>
      <w:r>
        <w:rPr>
          <w:b/>
          <w:color w:val="C00000"/>
        </w:rPr>
        <w:t>MEDYA İLETİŞİM BÜROSU</w:t>
      </w:r>
    </w:p>
    <w:p w14:paraId="04AA6F98" w14:textId="77777777" w:rsidR="00302A30" w:rsidRDefault="00302A30" w:rsidP="00302A30">
      <w:pPr>
        <w:tabs>
          <w:tab w:val="left" w:pos="360"/>
        </w:tabs>
        <w:jc w:val="both"/>
        <w:rPr>
          <w:b/>
          <w:color w:val="C00000"/>
        </w:rPr>
      </w:pPr>
      <w:r>
        <w:rPr>
          <w:b/>
          <w:color w:val="C00000"/>
        </w:rPr>
        <w:t>…</w:t>
      </w:r>
    </w:p>
    <w:p w14:paraId="1987DF4E" w14:textId="77777777" w:rsidR="00302A30" w:rsidRDefault="00302A30" w:rsidP="00302A30">
      <w:pPr>
        <w:tabs>
          <w:tab w:val="left" w:pos="360"/>
        </w:tabs>
        <w:jc w:val="both"/>
        <w:rPr>
          <w:b/>
          <w:color w:val="C00000"/>
          <w:lang w:eastAsia="tr-TR"/>
        </w:rPr>
      </w:pPr>
      <w:r>
        <w:rPr>
          <w:noProof/>
          <w:lang w:eastAsia="tr-TR"/>
        </w:rPr>
        <mc:AlternateContent>
          <mc:Choice Requires="wps">
            <w:drawing>
              <wp:anchor distT="0" distB="0" distL="114300" distR="114300" simplePos="0" relativeHeight="251770880" behindDoc="0" locked="0" layoutInCell="1" allowOverlap="1" wp14:anchorId="309402E0" wp14:editId="393F0A77">
                <wp:simplePos x="0" y="0"/>
                <wp:positionH relativeFrom="column">
                  <wp:posOffset>0</wp:posOffset>
                </wp:positionH>
                <wp:positionV relativeFrom="paragraph">
                  <wp:posOffset>49530</wp:posOffset>
                </wp:positionV>
                <wp:extent cx="2809240" cy="6350"/>
                <wp:effectExtent l="19050" t="19050" r="29210" b="31750"/>
                <wp:wrapNone/>
                <wp:docPr id="101" name="Düz Ok Bağlayıcısı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6F8F00D" id="Düz Ok Bağlayıcısı 101" o:spid="_x0000_s1026" type="#_x0000_t32" style="position:absolute;margin-left:0;margin-top:3.9pt;width:221.2pt;height:.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" strokeweight=".26mm">
                <v:stroke joinstyle="miter" endcap="square"/>
                <v:shadow color="black" opacity="49150f" offset=".74833mm,.74833mm"/>
              </v:shape>
            </w:pict>
          </mc:Fallback>
        </mc:AlternateContent>
      </w:r>
    </w:p>
    <w:p w14:paraId="0C8E78F3" w14:textId="77777777" w:rsidR="00302A30" w:rsidRDefault="00302A30" w:rsidP="00302A30">
      <w:pPr>
        <w:tabs>
          <w:tab w:val="left" w:pos="360"/>
        </w:tabs>
        <w:jc w:val="both"/>
        <w:rPr>
          <w:b/>
          <w:color w:val="C00000"/>
        </w:rPr>
      </w:pPr>
      <w:r>
        <w:rPr>
          <w:b/>
          <w:color w:val="C00000"/>
        </w:rPr>
        <w:t>ADLİ DESTEK VE MAĞDUR HİZMETLERİ MÜDÜRLÜĞÜ</w:t>
      </w:r>
    </w:p>
    <w:p w14:paraId="50C2ABF0" w14:textId="77777777" w:rsidR="00302A30" w:rsidRDefault="00302A30" w:rsidP="00302A30">
      <w:pPr>
        <w:tabs>
          <w:tab w:val="left" w:pos="360"/>
        </w:tabs>
        <w:jc w:val="both"/>
        <w:rPr>
          <w:b/>
          <w:color w:val="C00000"/>
        </w:rPr>
      </w:pPr>
      <w:r>
        <w:rPr>
          <w:b/>
          <w:color w:val="C00000"/>
        </w:rPr>
        <w:t>….</w:t>
      </w:r>
    </w:p>
    <w:p w14:paraId="574AEFBA" w14:textId="77777777" w:rsidR="00302A30" w:rsidRDefault="00302A30" w:rsidP="00302A30">
      <w:pPr>
        <w:suppressAutoHyphens w:val="0"/>
        <w:rPr>
          <w:b/>
          <w:color w:val="C00000"/>
        </w:rPr>
        <w:sectPr w:rsidR="00302A30">
          <w:type w:val="continuous"/>
          <w:pgSz w:w="11906" w:h="16838"/>
          <w:pgMar w:top="1417" w:right="1417" w:bottom="1417" w:left="1417" w:header="708" w:footer="708" w:gutter="0"/>
          <w:cols w:num="2" w:sep="1" w:space="708"/>
        </w:sectPr>
      </w:pPr>
    </w:p>
    <w:p w14:paraId="70DB8EBB" w14:textId="77777777" w:rsidR="00302A30" w:rsidRDefault="00302A30" w:rsidP="00302A30">
      <w:pPr>
        <w:rPr>
          <w:b/>
          <w:color w:val="C00000"/>
        </w:rPr>
      </w:pPr>
      <w:r>
        <w:rPr>
          <w:noProof/>
          <w:lang w:eastAsia="tr-TR"/>
        </w:rPr>
        <mc:AlternateContent>
          <mc:Choice Requires="wps">
            <w:drawing>
              <wp:anchor distT="0" distB="0" distL="114300" distR="114300" simplePos="0" relativeHeight="251762688" behindDoc="0" locked="0" layoutInCell="1" allowOverlap="1" wp14:anchorId="42814ED2" wp14:editId="75B9B516">
                <wp:simplePos x="0" y="0"/>
                <wp:positionH relativeFrom="column">
                  <wp:posOffset>27305</wp:posOffset>
                </wp:positionH>
                <wp:positionV relativeFrom="paragraph">
                  <wp:posOffset>175895</wp:posOffset>
                </wp:positionV>
                <wp:extent cx="5793740" cy="6350"/>
                <wp:effectExtent l="19050" t="19050" r="35560" b="31750"/>
                <wp:wrapNone/>
                <wp:docPr id="102" name="Düz Ok Bağlayıcısı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CD2A5F" id="Düz Ok Bağlayıcısı 102" o:spid="_x0000_s1026" type="#_x0000_t32" style="position:absolute;margin-left:2.15pt;margin-top:13.85pt;width:456.2pt;height:.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" strokeweight=".26mm">
                <v:stroke joinstyle="miter" endcap="square"/>
                <v:shadow color="black" opacity="49150f" offset=".74833mm,.74833mm"/>
              </v:shape>
            </w:pict>
          </mc:Fallback>
        </mc:AlternateContent>
      </w:r>
    </w:p>
    <w:p w14:paraId="7231482A" w14:textId="77777777" w:rsidR="00C84F6B" w:rsidRDefault="00C84F6B" w:rsidP="00C84F6B">
      <w:pPr>
        <w:suppressAutoHyphens w:val="0"/>
        <w:rPr>
          <w:b/>
          <w:color w:val="C00000"/>
        </w:rPr>
        <w:sectPr w:rsidR="00C84F6B">
          <w:type w:val="continuous"/>
          <w:pgSz w:w="11906" w:h="16838"/>
          <w:pgMar w:top="1417" w:right="1417" w:bottom="1417" w:left="1417" w:header="708" w:footer="708" w:gutter="0"/>
          <w:cols w:space="708"/>
        </w:sectPr>
      </w:pPr>
    </w:p>
    <w:p w14:paraId="7717965D" w14:textId="77777777" w:rsidR="00C84F6B" w:rsidRDefault="00C84F6B">
      <w:pPr>
        <w:tabs>
          <w:tab w:val="left" w:pos="360"/>
        </w:tabs>
        <w:jc w:val="both"/>
        <w:rPr>
          <w:color w:val="C00000"/>
          <w:lang w:eastAsia="tr-TR"/>
        </w:rPr>
      </w:pPr>
    </w:p>
    <w:p w14:paraId="755C6D29" w14:textId="77777777" w:rsidR="00C84F6B" w:rsidRDefault="00C84F6B">
      <w:pPr>
        <w:tabs>
          <w:tab w:val="left" w:pos="360"/>
        </w:tabs>
        <w:jc w:val="both"/>
        <w:rPr>
          <w:color w:val="C00000"/>
          <w:lang w:eastAsia="tr-TR"/>
        </w:rPr>
      </w:pPr>
    </w:p>
    <w:p w14:paraId="67DD8A2B" w14:textId="77777777" w:rsidR="00C84F6B" w:rsidRDefault="00C84F6B">
      <w:pPr>
        <w:tabs>
          <w:tab w:val="left" w:pos="360"/>
        </w:tabs>
        <w:jc w:val="both"/>
        <w:rPr>
          <w:color w:val="C00000"/>
          <w:lang w:eastAsia="tr-TR"/>
        </w:rPr>
      </w:pPr>
    </w:p>
    <w:p w14:paraId="7803581C" w14:textId="77777777" w:rsidR="00C84F6B" w:rsidRDefault="00C84F6B">
      <w:pPr>
        <w:tabs>
          <w:tab w:val="left" w:pos="360"/>
        </w:tabs>
        <w:jc w:val="both"/>
        <w:rPr>
          <w:color w:val="C00000"/>
          <w:lang w:eastAsia="tr-TR"/>
        </w:rPr>
      </w:pPr>
    </w:p>
    <w:p w14:paraId="00FD2591" w14:textId="77777777" w:rsidR="00C84F6B" w:rsidRDefault="00C84F6B">
      <w:pPr>
        <w:tabs>
          <w:tab w:val="left" w:pos="360"/>
        </w:tabs>
        <w:jc w:val="both"/>
        <w:rPr>
          <w:color w:val="C00000"/>
          <w:lang w:eastAsia="tr-TR"/>
        </w:rPr>
      </w:pPr>
    </w:p>
    <w:p w14:paraId="41B1FDBD" w14:textId="77777777" w:rsidR="00C84F6B" w:rsidRDefault="00C84F6B">
      <w:pPr>
        <w:tabs>
          <w:tab w:val="left" w:pos="360"/>
        </w:tabs>
        <w:jc w:val="both"/>
        <w:rPr>
          <w:color w:val="C00000"/>
          <w:lang w:eastAsia="tr-TR"/>
        </w:rPr>
      </w:pPr>
    </w:p>
    <w:p w14:paraId="4F967AF6" w14:textId="7CEC8D0C" w:rsidR="002349EE" w:rsidRDefault="002349EE">
      <w:pPr>
        <w:tabs>
          <w:tab w:val="left" w:pos="360"/>
        </w:tabs>
        <w:jc w:val="both"/>
        <w:rPr>
          <w:color w:val="C00000"/>
          <w:lang w:eastAsia="tr-TR"/>
        </w:rPr>
      </w:pPr>
    </w:p>
    <w:p w14:paraId="19EC117A" w14:textId="777DB76D" w:rsidR="001F0246" w:rsidRDefault="001F0246">
      <w:pPr>
        <w:tabs>
          <w:tab w:val="left" w:pos="360"/>
        </w:tabs>
        <w:jc w:val="both"/>
        <w:rPr>
          <w:color w:val="C00000"/>
          <w:lang w:eastAsia="tr-TR"/>
        </w:rPr>
      </w:pPr>
    </w:p>
    <w:p w14:paraId="2CF2C497" w14:textId="1EA7CF2F" w:rsidR="001F0246" w:rsidRDefault="001F0246">
      <w:pPr>
        <w:tabs>
          <w:tab w:val="left" w:pos="360"/>
        </w:tabs>
        <w:jc w:val="both"/>
        <w:rPr>
          <w:color w:val="C00000"/>
          <w:lang w:eastAsia="tr-TR"/>
        </w:rPr>
      </w:pPr>
    </w:p>
    <w:p w14:paraId="26C3FC7E" w14:textId="77777777" w:rsidR="001F0246" w:rsidRDefault="001F0246">
      <w:pPr>
        <w:tabs>
          <w:tab w:val="left" w:pos="360"/>
        </w:tabs>
        <w:jc w:val="both"/>
        <w:rPr>
          <w:color w:val="C00000"/>
          <w:lang w:eastAsia="tr-TR"/>
        </w:rPr>
      </w:pPr>
    </w:p>
    <w:p w14:paraId="037904A8" w14:textId="77777777" w:rsidR="002349EE" w:rsidRDefault="002349EE">
      <w:pPr>
        <w:tabs>
          <w:tab w:val="left" w:pos="360"/>
        </w:tabs>
        <w:jc w:val="both"/>
        <w:rPr>
          <w:color w:val="C00000"/>
          <w:lang w:eastAsia="tr-TR"/>
        </w:rPr>
      </w:pPr>
    </w:p>
    <w:p w14:paraId="6DA88E68" w14:textId="77777777" w:rsidR="002349EE" w:rsidRDefault="002349EE">
      <w:pPr>
        <w:tabs>
          <w:tab w:val="left" w:pos="360"/>
        </w:tabs>
        <w:jc w:val="both"/>
        <w:rPr>
          <w:color w:val="C00000"/>
          <w:lang w:eastAsia="tr-TR"/>
        </w:rPr>
      </w:pPr>
    </w:p>
    <w:p w14:paraId="10BE255C" w14:textId="77777777" w:rsidR="002349EE" w:rsidRDefault="002349EE">
      <w:pPr>
        <w:tabs>
          <w:tab w:val="left" w:pos="360"/>
        </w:tabs>
        <w:jc w:val="both"/>
        <w:rPr>
          <w:color w:val="C00000"/>
          <w:lang w:eastAsia="tr-TR"/>
        </w:rPr>
      </w:pPr>
    </w:p>
    <w:p w14:paraId="41455E70" w14:textId="77777777" w:rsidR="002349EE" w:rsidRDefault="002349EE">
      <w:pPr>
        <w:tabs>
          <w:tab w:val="left" w:pos="360"/>
        </w:tabs>
        <w:jc w:val="both"/>
        <w:rPr>
          <w:color w:val="C00000"/>
          <w:lang w:eastAsia="tr-TR"/>
        </w:rPr>
      </w:pPr>
    </w:p>
    <w:p w14:paraId="433D1F95" w14:textId="77777777" w:rsidR="002349EE" w:rsidRDefault="002349EE">
      <w:pPr>
        <w:tabs>
          <w:tab w:val="left" w:pos="360"/>
        </w:tabs>
        <w:jc w:val="both"/>
        <w:rPr>
          <w:color w:val="C00000"/>
          <w:lang w:eastAsia="tr-TR"/>
        </w:rPr>
      </w:pPr>
    </w:p>
    <w:p w14:paraId="722C82DA" w14:textId="5AA725B0" w:rsidR="001F0246" w:rsidRDefault="001F0246" w:rsidP="001F0246">
      <w:pPr>
        <w:pStyle w:val="Balk4"/>
        <w:numPr>
          <w:ilvl w:val="1"/>
          <w:numId w:val="15"/>
        </w:numPr>
        <w:ind w:left="0" w:firstLine="851"/>
        <w:rPr>
          <w:color w:val="C00000"/>
          <w:sz w:val="24"/>
          <w:szCs w:val="24"/>
        </w:rPr>
      </w:pPr>
      <w:r>
        <w:rPr>
          <w:color w:val="C00000"/>
          <w:sz w:val="24"/>
          <w:szCs w:val="24"/>
        </w:rPr>
        <w:lastRenderedPageBreak/>
        <w:t>NAZIMİYE ADLİYESİ</w:t>
      </w:r>
    </w:p>
    <w:p w14:paraId="54DF1611" w14:textId="344D274B" w:rsidR="00F42D90" w:rsidRDefault="00F42D90" w:rsidP="00F42D90">
      <w:pPr>
        <w:suppressAutoHyphens w:val="0"/>
      </w:pPr>
    </w:p>
    <w:p w14:paraId="0EE93A12" w14:textId="77777777" w:rsidR="00467365" w:rsidRDefault="00467365" w:rsidP="00F42D90">
      <w:pPr>
        <w:suppressAutoHyphens w:val="0"/>
        <w:sectPr w:rsidR="00467365" w:rsidSect="00F42D90">
          <w:type w:val="continuous"/>
          <w:pgSz w:w="11906" w:h="16838"/>
          <w:pgMar w:top="1417" w:right="1417" w:bottom="1417" w:left="1417" w:header="708" w:footer="708" w:gutter="0"/>
          <w:cols w:space="708"/>
        </w:sectPr>
      </w:pPr>
    </w:p>
    <w:p w14:paraId="6B6968BB" w14:textId="1E21129A" w:rsidR="00F42D90" w:rsidRDefault="00F42D90" w:rsidP="00F42D90">
      <w:pPr>
        <w:tabs>
          <w:tab w:val="left" w:pos="360"/>
        </w:tabs>
        <w:jc w:val="both"/>
        <w:rPr>
          <w:b/>
          <w:color w:val="CC0000"/>
        </w:rPr>
      </w:pPr>
      <w:r>
        <w:rPr>
          <w:noProof/>
          <w:lang w:eastAsia="tr-TR"/>
        </w:rPr>
        <mc:AlternateContent>
          <mc:Choice Requires="wps">
            <w:drawing>
              <wp:anchor distT="0" distB="0" distL="114300" distR="114300" simplePos="0" relativeHeight="251714560" behindDoc="0" locked="0" layoutInCell="1" allowOverlap="1" wp14:anchorId="17C978E1" wp14:editId="1332C7A0">
                <wp:simplePos x="0" y="0"/>
                <wp:positionH relativeFrom="column">
                  <wp:posOffset>27305</wp:posOffset>
                </wp:positionH>
                <wp:positionV relativeFrom="paragraph">
                  <wp:posOffset>59690</wp:posOffset>
                </wp:positionV>
                <wp:extent cx="5793740" cy="6350"/>
                <wp:effectExtent l="19050" t="19050" r="35560" b="31750"/>
                <wp:wrapNone/>
                <wp:docPr id="61" name="Düz Ok Bağlayıcısı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CD2AB9F" id="_x0000_t32" coordsize="21600,21600" o:spt="32" o:oned="t" path="m,l21600,21600e" filled="f">
                <v:path arrowok="t" fillok="f" o:connecttype="none"/>
                <o:lock v:ext="edit" shapetype="t"/>
              </v:shapetype>
              <v:shape id="Düz Ok Bağlayıcısı 61" o:spid="_x0000_s1026" type="#_x0000_t32" style="position:absolute;margin-left:2.15pt;margin-top:4.7pt;width:456.2pt;height:.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" strokeweight=".26mm">
                <v:stroke joinstyle="miter" endcap="square"/>
                <v:shadow color="black" opacity="49150f" offset=".74833mm,.74833mm"/>
              </v:shape>
            </w:pict>
          </mc:Fallback>
        </mc:AlternateContent>
      </w:r>
    </w:p>
    <w:p w14:paraId="45E3ADC4" w14:textId="77777777" w:rsidR="00F42D90" w:rsidRDefault="00F42D90" w:rsidP="00F42D90">
      <w:pPr>
        <w:tabs>
          <w:tab w:val="left" w:pos="360"/>
        </w:tabs>
        <w:jc w:val="both"/>
        <w:rPr>
          <w:b/>
          <w:color w:val="C00000"/>
        </w:rPr>
      </w:pPr>
      <w:r>
        <w:tab/>
      </w:r>
    </w:p>
    <w:p w14:paraId="4A8E1E54" w14:textId="77777777" w:rsidR="00F42D90" w:rsidRDefault="00F42D90" w:rsidP="00F42D90">
      <w:pPr>
        <w:suppressAutoHyphens w:val="0"/>
        <w:rPr>
          <w:b/>
          <w:color w:val="C00000"/>
        </w:rPr>
        <w:sectPr w:rsidR="00F42D90">
          <w:type w:val="continuous"/>
          <w:pgSz w:w="11906" w:h="16838"/>
          <w:pgMar w:top="1417" w:right="1417" w:bottom="1417" w:left="1417" w:header="708" w:footer="708" w:gutter="0"/>
          <w:cols w:space="708"/>
        </w:sectPr>
      </w:pPr>
    </w:p>
    <w:p w14:paraId="46424310" w14:textId="77777777" w:rsidR="00351B30" w:rsidRDefault="00351B30" w:rsidP="00351B30">
      <w:pPr>
        <w:tabs>
          <w:tab w:val="left" w:pos="360"/>
        </w:tabs>
        <w:rPr>
          <w:b/>
        </w:rPr>
      </w:pPr>
      <w:r>
        <w:rPr>
          <w:b/>
          <w:color w:val="C00000"/>
        </w:rPr>
        <w:t>MAHKEMELER</w:t>
      </w:r>
    </w:p>
    <w:p w14:paraId="77139959" w14:textId="77777777" w:rsidR="00351B30" w:rsidRDefault="00351B30" w:rsidP="00351B30">
      <w:pPr>
        <w:numPr>
          <w:ilvl w:val="0"/>
          <w:numId w:val="9"/>
        </w:numPr>
        <w:tabs>
          <w:tab w:val="left" w:pos="360"/>
        </w:tabs>
        <w:jc w:val="both"/>
      </w:pPr>
      <w:r>
        <w:rPr>
          <w:b/>
        </w:rPr>
        <w:t>Asliye Ceza Mahkemesi</w:t>
      </w:r>
    </w:p>
    <w:p w14:paraId="45EED1AF" w14:textId="77777777" w:rsidR="00351B30" w:rsidRDefault="00351B30" w:rsidP="00351B30">
      <w:pPr>
        <w:numPr>
          <w:ilvl w:val="0"/>
          <w:numId w:val="9"/>
        </w:numPr>
        <w:tabs>
          <w:tab w:val="left" w:pos="360"/>
        </w:tabs>
        <w:jc w:val="both"/>
      </w:pPr>
      <w:r>
        <w:rPr>
          <w:b/>
        </w:rPr>
        <w:t>Sulh Ceza Hakimliği</w:t>
      </w:r>
    </w:p>
    <w:p w14:paraId="75EF0535" w14:textId="77777777" w:rsidR="00351B30" w:rsidRDefault="00351B30" w:rsidP="00351B30">
      <w:pPr>
        <w:numPr>
          <w:ilvl w:val="0"/>
          <w:numId w:val="9"/>
        </w:numPr>
        <w:tabs>
          <w:tab w:val="left" w:pos="0"/>
        </w:tabs>
        <w:jc w:val="both"/>
      </w:pPr>
      <w:r>
        <w:rPr>
          <w:b/>
        </w:rPr>
        <w:t xml:space="preserve">Asliye Hukuk Mahkemesi        </w:t>
      </w:r>
    </w:p>
    <w:p w14:paraId="6DA7ABE6" w14:textId="77777777" w:rsidR="00351B30" w:rsidRPr="00302A30" w:rsidRDefault="00351B30" w:rsidP="00351B30">
      <w:pPr>
        <w:numPr>
          <w:ilvl w:val="0"/>
          <w:numId w:val="9"/>
        </w:numPr>
        <w:tabs>
          <w:tab w:val="left" w:pos="360"/>
        </w:tabs>
        <w:jc w:val="both"/>
      </w:pPr>
      <w:r>
        <w:rPr>
          <w:b/>
        </w:rPr>
        <w:t>Sulh Hukuk Mahkemesi</w:t>
      </w:r>
    </w:p>
    <w:p w14:paraId="547A9B40" w14:textId="77777777" w:rsidR="00351B30" w:rsidRPr="00302A30" w:rsidRDefault="00351B30" w:rsidP="00351B30">
      <w:pPr>
        <w:numPr>
          <w:ilvl w:val="0"/>
          <w:numId w:val="9"/>
        </w:numPr>
        <w:tabs>
          <w:tab w:val="left" w:pos="360"/>
        </w:tabs>
        <w:jc w:val="both"/>
        <w:rPr>
          <w:b/>
        </w:rPr>
      </w:pPr>
      <w:r w:rsidRPr="00302A30">
        <w:rPr>
          <w:b/>
        </w:rPr>
        <w:t>Kadastro Mahkemesi</w:t>
      </w:r>
    </w:p>
    <w:p w14:paraId="7EA2DA76" w14:textId="77777777" w:rsidR="00351B30" w:rsidRDefault="00351B30" w:rsidP="00351B30">
      <w:pPr>
        <w:numPr>
          <w:ilvl w:val="0"/>
          <w:numId w:val="9"/>
        </w:numPr>
        <w:tabs>
          <w:tab w:val="left" w:pos="360"/>
        </w:tabs>
        <w:jc w:val="both"/>
      </w:pPr>
      <w:r>
        <w:rPr>
          <w:b/>
        </w:rPr>
        <w:t>İcra Hukuk Mahkemesi</w:t>
      </w:r>
    </w:p>
    <w:p w14:paraId="48A3D681" w14:textId="77777777" w:rsidR="00351B30" w:rsidRDefault="00351B30" w:rsidP="00351B30">
      <w:pPr>
        <w:numPr>
          <w:ilvl w:val="0"/>
          <w:numId w:val="9"/>
        </w:numPr>
        <w:tabs>
          <w:tab w:val="left" w:pos="360"/>
        </w:tabs>
        <w:jc w:val="both"/>
      </w:pPr>
      <w:r>
        <w:rPr>
          <w:b/>
        </w:rPr>
        <w:t>İcra Ceza Mahkemesi</w:t>
      </w:r>
    </w:p>
    <w:p w14:paraId="5068F398" w14:textId="77777777" w:rsidR="00351B30" w:rsidRDefault="00351B30" w:rsidP="00351B30">
      <w:pPr>
        <w:tabs>
          <w:tab w:val="left" w:pos="360"/>
        </w:tabs>
        <w:jc w:val="both"/>
      </w:pPr>
      <w:r>
        <w:rPr>
          <w:noProof/>
          <w:lang w:eastAsia="tr-TR"/>
        </w:rPr>
        <mc:AlternateContent>
          <mc:Choice Requires="wps">
            <w:drawing>
              <wp:anchor distT="0" distB="0" distL="114300" distR="114300" simplePos="0" relativeHeight="251782144" behindDoc="0" locked="0" layoutInCell="1" allowOverlap="1" wp14:anchorId="1FF667E6" wp14:editId="4AFCB760">
                <wp:simplePos x="0" y="0"/>
                <wp:positionH relativeFrom="column">
                  <wp:posOffset>27305</wp:posOffset>
                </wp:positionH>
                <wp:positionV relativeFrom="paragraph">
                  <wp:posOffset>65405</wp:posOffset>
                </wp:positionV>
                <wp:extent cx="2809240" cy="6350"/>
                <wp:effectExtent l="19050" t="19050" r="29210" b="31750"/>
                <wp:wrapNone/>
                <wp:docPr id="103" name="Düz Ok Bağlayıcısı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2BE2135" id="Düz Ok Bağlayıcısı 103" o:spid="_x0000_s1026" type="#_x0000_t32" style="position:absolute;margin-left:2.15pt;margin-top:5.15pt;width:221.2pt;height:.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" strokeweight=".26mm">
                <v:stroke joinstyle="miter" endcap="square"/>
                <v:shadow color="black" opacity="49150f" offset=".74833mm,.74833mm"/>
              </v:shape>
            </w:pict>
          </mc:Fallback>
        </mc:AlternateContent>
      </w:r>
    </w:p>
    <w:p w14:paraId="6555FB2A" w14:textId="77777777" w:rsidR="00351B30" w:rsidRDefault="00351B30" w:rsidP="00351B30">
      <w:pPr>
        <w:tabs>
          <w:tab w:val="left" w:pos="360"/>
        </w:tabs>
      </w:pPr>
      <w:r>
        <w:rPr>
          <w:b/>
          <w:color w:val="C00000"/>
        </w:rPr>
        <w:t>CUMHURİYET BAŞSAVCILIĞI</w:t>
      </w:r>
    </w:p>
    <w:p w14:paraId="2E915825" w14:textId="7D57267C" w:rsidR="00351B30" w:rsidRDefault="00351B30" w:rsidP="00351B30">
      <w:pPr>
        <w:numPr>
          <w:ilvl w:val="0"/>
          <w:numId w:val="9"/>
        </w:numPr>
        <w:tabs>
          <w:tab w:val="left" w:pos="360"/>
        </w:tabs>
        <w:ind w:left="-57" w:hanging="454"/>
        <w:jc w:val="both"/>
      </w:pPr>
      <w:r>
        <w:rPr>
          <w:b/>
          <w:color w:val="000000"/>
        </w:rPr>
        <w:t>P     Nazımiye Cumhuriyet Başsavcılığı (İlamat ve İnfaz Bürosu, Emanet Memurluğu, Yakalama Bürosu, Muhabere Bürosu, Hazırlık Bürosu, Soruşturma, Talimat, Esas, İdari Yaptırım Bürosu, Gelen Giden Evrak Bürosu, Bakanlık Muhabere Bürosu, Uzlaştırma Bürosu)</w:t>
      </w:r>
    </w:p>
    <w:p w14:paraId="18EF4DC6" w14:textId="77777777" w:rsidR="00351B30" w:rsidRDefault="00351B30" w:rsidP="00351B30">
      <w:pPr>
        <w:suppressAutoHyphens w:val="0"/>
        <w:sectPr w:rsidR="00351B30">
          <w:type w:val="continuous"/>
          <w:pgSz w:w="11906" w:h="16838"/>
          <w:pgMar w:top="1417" w:right="1417" w:bottom="1417" w:left="1417" w:header="708" w:footer="708" w:gutter="0"/>
          <w:cols w:num="2" w:sep="1" w:space="708"/>
        </w:sectPr>
      </w:pPr>
    </w:p>
    <w:p w14:paraId="2F875F9A" w14:textId="77777777" w:rsidR="00351B30" w:rsidRDefault="00351B30" w:rsidP="00351B30">
      <w:pPr>
        <w:tabs>
          <w:tab w:val="left" w:pos="360"/>
        </w:tabs>
        <w:rPr>
          <w:color w:val="C00000"/>
        </w:rPr>
      </w:pPr>
      <w:r>
        <w:rPr>
          <w:b/>
          <w:color w:val="C00000"/>
        </w:rPr>
        <w:t>İCRA VE İFLAS DAİRESİ</w:t>
      </w:r>
    </w:p>
    <w:p w14:paraId="776B5309" w14:textId="77777777" w:rsidR="00351B30" w:rsidRDefault="00351B30" w:rsidP="00351B30">
      <w:pPr>
        <w:tabs>
          <w:tab w:val="left" w:pos="360"/>
        </w:tabs>
        <w:jc w:val="both"/>
        <w:rPr>
          <w:lang w:eastAsia="tr-TR"/>
        </w:rPr>
      </w:pPr>
    </w:p>
    <w:p w14:paraId="6B5D7408" w14:textId="77777777" w:rsidR="00351B30" w:rsidRDefault="00351B30" w:rsidP="00351B30">
      <w:pPr>
        <w:tabs>
          <w:tab w:val="left" w:pos="360"/>
        </w:tabs>
        <w:jc w:val="both"/>
        <w:rPr>
          <w:lang w:eastAsia="tr-TR"/>
        </w:rPr>
      </w:pPr>
      <w:r>
        <w:rPr>
          <w:noProof/>
          <w:lang w:eastAsia="tr-TR"/>
        </w:rPr>
        <mc:AlternateContent>
          <mc:Choice Requires="wps">
            <w:drawing>
              <wp:anchor distT="0" distB="0" distL="114300" distR="114300" simplePos="0" relativeHeight="251777024" behindDoc="0" locked="0" layoutInCell="1" allowOverlap="1" wp14:anchorId="5C13A907" wp14:editId="7948527F">
                <wp:simplePos x="0" y="0"/>
                <wp:positionH relativeFrom="column">
                  <wp:posOffset>27305</wp:posOffset>
                </wp:positionH>
                <wp:positionV relativeFrom="paragraph">
                  <wp:posOffset>65405</wp:posOffset>
                </wp:positionV>
                <wp:extent cx="2809240" cy="6350"/>
                <wp:effectExtent l="19050" t="19050" r="29210" b="31750"/>
                <wp:wrapNone/>
                <wp:docPr id="104" name="Düz Ok Bağlayıcısı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0699789" id="Düz Ok Bağlayıcısı 104" o:spid="_x0000_s1026" type="#_x0000_t32" style="position:absolute;margin-left:2.15pt;margin-top:5.15pt;width:221.2pt;height:.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" strokeweight=".26mm">
                <v:stroke joinstyle="miter" endcap="square"/>
                <v:shadow color="black" opacity="49150f" offset=".74833mm,.74833mm"/>
              </v:shape>
            </w:pict>
          </mc:Fallback>
        </mc:AlternateContent>
      </w:r>
    </w:p>
    <w:p w14:paraId="7B39492B" w14:textId="77777777" w:rsidR="00351B30" w:rsidRDefault="00351B30" w:rsidP="00351B30">
      <w:pPr>
        <w:tabs>
          <w:tab w:val="left" w:pos="360"/>
        </w:tabs>
        <w:jc w:val="both"/>
        <w:rPr>
          <w:b/>
          <w:color w:val="C00000"/>
        </w:rPr>
      </w:pPr>
      <w:r>
        <w:rPr>
          <w:b/>
          <w:color w:val="C00000"/>
        </w:rPr>
        <w:t>İDARİ İŞLER MÜDÜRLÜĞÜ</w:t>
      </w:r>
    </w:p>
    <w:p w14:paraId="5FB8F6F9" w14:textId="77777777" w:rsidR="00351B30" w:rsidRDefault="00351B30" w:rsidP="00351B30">
      <w:pPr>
        <w:tabs>
          <w:tab w:val="left" w:pos="360"/>
        </w:tabs>
        <w:jc w:val="both"/>
      </w:pPr>
    </w:p>
    <w:p w14:paraId="55E78E24" w14:textId="77777777" w:rsidR="00351B30" w:rsidRDefault="00351B30" w:rsidP="00351B30">
      <w:pPr>
        <w:tabs>
          <w:tab w:val="left" w:pos="360"/>
        </w:tabs>
        <w:jc w:val="both"/>
        <w:rPr>
          <w:b/>
          <w:color w:val="C00000"/>
          <w:lang w:eastAsia="tr-TR"/>
        </w:rPr>
      </w:pPr>
      <w:r>
        <w:rPr>
          <w:noProof/>
          <w:lang w:eastAsia="tr-TR"/>
        </w:rPr>
        <mc:AlternateContent>
          <mc:Choice Requires="wps">
            <w:drawing>
              <wp:anchor distT="0" distB="0" distL="114300" distR="114300" simplePos="0" relativeHeight="251778048" behindDoc="0" locked="0" layoutInCell="1" allowOverlap="1" wp14:anchorId="6691D3FC" wp14:editId="037E6283">
                <wp:simplePos x="0" y="0"/>
                <wp:positionH relativeFrom="column">
                  <wp:posOffset>27305</wp:posOffset>
                </wp:positionH>
                <wp:positionV relativeFrom="paragraph">
                  <wp:posOffset>70485</wp:posOffset>
                </wp:positionV>
                <wp:extent cx="2809240" cy="6350"/>
                <wp:effectExtent l="19050" t="19050" r="29210" b="31750"/>
                <wp:wrapNone/>
                <wp:docPr id="105" name="Düz Ok Bağlayıcısı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FD0960B" id="Düz Ok Bağlayıcısı 105" o:spid="_x0000_s1026" type="#_x0000_t32" style="position:absolute;margin-left:2.15pt;margin-top:5.55pt;width:221.2pt;height:.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" strokeweight=".26mm">
                <v:stroke joinstyle="miter" endcap="square"/>
                <v:shadow color="black" opacity="49150f" offset=".74833mm,.74833mm"/>
              </v:shape>
            </w:pict>
          </mc:Fallback>
        </mc:AlternateContent>
      </w:r>
    </w:p>
    <w:p w14:paraId="2F44D332" w14:textId="77777777" w:rsidR="00351B30" w:rsidRDefault="00351B30" w:rsidP="00351B30">
      <w:pPr>
        <w:tabs>
          <w:tab w:val="left" w:pos="360"/>
        </w:tabs>
        <w:jc w:val="both"/>
        <w:rPr>
          <w:b/>
          <w:color w:val="C00000"/>
        </w:rPr>
      </w:pPr>
      <w:r>
        <w:rPr>
          <w:b/>
          <w:color w:val="C00000"/>
        </w:rPr>
        <w:t xml:space="preserve">SEÇİM MÜDÜRLÜĞÜ </w:t>
      </w:r>
    </w:p>
    <w:p w14:paraId="7E66F004" w14:textId="5D551BD0" w:rsidR="00351B30" w:rsidRDefault="00351B30" w:rsidP="00351B30">
      <w:pPr>
        <w:tabs>
          <w:tab w:val="left" w:pos="360"/>
        </w:tabs>
        <w:jc w:val="both"/>
        <w:rPr>
          <w:b/>
        </w:rPr>
      </w:pPr>
      <w:r>
        <w:rPr>
          <w:b/>
        </w:rPr>
        <w:t>Nazımiye Seçim Müdürlüğü</w:t>
      </w:r>
    </w:p>
    <w:p w14:paraId="4E12B4E6" w14:textId="77777777" w:rsidR="00351B30" w:rsidRDefault="00351B30" w:rsidP="00351B30">
      <w:pPr>
        <w:tabs>
          <w:tab w:val="left" w:pos="360"/>
        </w:tabs>
        <w:jc w:val="both"/>
      </w:pPr>
      <w:r>
        <w:rPr>
          <w:noProof/>
          <w:lang w:eastAsia="tr-TR"/>
        </w:rPr>
        <mc:AlternateContent>
          <mc:Choice Requires="wps">
            <w:drawing>
              <wp:anchor distT="0" distB="0" distL="114300" distR="114300" simplePos="0" relativeHeight="251785216" behindDoc="0" locked="0" layoutInCell="1" allowOverlap="1" wp14:anchorId="2295E7A6" wp14:editId="6BE49DA6">
                <wp:simplePos x="0" y="0"/>
                <wp:positionH relativeFrom="column">
                  <wp:posOffset>0</wp:posOffset>
                </wp:positionH>
                <wp:positionV relativeFrom="paragraph">
                  <wp:posOffset>86360</wp:posOffset>
                </wp:positionV>
                <wp:extent cx="2809240" cy="6350"/>
                <wp:effectExtent l="19050" t="19050" r="29210" b="31750"/>
                <wp:wrapNone/>
                <wp:docPr id="106" name="Düz Ok Bağlayıcısı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5B163B" id="Düz Ok Bağlayıcısı 106" o:spid="_x0000_s1026" type="#_x0000_t32" style="position:absolute;margin-left:0;margin-top:6.8pt;width:221.2pt;height:.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" strokeweight=".26mm">
                <v:stroke joinstyle="miter" endcap="square"/>
                <v:shadow color="black" opacity="49150f" offset=".74833mm,.74833mm"/>
              </v:shape>
            </w:pict>
          </mc:Fallback>
        </mc:AlternateContent>
      </w:r>
    </w:p>
    <w:p w14:paraId="3EB2C7AD" w14:textId="77777777" w:rsidR="00351B30" w:rsidRDefault="00351B30" w:rsidP="00351B30">
      <w:pPr>
        <w:tabs>
          <w:tab w:val="left" w:pos="360"/>
        </w:tabs>
        <w:jc w:val="both"/>
        <w:rPr>
          <w:b/>
          <w:color w:val="C00000"/>
        </w:rPr>
      </w:pPr>
      <w:r>
        <w:rPr>
          <w:b/>
          <w:color w:val="C00000"/>
        </w:rPr>
        <w:t>ÖN BÜRO</w:t>
      </w:r>
    </w:p>
    <w:p w14:paraId="6BA315CE" w14:textId="77777777" w:rsidR="00351B30" w:rsidRDefault="00351B30" w:rsidP="00351B30">
      <w:pPr>
        <w:tabs>
          <w:tab w:val="left" w:pos="360"/>
        </w:tabs>
        <w:jc w:val="both"/>
      </w:pPr>
    </w:p>
    <w:p w14:paraId="6A88777F" w14:textId="77777777" w:rsidR="00351B30" w:rsidRDefault="00351B30" w:rsidP="00351B30">
      <w:pPr>
        <w:tabs>
          <w:tab w:val="left" w:pos="360"/>
        </w:tabs>
        <w:jc w:val="both"/>
        <w:rPr>
          <w:b/>
          <w:color w:val="C00000"/>
          <w:lang w:eastAsia="tr-TR"/>
        </w:rPr>
      </w:pPr>
      <w:r>
        <w:rPr>
          <w:noProof/>
          <w:lang w:eastAsia="tr-TR"/>
        </w:rPr>
        <mc:AlternateContent>
          <mc:Choice Requires="wps">
            <w:drawing>
              <wp:anchor distT="0" distB="0" distL="114300" distR="114300" simplePos="0" relativeHeight="251779072" behindDoc="0" locked="0" layoutInCell="1" allowOverlap="1" wp14:anchorId="3C80DB0C" wp14:editId="36602B02">
                <wp:simplePos x="0" y="0"/>
                <wp:positionH relativeFrom="column">
                  <wp:posOffset>-144145</wp:posOffset>
                </wp:positionH>
                <wp:positionV relativeFrom="paragraph">
                  <wp:posOffset>70485</wp:posOffset>
                </wp:positionV>
                <wp:extent cx="2809240" cy="6350"/>
                <wp:effectExtent l="19050" t="19050" r="29210" b="31750"/>
                <wp:wrapNone/>
                <wp:docPr id="107" name="Düz Ok Bağlayıcısı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37C33A" id="Düz Ok Bağlayıcısı 107" o:spid="_x0000_s1026" type="#_x0000_t32" style="position:absolute;margin-left:-11.35pt;margin-top:5.55pt;width:221.2pt;height:.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" strokeweight=".26mm">
                <v:stroke joinstyle="miter" endcap="square"/>
                <v:shadow color="black" opacity="49150f" offset=".74833mm,.74833mm"/>
              </v:shape>
            </w:pict>
          </mc:Fallback>
        </mc:AlternateContent>
      </w:r>
    </w:p>
    <w:p w14:paraId="105D2020" w14:textId="77777777" w:rsidR="00351B30" w:rsidRDefault="00351B30" w:rsidP="00351B30">
      <w:pPr>
        <w:tabs>
          <w:tab w:val="left" w:pos="360"/>
        </w:tabs>
        <w:rPr>
          <w:b/>
          <w:color w:val="C00000"/>
        </w:rPr>
      </w:pPr>
      <w:r>
        <w:rPr>
          <w:b/>
          <w:color w:val="C00000"/>
        </w:rPr>
        <w:t>ADLİ TIP KURUMU ŞUBE MÜDÜRLÜĞÜ</w:t>
      </w:r>
    </w:p>
    <w:p w14:paraId="5FA62F0F" w14:textId="77777777" w:rsidR="00351B30" w:rsidRDefault="00351B30" w:rsidP="00351B30">
      <w:pPr>
        <w:tabs>
          <w:tab w:val="left" w:pos="360"/>
        </w:tabs>
        <w:jc w:val="both"/>
      </w:pPr>
      <w:r>
        <w:rPr>
          <w:b/>
          <w:color w:val="C00000"/>
        </w:rPr>
        <w:t>....</w:t>
      </w:r>
    </w:p>
    <w:p w14:paraId="05683E93" w14:textId="77777777" w:rsidR="00351B30" w:rsidRDefault="00351B30" w:rsidP="00351B30">
      <w:pPr>
        <w:tabs>
          <w:tab w:val="left" w:pos="360"/>
        </w:tabs>
        <w:jc w:val="both"/>
        <w:rPr>
          <w:b/>
          <w:color w:val="C00000"/>
          <w:lang w:eastAsia="tr-TR"/>
        </w:rPr>
      </w:pPr>
      <w:r>
        <w:rPr>
          <w:noProof/>
          <w:lang w:eastAsia="tr-TR"/>
        </w:rPr>
        <mc:AlternateContent>
          <mc:Choice Requires="wps">
            <w:drawing>
              <wp:anchor distT="0" distB="0" distL="114300" distR="114300" simplePos="0" relativeHeight="251780096" behindDoc="0" locked="0" layoutInCell="1" allowOverlap="1" wp14:anchorId="225EC8CA" wp14:editId="2949B7CA">
                <wp:simplePos x="0" y="0"/>
                <wp:positionH relativeFrom="column">
                  <wp:posOffset>-144145</wp:posOffset>
                </wp:positionH>
                <wp:positionV relativeFrom="paragraph">
                  <wp:posOffset>65405</wp:posOffset>
                </wp:positionV>
                <wp:extent cx="2809240" cy="6350"/>
                <wp:effectExtent l="19050" t="19050" r="29210" b="31750"/>
                <wp:wrapNone/>
                <wp:docPr id="108" name="Düz Ok Bağlayıcısı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7ACD895" id="Düz Ok Bağlayıcısı 108" o:spid="_x0000_s1026" type="#_x0000_t32" style="position:absolute;margin-left:-11.35pt;margin-top:5.15pt;width:221.2pt;height:.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" strokeweight=".26mm">
                <v:stroke joinstyle="miter" endcap="square"/>
                <v:shadow color="black" opacity="49150f" offset=".74833mm,.74833mm"/>
              </v:shape>
            </w:pict>
          </mc:Fallback>
        </mc:AlternateContent>
      </w:r>
    </w:p>
    <w:p w14:paraId="0B354501" w14:textId="77777777" w:rsidR="00351B30" w:rsidRDefault="00351B30" w:rsidP="00351B30">
      <w:pPr>
        <w:tabs>
          <w:tab w:val="left" w:pos="360"/>
        </w:tabs>
        <w:jc w:val="both"/>
        <w:rPr>
          <w:b/>
          <w:color w:val="C00000"/>
        </w:rPr>
      </w:pPr>
      <w:r>
        <w:rPr>
          <w:b/>
          <w:color w:val="C00000"/>
        </w:rPr>
        <w:t>BİLGİ İŞLEM ŞEFLİĞİ</w:t>
      </w:r>
    </w:p>
    <w:p w14:paraId="15A4E24D" w14:textId="77777777" w:rsidR="00351B30" w:rsidRDefault="00351B30" w:rsidP="00351B30">
      <w:pPr>
        <w:tabs>
          <w:tab w:val="left" w:pos="360"/>
        </w:tabs>
        <w:jc w:val="both"/>
      </w:pPr>
      <w:r>
        <w:rPr>
          <w:b/>
          <w:color w:val="C00000"/>
        </w:rPr>
        <w:t>....</w:t>
      </w:r>
    </w:p>
    <w:p w14:paraId="718A5A85" w14:textId="77777777" w:rsidR="00351B30" w:rsidRDefault="00351B30" w:rsidP="00351B30">
      <w:pPr>
        <w:tabs>
          <w:tab w:val="left" w:pos="360"/>
        </w:tabs>
        <w:jc w:val="both"/>
        <w:rPr>
          <w:b/>
          <w:color w:val="C00000"/>
          <w:lang w:eastAsia="tr-TR"/>
        </w:rPr>
      </w:pPr>
      <w:r>
        <w:rPr>
          <w:noProof/>
          <w:lang w:eastAsia="tr-TR"/>
        </w:rPr>
        <mc:AlternateContent>
          <mc:Choice Requires="wps">
            <w:drawing>
              <wp:anchor distT="0" distB="0" distL="114300" distR="114300" simplePos="0" relativeHeight="251781120" behindDoc="0" locked="0" layoutInCell="1" allowOverlap="1" wp14:anchorId="0C1C8206" wp14:editId="3CB4D827">
                <wp:simplePos x="0" y="0"/>
                <wp:positionH relativeFrom="column">
                  <wp:posOffset>-144145</wp:posOffset>
                </wp:positionH>
                <wp:positionV relativeFrom="paragraph">
                  <wp:posOffset>70485</wp:posOffset>
                </wp:positionV>
                <wp:extent cx="2809240" cy="6350"/>
                <wp:effectExtent l="19050" t="19050" r="29210" b="31750"/>
                <wp:wrapNone/>
                <wp:docPr id="109" name="Düz Ok Bağlayıcısı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E06D5B8" id="Düz Ok Bağlayıcısı 109" o:spid="_x0000_s1026" type="#_x0000_t32" style="position:absolute;margin-left:-11.35pt;margin-top:5.55pt;width:221.2pt;height:.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" strokeweight=".26mm">
                <v:stroke joinstyle="miter" endcap="square"/>
                <v:shadow color="black" opacity="49150f" offset=".74833mm,.74833mm"/>
              </v:shape>
            </w:pict>
          </mc:Fallback>
        </mc:AlternateContent>
      </w:r>
    </w:p>
    <w:p w14:paraId="63BF8325" w14:textId="77777777" w:rsidR="00351B30" w:rsidRDefault="00351B30" w:rsidP="00351B30">
      <w:pPr>
        <w:tabs>
          <w:tab w:val="left" w:pos="360"/>
        </w:tabs>
        <w:rPr>
          <w:b/>
          <w:color w:val="C00000"/>
        </w:rPr>
      </w:pPr>
      <w:r>
        <w:rPr>
          <w:b/>
          <w:color w:val="C00000"/>
        </w:rPr>
        <w:t>DENETİMLİ SERBESTLİK MÜDÜRLÜĞÜ</w:t>
      </w:r>
    </w:p>
    <w:p w14:paraId="451712C2" w14:textId="77777777" w:rsidR="00351B30" w:rsidRDefault="00351B30" w:rsidP="00351B30">
      <w:pPr>
        <w:tabs>
          <w:tab w:val="left" w:pos="360"/>
        </w:tabs>
        <w:rPr>
          <w:b/>
          <w:color w:val="C00000"/>
        </w:rPr>
      </w:pPr>
      <w:r>
        <w:rPr>
          <w:b/>
          <w:color w:val="C00000"/>
        </w:rPr>
        <w:t>….</w:t>
      </w:r>
    </w:p>
    <w:p w14:paraId="21378108" w14:textId="77777777" w:rsidR="00351B30" w:rsidRDefault="00351B30" w:rsidP="00351B30">
      <w:pPr>
        <w:suppressAutoHyphens w:val="0"/>
        <w:rPr>
          <w:b/>
          <w:color w:val="C00000"/>
        </w:rPr>
        <w:sectPr w:rsidR="00351B30">
          <w:type w:val="continuous"/>
          <w:pgSz w:w="11906" w:h="16838"/>
          <w:pgMar w:top="1417" w:right="1417" w:bottom="1417" w:left="1417" w:header="708" w:footer="708" w:gutter="0"/>
          <w:cols w:num="2" w:sep="1" w:space="708"/>
        </w:sectPr>
      </w:pPr>
    </w:p>
    <w:p w14:paraId="695DE09A" w14:textId="77777777" w:rsidR="00351B30" w:rsidRDefault="00351B30" w:rsidP="00351B30">
      <w:pPr>
        <w:tabs>
          <w:tab w:val="left" w:pos="4995"/>
        </w:tabs>
        <w:rPr>
          <w:b/>
          <w:color w:val="C00000"/>
        </w:rPr>
      </w:pPr>
      <w:r>
        <w:rPr>
          <w:b/>
          <w:color w:val="C00000"/>
        </w:rPr>
        <w:t>…</w:t>
      </w:r>
      <w:r>
        <w:rPr>
          <w:b/>
          <w:color w:val="C00000"/>
        </w:rPr>
        <w:tab/>
      </w:r>
    </w:p>
    <w:p w14:paraId="517E65D6" w14:textId="77777777" w:rsidR="00351B30" w:rsidRDefault="00351B30" w:rsidP="00351B30">
      <w:pPr>
        <w:tabs>
          <w:tab w:val="left" w:pos="4995"/>
        </w:tabs>
      </w:pPr>
      <w:r>
        <w:rPr>
          <w:noProof/>
          <w:lang w:eastAsia="tr-TR"/>
        </w:rPr>
        <mc:AlternateContent>
          <mc:Choice Requires="wps">
            <w:drawing>
              <wp:anchor distT="0" distB="0" distL="114300" distR="114300" simplePos="0" relativeHeight="251786240" behindDoc="0" locked="0" layoutInCell="1" allowOverlap="1" wp14:anchorId="00D51DF3" wp14:editId="0AEA9539">
                <wp:simplePos x="0" y="0"/>
                <wp:positionH relativeFrom="column">
                  <wp:posOffset>-38100</wp:posOffset>
                </wp:positionH>
                <wp:positionV relativeFrom="paragraph">
                  <wp:posOffset>48260</wp:posOffset>
                </wp:positionV>
                <wp:extent cx="2809240" cy="6350"/>
                <wp:effectExtent l="19050" t="19050" r="29210" b="31750"/>
                <wp:wrapNone/>
                <wp:docPr id="111" name="Düz Ok Bağlayıcısı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B572F0" id="Düz Ok Bağlayıcısı 111" o:spid="_x0000_s1026" type="#_x0000_t32" style="position:absolute;margin-left:-3pt;margin-top:3.8pt;width:221.2pt;height:.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787264" behindDoc="0" locked="0" layoutInCell="1" allowOverlap="1" wp14:anchorId="646B6A0C" wp14:editId="07D03880">
                <wp:simplePos x="0" y="0"/>
                <wp:positionH relativeFrom="column">
                  <wp:posOffset>3013075</wp:posOffset>
                </wp:positionH>
                <wp:positionV relativeFrom="paragraph">
                  <wp:posOffset>31115</wp:posOffset>
                </wp:positionV>
                <wp:extent cx="2809240" cy="6350"/>
                <wp:effectExtent l="19050" t="19050" r="29210" b="31750"/>
                <wp:wrapNone/>
                <wp:docPr id="112" name="Düz Ok Bağlayıcısı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02E4A8" id="Düz Ok Bağlayıcısı 112" o:spid="_x0000_s1026" type="#_x0000_t32" style="position:absolute;margin-left:237.25pt;margin-top:2.45pt;width:221.2pt;height:.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" strokeweight=".26mm">
                <v:stroke joinstyle="miter" endcap="square"/>
                <v:shadow color="black" opacity="49150f" offset=".74833mm,.74833mm"/>
              </v:shape>
            </w:pict>
          </mc:Fallback>
        </mc:AlternateContent>
      </w:r>
    </w:p>
    <w:p w14:paraId="7915A02D" w14:textId="77777777" w:rsidR="00351B30" w:rsidRDefault="00351B30" w:rsidP="00351B30">
      <w:pPr>
        <w:suppressAutoHyphens w:val="0"/>
        <w:sectPr w:rsidR="00351B30">
          <w:type w:val="continuous"/>
          <w:pgSz w:w="11906" w:h="16838"/>
          <w:pgMar w:top="1417" w:right="1417" w:bottom="1417" w:left="1417" w:header="708" w:footer="708" w:gutter="0"/>
          <w:cols w:space="708"/>
        </w:sectPr>
      </w:pPr>
    </w:p>
    <w:p w14:paraId="4DAECB98" w14:textId="77777777" w:rsidR="00351B30" w:rsidRDefault="00351B30" w:rsidP="00351B30">
      <w:pPr>
        <w:suppressAutoHyphens w:val="0"/>
        <w:rPr>
          <w:b/>
          <w:color w:val="C00000"/>
        </w:rPr>
        <w:sectPr w:rsidR="00351B30">
          <w:type w:val="continuous"/>
          <w:pgSz w:w="11906" w:h="16838"/>
          <w:pgMar w:top="1417" w:right="1417" w:bottom="1417" w:left="1417" w:header="708" w:footer="708" w:gutter="0"/>
          <w:cols w:space="708"/>
        </w:sectPr>
      </w:pPr>
    </w:p>
    <w:p w14:paraId="45C559C4" w14:textId="77777777" w:rsidR="00351B30" w:rsidRDefault="00351B30" w:rsidP="00351B30">
      <w:pPr>
        <w:tabs>
          <w:tab w:val="left" w:pos="360"/>
        </w:tabs>
        <w:jc w:val="both"/>
        <w:rPr>
          <w:b/>
          <w:color w:val="C00000"/>
        </w:rPr>
      </w:pPr>
      <w:r>
        <w:rPr>
          <w:b/>
          <w:color w:val="C00000"/>
        </w:rPr>
        <w:t xml:space="preserve">DANIŞMA MASASI </w:t>
      </w:r>
    </w:p>
    <w:p w14:paraId="3F117BFC" w14:textId="77777777" w:rsidR="00351B30" w:rsidRDefault="00351B30" w:rsidP="00351B30">
      <w:pPr>
        <w:tabs>
          <w:tab w:val="left" w:pos="360"/>
        </w:tabs>
        <w:jc w:val="both"/>
        <w:rPr>
          <w:color w:val="C00000"/>
        </w:rPr>
      </w:pPr>
      <w:r>
        <w:rPr>
          <w:b/>
          <w:color w:val="C00000"/>
        </w:rPr>
        <w:t>....</w:t>
      </w:r>
    </w:p>
    <w:p w14:paraId="1CCE4CD7" w14:textId="77777777" w:rsidR="00351B30" w:rsidRDefault="00351B30" w:rsidP="00351B30">
      <w:pPr>
        <w:tabs>
          <w:tab w:val="left" w:pos="360"/>
        </w:tabs>
        <w:jc w:val="both"/>
        <w:rPr>
          <w:b/>
          <w:color w:val="C00000"/>
        </w:rPr>
      </w:pPr>
      <w:r>
        <w:rPr>
          <w:noProof/>
          <w:lang w:eastAsia="tr-TR"/>
        </w:rPr>
        <mc:AlternateContent>
          <mc:Choice Requires="wps">
            <w:drawing>
              <wp:anchor distT="0" distB="0" distL="114300" distR="114300" simplePos="0" relativeHeight="251783168" behindDoc="0" locked="0" layoutInCell="1" allowOverlap="1" wp14:anchorId="5A14321B" wp14:editId="53D32B12">
                <wp:simplePos x="0" y="0"/>
                <wp:positionH relativeFrom="column">
                  <wp:posOffset>27305</wp:posOffset>
                </wp:positionH>
                <wp:positionV relativeFrom="paragraph">
                  <wp:posOffset>75565</wp:posOffset>
                </wp:positionV>
                <wp:extent cx="2809240" cy="6350"/>
                <wp:effectExtent l="19050" t="19050" r="29210" b="31750"/>
                <wp:wrapNone/>
                <wp:docPr id="113" name="Düz Ok Bağlayıcısı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627D398" id="Düz Ok Bağlayıcısı 113" o:spid="_x0000_s1026" type="#_x0000_t32" style="position:absolute;margin-left:2.15pt;margin-top:5.95pt;width:221.2pt;height:.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" strokeweight=".26mm">
                <v:stroke joinstyle="miter" endcap="square"/>
                <v:shadow color="black" opacity="49150f" offset=".74833mm,.74833mm"/>
              </v:shape>
            </w:pict>
          </mc:Fallback>
        </mc:AlternateContent>
      </w:r>
    </w:p>
    <w:p w14:paraId="316682DD" w14:textId="77777777" w:rsidR="00351B30" w:rsidRDefault="00351B30" w:rsidP="00351B30">
      <w:pPr>
        <w:tabs>
          <w:tab w:val="left" w:pos="360"/>
        </w:tabs>
        <w:rPr>
          <w:b/>
          <w:color w:val="C00000"/>
        </w:rPr>
      </w:pPr>
      <w:r>
        <w:rPr>
          <w:b/>
          <w:color w:val="C00000"/>
        </w:rPr>
        <w:t>ADLİ GÖRÜŞME ODALARI</w:t>
      </w:r>
    </w:p>
    <w:p w14:paraId="44B718F3" w14:textId="77777777" w:rsidR="00351B30" w:rsidRDefault="00351B30" w:rsidP="00351B30">
      <w:pPr>
        <w:tabs>
          <w:tab w:val="left" w:pos="360"/>
        </w:tabs>
        <w:jc w:val="both"/>
        <w:rPr>
          <w:b/>
          <w:color w:val="C00000"/>
        </w:rPr>
      </w:pPr>
      <w:r>
        <w:rPr>
          <w:b/>
          <w:color w:val="C00000"/>
        </w:rPr>
        <w:t>...</w:t>
      </w:r>
    </w:p>
    <w:p w14:paraId="3F44F2C0" w14:textId="77777777" w:rsidR="00351B30" w:rsidRDefault="00351B30" w:rsidP="00351B30">
      <w:pPr>
        <w:tabs>
          <w:tab w:val="left" w:pos="360"/>
        </w:tabs>
        <w:jc w:val="both"/>
        <w:rPr>
          <w:b/>
          <w:color w:val="C00000"/>
        </w:rPr>
      </w:pPr>
    </w:p>
    <w:p w14:paraId="53218CBC" w14:textId="77777777" w:rsidR="00351B30" w:rsidRDefault="00351B30" w:rsidP="00351B30">
      <w:pPr>
        <w:tabs>
          <w:tab w:val="left" w:pos="360"/>
        </w:tabs>
        <w:jc w:val="both"/>
        <w:rPr>
          <w:b/>
          <w:color w:val="C00000"/>
        </w:rPr>
      </w:pPr>
    </w:p>
    <w:p w14:paraId="4920F218" w14:textId="77777777" w:rsidR="00351B30" w:rsidRDefault="00351B30" w:rsidP="00351B30">
      <w:pPr>
        <w:tabs>
          <w:tab w:val="left" w:pos="360"/>
        </w:tabs>
        <w:jc w:val="both"/>
        <w:rPr>
          <w:b/>
          <w:color w:val="C00000"/>
        </w:rPr>
      </w:pPr>
      <w:r>
        <w:rPr>
          <w:b/>
          <w:color w:val="C00000"/>
        </w:rPr>
        <w:t>MEDYA İLETİŞİM BÜROSU</w:t>
      </w:r>
    </w:p>
    <w:p w14:paraId="0FF46ED8" w14:textId="77777777" w:rsidR="00351B30" w:rsidRDefault="00351B30" w:rsidP="00351B30">
      <w:pPr>
        <w:tabs>
          <w:tab w:val="left" w:pos="360"/>
        </w:tabs>
        <w:jc w:val="both"/>
        <w:rPr>
          <w:b/>
          <w:color w:val="C00000"/>
        </w:rPr>
      </w:pPr>
      <w:r>
        <w:rPr>
          <w:b/>
          <w:color w:val="C00000"/>
        </w:rPr>
        <w:t>…</w:t>
      </w:r>
    </w:p>
    <w:p w14:paraId="2F4D0C11" w14:textId="77777777" w:rsidR="00351B30" w:rsidRDefault="00351B30" w:rsidP="00351B30">
      <w:pPr>
        <w:tabs>
          <w:tab w:val="left" w:pos="360"/>
        </w:tabs>
        <w:jc w:val="both"/>
        <w:rPr>
          <w:b/>
          <w:color w:val="C00000"/>
          <w:lang w:eastAsia="tr-TR"/>
        </w:rPr>
      </w:pPr>
      <w:r>
        <w:rPr>
          <w:noProof/>
          <w:lang w:eastAsia="tr-TR"/>
        </w:rPr>
        <mc:AlternateContent>
          <mc:Choice Requires="wps">
            <w:drawing>
              <wp:anchor distT="0" distB="0" distL="114300" distR="114300" simplePos="0" relativeHeight="251784192" behindDoc="0" locked="0" layoutInCell="1" allowOverlap="1" wp14:anchorId="672835A4" wp14:editId="0C9EC832">
                <wp:simplePos x="0" y="0"/>
                <wp:positionH relativeFrom="column">
                  <wp:posOffset>0</wp:posOffset>
                </wp:positionH>
                <wp:positionV relativeFrom="paragraph">
                  <wp:posOffset>49530</wp:posOffset>
                </wp:positionV>
                <wp:extent cx="2809240" cy="6350"/>
                <wp:effectExtent l="19050" t="19050" r="29210" b="31750"/>
                <wp:wrapNone/>
                <wp:docPr id="114" name="Düz Ok Bağlayıcısı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9334FBF" id="Düz Ok Bağlayıcısı 114" o:spid="_x0000_s1026" type="#_x0000_t32" style="position:absolute;margin-left:0;margin-top:3.9pt;width:221.2pt;height:.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" strokeweight=".26mm">
                <v:stroke joinstyle="miter" endcap="square"/>
                <v:shadow color="black" opacity="49150f" offset=".74833mm,.74833mm"/>
              </v:shape>
            </w:pict>
          </mc:Fallback>
        </mc:AlternateContent>
      </w:r>
    </w:p>
    <w:p w14:paraId="39D4B979" w14:textId="77777777" w:rsidR="00351B30" w:rsidRDefault="00351B30" w:rsidP="00351B30">
      <w:pPr>
        <w:tabs>
          <w:tab w:val="left" w:pos="360"/>
        </w:tabs>
        <w:jc w:val="both"/>
        <w:rPr>
          <w:b/>
          <w:color w:val="C00000"/>
        </w:rPr>
      </w:pPr>
      <w:r>
        <w:rPr>
          <w:b/>
          <w:color w:val="C00000"/>
        </w:rPr>
        <w:t>ADLİ DESTEK VE MAĞDUR HİZMETLERİ MÜDÜRLÜĞÜ</w:t>
      </w:r>
    </w:p>
    <w:p w14:paraId="30DC33DF" w14:textId="77777777" w:rsidR="00351B30" w:rsidRDefault="00351B30" w:rsidP="00351B30">
      <w:pPr>
        <w:tabs>
          <w:tab w:val="left" w:pos="360"/>
        </w:tabs>
        <w:jc w:val="both"/>
        <w:rPr>
          <w:b/>
          <w:color w:val="C00000"/>
        </w:rPr>
      </w:pPr>
      <w:r>
        <w:rPr>
          <w:b/>
          <w:color w:val="C00000"/>
        </w:rPr>
        <w:t>….</w:t>
      </w:r>
    </w:p>
    <w:p w14:paraId="0ABEAE7C" w14:textId="77777777" w:rsidR="00351B30" w:rsidRDefault="00351B30" w:rsidP="00351B30">
      <w:pPr>
        <w:suppressAutoHyphens w:val="0"/>
        <w:rPr>
          <w:b/>
          <w:color w:val="C00000"/>
        </w:rPr>
        <w:sectPr w:rsidR="00351B30">
          <w:type w:val="continuous"/>
          <w:pgSz w:w="11906" w:h="16838"/>
          <w:pgMar w:top="1417" w:right="1417" w:bottom="1417" w:left="1417" w:header="708" w:footer="708" w:gutter="0"/>
          <w:cols w:num="2" w:sep="1" w:space="708"/>
        </w:sectPr>
      </w:pPr>
    </w:p>
    <w:p w14:paraId="50386E90" w14:textId="77777777" w:rsidR="00351B30" w:rsidRDefault="00351B30" w:rsidP="00351B30">
      <w:pPr>
        <w:rPr>
          <w:b/>
          <w:color w:val="C00000"/>
        </w:rPr>
      </w:pPr>
      <w:r>
        <w:rPr>
          <w:noProof/>
          <w:lang w:eastAsia="tr-TR"/>
        </w:rPr>
        <mc:AlternateContent>
          <mc:Choice Requires="wps">
            <w:drawing>
              <wp:anchor distT="0" distB="0" distL="114300" distR="114300" simplePos="0" relativeHeight="251776000" behindDoc="0" locked="0" layoutInCell="1" allowOverlap="1" wp14:anchorId="4272E40E" wp14:editId="4CA3C846">
                <wp:simplePos x="0" y="0"/>
                <wp:positionH relativeFrom="column">
                  <wp:posOffset>27305</wp:posOffset>
                </wp:positionH>
                <wp:positionV relativeFrom="paragraph">
                  <wp:posOffset>175895</wp:posOffset>
                </wp:positionV>
                <wp:extent cx="5793740" cy="6350"/>
                <wp:effectExtent l="19050" t="19050" r="35560" b="31750"/>
                <wp:wrapNone/>
                <wp:docPr id="115" name="Düz Ok Bağlayıcısı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36935FC" id="Düz Ok Bağlayıcısı 115" o:spid="_x0000_s1026" type="#_x0000_t32" style="position:absolute;margin-left:2.15pt;margin-top:13.85pt;width:456.2pt;height:.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" strokeweight=".26mm">
                <v:stroke joinstyle="miter" endcap="square"/>
                <v:shadow color="black" opacity="49150f" offset=".74833mm,.74833mm"/>
              </v:shape>
            </w:pict>
          </mc:Fallback>
        </mc:AlternateContent>
      </w:r>
    </w:p>
    <w:p w14:paraId="2F2D457A" w14:textId="77777777" w:rsidR="00F42D90" w:rsidRDefault="00F42D90" w:rsidP="00F42D90">
      <w:pPr>
        <w:suppressAutoHyphens w:val="0"/>
        <w:rPr>
          <w:b/>
          <w:color w:val="C00000"/>
        </w:rPr>
        <w:sectPr w:rsidR="00F42D90">
          <w:type w:val="continuous"/>
          <w:pgSz w:w="11906" w:h="16838"/>
          <w:pgMar w:top="1417" w:right="1417" w:bottom="1417" w:left="1417" w:header="708" w:footer="708" w:gutter="0"/>
          <w:cols w:space="708"/>
        </w:sectPr>
      </w:pPr>
    </w:p>
    <w:p w14:paraId="4BCF564B" w14:textId="5BCB1324" w:rsidR="002349EE" w:rsidRDefault="002349EE">
      <w:pPr>
        <w:tabs>
          <w:tab w:val="left" w:pos="360"/>
        </w:tabs>
        <w:jc w:val="both"/>
        <w:rPr>
          <w:color w:val="C00000"/>
          <w:lang w:eastAsia="tr-TR"/>
        </w:rPr>
      </w:pPr>
    </w:p>
    <w:p w14:paraId="18AA235F" w14:textId="77777777" w:rsidR="00F42D90" w:rsidRDefault="00F42D90">
      <w:pPr>
        <w:tabs>
          <w:tab w:val="left" w:pos="360"/>
        </w:tabs>
        <w:jc w:val="both"/>
        <w:rPr>
          <w:color w:val="C00000"/>
          <w:lang w:eastAsia="tr-TR"/>
        </w:rPr>
      </w:pPr>
    </w:p>
    <w:p w14:paraId="4D9D668C" w14:textId="77777777" w:rsidR="00D05E8B" w:rsidRDefault="00D05E8B">
      <w:pPr>
        <w:tabs>
          <w:tab w:val="left" w:pos="360"/>
        </w:tabs>
        <w:jc w:val="both"/>
        <w:rPr>
          <w:color w:val="C00000"/>
          <w:lang w:eastAsia="tr-TR"/>
        </w:rPr>
      </w:pPr>
    </w:p>
    <w:p w14:paraId="1308A287" w14:textId="77777777" w:rsidR="00D05E8B" w:rsidRDefault="00D05E8B">
      <w:pPr>
        <w:tabs>
          <w:tab w:val="left" w:pos="360"/>
        </w:tabs>
        <w:jc w:val="both"/>
        <w:rPr>
          <w:color w:val="C00000"/>
          <w:lang w:eastAsia="tr-TR"/>
        </w:rPr>
      </w:pPr>
    </w:p>
    <w:p w14:paraId="6AD17D95" w14:textId="77777777" w:rsidR="00D05E8B" w:rsidRDefault="00D05E8B">
      <w:pPr>
        <w:tabs>
          <w:tab w:val="left" w:pos="360"/>
        </w:tabs>
        <w:jc w:val="both"/>
        <w:rPr>
          <w:color w:val="C00000"/>
          <w:lang w:eastAsia="tr-TR"/>
        </w:rPr>
      </w:pPr>
    </w:p>
    <w:p w14:paraId="5CFFCDC0" w14:textId="77777777" w:rsidR="00D05E8B" w:rsidRDefault="00D05E8B">
      <w:pPr>
        <w:tabs>
          <w:tab w:val="left" w:pos="360"/>
        </w:tabs>
        <w:jc w:val="both"/>
        <w:rPr>
          <w:color w:val="C00000"/>
          <w:lang w:eastAsia="tr-TR"/>
        </w:rPr>
      </w:pPr>
    </w:p>
    <w:p w14:paraId="1B655FFB" w14:textId="77777777" w:rsidR="00D05E8B" w:rsidRDefault="00D05E8B">
      <w:pPr>
        <w:tabs>
          <w:tab w:val="left" w:pos="360"/>
        </w:tabs>
        <w:jc w:val="both"/>
        <w:rPr>
          <w:color w:val="C00000"/>
          <w:lang w:eastAsia="tr-TR"/>
        </w:rPr>
      </w:pPr>
    </w:p>
    <w:p w14:paraId="5EF9933B" w14:textId="77777777" w:rsidR="00D05E8B" w:rsidRDefault="00D05E8B">
      <w:pPr>
        <w:tabs>
          <w:tab w:val="left" w:pos="360"/>
        </w:tabs>
        <w:jc w:val="both"/>
        <w:rPr>
          <w:color w:val="C00000"/>
          <w:lang w:eastAsia="tr-TR"/>
        </w:rPr>
      </w:pPr>
    </w:p>
    <w:p w14:paraId="6F149C6F" w14:textId="77777777" w:rsidR="00D05E8B" w:rsidRDefault="00D05E8B">
      <w:pPr>
        <w:tabs>
          <w:tab w:val="left" w:pos="360"/>
        </w:tabs>
        <w:jc w:val="both"/>
        <w:rPr>
          <w:color w:val="C00000"/>
          <w:lang w:eastAsia="tr-TR"/>
        </w:rPr>
      </w:pPr>
    </w:p>
    <w:p w14:paraId="4C4907C6" w14:textId="77777777" w:rsidR="00D05E8B" w:rsidRDefault="00D05E8B">
      <w:pPr>
        <w:tabs>
          <w:tab w:val="left" w:pos="360"/>
        </w:tabs>
        <w:jc w:val="both"/>
        <w:rPr>
          <w:color w:val="C00000"/>
          <w:lang w:eastAsia="tr-TR"/>
        </w:rPr>
      </w:pPr>
    </w:p>
    <w:p w14:paraId="71B26684" w14:textId="77777777" w:rsidR="00D05E8B" w:rsidRDefault="00D05E8B">
      <w:pPr>
        <w:tabs>
          <w:tab w:val="left" w:pos="360"/>
        </w:tabs>
        <w:jc w:val="both"/>
        <w:rPr>
          <w:color w:val="C00000"/>
          <w:lang w:eastAsia="tr-TR"/>
        </w:rPr>
      </w:pPr>
    </w:p>
    <w:p w14:paraId="15502424" w14:textId="77777777" w:rsidR="00D05E8B" w:rsidRDefault="00D05E8B">
      <w:pPr>
        <w:tabs>
          <w:tab w:val="left" w:pos="360"/>
        </w:tabs>
        <w:jc w:val="both"/>
        <w:rPr>
          <w:color w:val="C00000"/>
          <w:lang w:eastAsia="tr-TR"/>
        </w:rPr>
      </w:pPr>
    </w:p>
    <w:p w14:paraId="7E0C66B0" w14:textId="77777777" w:rsidR="00D05E8B" w:rsidRDefault="00D05E8B">
      <w:pPr>
        <w:tabs>
          <w:tab w:val="left" w:pos="360"/>
        </w:tabs>
        <w:jc w:val="both"/>
        <w:rPr>
          <w:color w:val="C00000"/>
          <w:lang w:eastAsia="tr-TR"/>
        </w:rPr>
      </w:pPr>
    </w:p>
    <w:p w14:paraId="218FC022" w14:textId="77777777" w:rsidR="00D05E8B" w:rsidRDefault="00D05E8B">
      <w:pPr>
        <w:tabs>
          <w:tab w:val="left" w:pos="360"/>
        </w:tabs>
        <w:jc w:val="both"/>
        <w:rPr>
          <w:color w:val="C00000"/>
          <w:lang w:eastAsia="tr-TR"/>
        </w:rPr>
      </w:pPr>
    </w:p>
    <w:p w14:paraId="162BA438" w14:textId="77777777" w:rsidR="00D05E8B" w:rsidRDefault="00D05E8B">
      <w:pPr>
        <w:tabs>
          <w:tab w:val="left" w:pos="360"/>
        </w:tabs>
        <w:jc w:val="both"/>
        <w:rPr>
          <w:color w:val="C00000"/>
          <w:lang w:eastAsia="tr-TR"/>
        </w:rPr>
      </w:pPr>
    </w:p>
    <w:p w14:paraId="5222D1B0" w14:textId="77777777" w:rsidR="00D05E8B" w:rsidRPr="00CA660A" w:rsidRDefault="00D05E8B" w:rsidP="00D05E8B">
      <w:pPr>
        <w:pStyle w:val="ListeParagraf"/>
        <w:numPr>
          <w:ilvl w:val="1"/>
          <w:numId w:val="26"/>
        </w:numPr>
        <w:jc w:val="both"/>
        <w:rPr>
          <w:color w:val="C00000"/>
        </w:rPr>
      </w:pPr>
      <w:r>
        <w:rPr>
          <w:b/>
          <w:color w:val="C00000"/>
        </w:rPr>
        <w:lastRenderedPageBreak/>
        <w:t xml:space="preserve">MAZGİRT </w:t>
      </w:r>
      <w:r w:rsidRPr="00CA660A">
        <w:rPr>
          <w:b/>
          <w:color w:val="C00000"/>
        </w:rPr>
        <w:t>ADLİYESİ</w:t>
      </w:r>
    </w:p>
    <w:p w14:paraId="1CD3358A" w14:textId="77777777" w:rsidR="00D05E8B" w:rsidRDefault="00D05E8B" w:rsidP="00D05E8B"/>
    <w:p w14:paraId="6DB9B87C" w14:textId="77777777" w:rsidR="00D05E8B" w:rsidRDefault="00D05E8B" w:rsidP="00D05E8B">
      <w:pPr>
        <w:tabs>
          <w:tab w:val="left" w:pos="360"/>
        </w:tabs>
        <w:jc w:val="both"/>
        <w:rPr>
          <w:b/>
          <w:color w:val="CC0000"/>
        </w:rPr>
      </w:pPr>
      <w:r>
        <w:rPr>
          <w:noProof/>
          <w:lang w:eastAsia="tr-TR"/>
        </w:rPr>
        <mc:AlternateContent>
          <mc:Choice Requires="wps">
            <w:drawing>
              <wp:anchor distT="0" distB="0" distL="114300" distR="114300" simplePos="0" relativeHeight="251745280" behindDoc="0" locked="0" layoutInCell="1" allowOverlap="1" wp14:anchorId="6FD96475" wp14:editId="01EFC808">
                <wp:simplePos x="0" y="0"/>
                <wp:positionH relativeFrom="column">
                  <wp:posOffset>27305</wp:posOffset>
                </wp:positionH>
                <wp:positionV relativeFrom="paragraph">
                  <wp:posOffset>59690</wp:posOffset>
                </wp:positionV>
                <wp:extent cx="5793740" cy="6350"/>
                <wp:effectExtent l="52705" t="46990" r="59055" b="60960"/>
                <wp:wrapNone/>
                <wp:docPr id="1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3E16777" id="AutoShape 4" o:spid="_x0000_s1026" type="#_x0000_t32" style="position:absolute;margin-left:2.15pt;margin-top:4.7pt;width:456.2pt;height:.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cBvgIAAMA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" strokeweight=".26mm">
                <v:stroke joinstyle="miter" endcap="square"/>
                <v:shadow color="black" opacity="49150f" offset=".74833mm,.74833mm"/>
              </v:shape>
            </w:pict>
          </mc:Fallback>
        </mc:AlternateContent>
      </w:r>
    </w:p>
    <w:p w14:paraId="08E76696" w14:textId="77777777" w:rsidR="00D05E8B" w:rsidRDefault="00D05E8B" w:rsidP="00D05E8B">
      <w:pPr>
        <w:tabs>
          <w:tab w:val="left" w:pos="360"/>
        </w:tabs>
        <w:jc w:val="both"/>
        <w:rPr>
          <w:b/>
          <w:color w:val="C00000"/>
        </w:rPr>
        <w:sectPr w:rsidR="00D05E8B" w:rsidSect="00555070">
          <w:footerReference w:type="default" r:id="rId14"/>
          <w:type w:val="continuous"/>
          <w:pgSz w:w="11906" w:h="16838"/>
          <w:pgMar w:top="1417" w:right="1417" w:bottom="1417" w:left="1417" w:header="708" w:footer="708" w:gutter="0"/>
          <w:cols w:space="708"/>
          <w:docGrid w:linePitch="360"/>
        </w:sectPr>
      </w:pPr>
    </w:p>
    <w:p w14:paraId="55B807DD" w14:textId="77777777" w:rsidR="00351B30" w:rsidRDefault="00351B30" w:rsidP="00351B30">
      <w:pPr>
        <w:tabs>
          <w:tab w:val="left" w:pos="360"/>
        </w:tabs>
        <w:rPr>
          <w:b/>
        </w:rPr>
      </w:pPr>
      <w:r>
        <w:rPr>
          <w:b/>
          <w:color w:val="C00000"/>
        </w:rPr>
        <w:t>MAHKEMELER</w:t>
      </w:r>
    </w:p>
    <w:p w14:paraId="10129C87" w14:textId="77777777" w:rsidR="00351B30" w:rsidRDefault="00351B30" w:rsidP="00351B30">
      <w:pPr>
        <w:numPr>
          <w:ilvl w:val="0"/>
          <w:numId w:val="9"/>
        </w:numPr>
        <w:tabs>
          <w:tab w:val="left" w:pos="360"/>
        </w:tabs>
        <w:jc w:val="both"/>
      </w:pPr>
      <w:r>
        <w:rPr>
          <w:b/>
        </w:rPr>
        <w:t>Asliye Ceza Mahkemesi</w:t>
      </w:r>
    </w:p>
    <w:p w14:paraId="350BA875" w14:textId="77777777" w:rsidR="00351B30" w:rsidRDefault="00351B30" w:rsidP="00351B30">
      <w:pPr>
        <w:numPr>
          <w:ilvl w:val="0"/>
          <w:numId w:val="9"/>
        </w:numPr>
        <w:tabs>
          <w:tab w:val="left" w:pos="360"/>
        </w:tabs>
        <w:jc w:val="both"/>
      </w:pPr>
      <w:r>
        <w:rPr>
          <w:b/>
        </w:rPr>
        <w:t>Sulh Ceza Hakimliği</w:t>
      </w:r>
    </w:p>
    <w:p w14:paraId="1B4A59F0" w14:textId="77777777" w:rsidR="00351B30" w:rsidRDefault="00351B30" w:rsidP="00351B30">
      <w:pPr>
        <w:numPr>
          <w:ilvl w:val="0"/>
          <w:numId w:val="9"/>
        </w:numPr>
        <w:tabs>
          <w:tab w:val="left" w:pos="0"/>
        </w:tabs>
        <w:jc w:val="both"/>
      </w:pPr>
      <w:r>
        <w:rPr>
          <w:b/>
        </w:rPr>
        <w:t xml:space="preserve">Asliye Hukuk Mahkemesi        </w:t>
      </w:r>
    </w:p>
    <w:p w14:paraId="0E68FFF7" w14:textId="77777777" w:rsidR="00351B30" w:rsidRPr="00302A30" w:rsidRDefault="00351B30" w:rsidP="00351B30">
      <w:pPr>
        <w:numPr>
          <w:ilvl w:val="0"/>
          <w:numId w:val="9"/>
        </w:numPr>
        <w:tabs>
          <w:tab w:val="left" w:pos="360"/>
        </w:tabs>
        <w:jc w:val="both"/>
      </w:pPr>
      <w:r>
        <w:rPr>
          <w:b/>
        </w:rPr>
        <w:t>Sulh Hukuk Mahkemesi</w:t>
      </w:r>
    </w:p>
    <w:p w14:paraId="6D306DE9" w14:textId="77777777" w:rsidR="00351B30" w:rsidRPr="00302A30" w:rsidRDefault="00351B30" w:rsidP="00351B30">
      <w:pPr>
        <w:numPr>
          <w:ilvl w:val="0"/>
          <w:numId w:val="9"/>
        </w:numPr>
        <w:tabs>
          <w:tab w:val="left" w:pos="360"/>
        </w:tabs>
        <w:jc w:val="both"/>
        <w:rPr>
          <w:b/>
        </w:rPr>
      </w:pPr>
      <w:r w:rsidRPr="00302A30">
        <w:rPr>
          <w:b/>
        </w:rPr>
        <w:t>Kadastro Mahkemesi</w:t>
      </w:r>
    </w:p>
    <w:p w14:paraId="75F572E9" w14:textId="77777777" w:rsidR="00351B30" w:rsidRDefault="00351B30" w:rsidP="00351B30">
      <w:pPr>
        <w:numPr>
          <w:ilvl w:val="0"/>
          <w:numId w:val="9"/>
        </w:numPr>
        <w:tabs>
          <w:tab w:val="left" w:pos="360"/>
        </w:tabs>
        <w:jc w:val="both"/>
      </w:pPr>
      <w:r>
        <w:rPr>
          <w:b/>
        </w:rPr>
        <w:t>İcra Hukuk Mahkemesi</w:t>
      </w:r>
    </w:p>
    <w:p w14:paraId="64464ACE" w14:textId="77777777" w:rsidR="00351B30" w:rsidRDefault="00351B30" w:rsidP="00351B30">
      <w:pPr>
        <w:numPr>
          <w:ilvl w:val="0"/>
          <w:numId w:val="9"/>
        </w:numPr>
        <w:tabs>
          <w:tab w:val="left" w:pos="360"/>
        </w:tabs>
        <w:jc w:val="both"/>
      </w:pPr>
      <w:r>
        <w:rPr>
          <w:b/>
        </w:rPr>
        <w:t>İcra Ceza Mahkemesi</w:t>
      </w:r>
    </w:p>
    <w:p w14:paraId="77B0ABE8" w14:textId="77777777" w:rsidR="00351B30" w:rsidRDefault="00351B30" w:rsidP="00351B30">
      <w:pPr>
        <w:tabs>
          <w:tab w:val="left" w:pos="360"/>
        </w:tabs>
        <w:jc w:val="both"/>
      </w:pPr>
      <w:r>
        <w:rPr>
          <w:noProof/>
          <w:lang w:eastAsia="tr-TR"/>
        </w:rPr>
        <mc:AlternateContent>
          <mc:Choice Requires="wps">
            <w:drawing>
              <wp:anchor distT="0" distB="0" distL="114300" distR="114300" simplePos="0" relativeHeight="251795456" behindDoc="0" locked="0" layoutInCell="1" allowOverlap="1" wp14:anchorId="0319D7F1" wp14:editId="117DEB95">
                <wp:simplePos x="0" y="0"/>
                <wp:positionH relativeFrom="column">
                  <wp:posOffset>27305</wp:posOffset>
                </wp:positionH>
                <wp:positionV relativeFrom="paragraph">
                  <wp:posOffset>65405</wp:posOffset>
                </wp:positionV>
                <wp:extent cx="2809240" cy="6350"/>
                <wp:effectExtent l="19050" t="19050" r="29210" b="31750"/>
                <wp:wrapNone/>
                <wp:docPr id="116" name="Düz Ok Bağlayıcısı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F9B4A2" id="Düz Ok Bağlayıcısı 116" o:spid="_x0000_s1026" type="#_x0000_t32" style="position:absolute;margin-left:2.15pt;margin-top:5.15pt;width:221.2pt;height:.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" strokeweight=".26mm">
                <v:stroke joinstyle="miter" endcap="square"/>
                <v:shadow color="black" opacity="49150f" offset=".74833mm,.74833mm"/>
              </v:shape>
            </w:pict>
          </mc:Fallback>
        </mc:AlternateContent>
      </w:r>
    </w:p>
    <w:p w14:paraId="4FBFD2C6" w14:textId="77777777" w:rsidR="00351B30" w:rsidRDefault="00351B30" w:rsidP="00351B30">
      <w:pPr>
        <w:tabs>
          <w:tab w:val="left" w:pos="360"/>
        </w:tabs>
      </w:pPr>
      <w:r>
        <w:rPr>
          <w:b/>
          <w:color w:val="C00000"/>
        </w:rPr>
        <w:t>CUMHURİYET BAŞSAVCILIĞI</w:t>
      </w:r>
    </w:p>
    <w:p w14:paraId="0D05DA90" w14:textId="730CE19A" w:rsidR="00351B30" w:rsidRDefault="00351B30" w:rsidP="00351B30">
      <w:pPr>
        <w:numPr>
          <w:ilvl w:val="0"/>
          <w:numId w:val="9"/>
        </w:numPr>
        <w:tabs>
          <w:tab w:val="left" w:pos="360"/>
        </w:tabs>
        <w:ind w:left="-57" w:hanging="454"/>
        <w:jc w:val="both"/>
      </w:pPr>
      <w:r>
        <w:rPr>
          <w:b/>
          <w:color w:val="000000"/>
        </w:rPr>
        <w:t>P    Mazgirt Cumhuriyet Başsavcılığı (İlamat ve İnfaz Bürosu, Emanet Memurluğu, Yakalama Bürosu, Muhabere Bürosu, Hazırlık Bürosu, Soruşturma, Talimat, Esas, İdari Yaptırım Bürosu, Gelen Giden Evrak Bürosu, Bakanlık Muhabere Bürosu, Uzlaştırma Bürosu)</w:t>
      </w:r>
    </w:p>
    <w:p w14:paraId="349E779E" w14:textId="77777777" w:rsidR="00351B30" w:rsidRDefault="00351B30" w:rsidP="00351B30">
      <w:pPr>
        <w:suppressAutoHyphens w:val="0"/>
        <w:sectPr w:rsidR="00351B30">
          <w:type w:val="continuous"/>
          <w:pgSz w:w="11906" w:h="16838"/>
          <w:pgMar w:top="1417" w:right="1417" w:bottom="1417" w:left="1417" w:header="708" w:footer="708" w:gutter="0"/>
          <w:cols w:num="2" w:sep="1" w:space="708"/>
        </w:sectPr>
      </w:pPr>
    </w:p>
    <w:p w14:paraId="3E5FAFCE" w14:textId="77777777" w:rsidR="00351B30" w:rsidRDefault="00351B30" w:rsidP="00351B30">
      <w:pPr>
        <w:tabs>
          <w:tab w:val="left" w:pos="360"/>
        </w:tabs>
        <w:rPr>
          <w:color w:val="C00000"/>
        </w:rPr>
      </w:pPr>
      <w:r>
        <w:rPr>
          <w:b/>
          <w:color w:val="C00000"/>
        </w:rPr>
        <w:t>İCRA VE İFLAS DAİRESİ</w:t>
      </w:r>
    </w:p>
    <w:p w14:paraId="77E84FA5" w14:textId="77777777" w:rsidR="00351B30" w:rsidRDefault="00351B30" w:rsidP="00351B30">
      <w:pPr>
        <w:tabs>
          <w:tab w:val="left" w:pos="360"/>
        </w:tabs>
        <w:jc w:val="both"/>
        <w:rPr>
          <w:lang w:eastAsia="tr-TR"/>
        </w:rPr>
      </w:pPr>
    </w:p>
    <w:p w14:paraId="264456AB" w14:textId="77777777" w:rsidR="00351B30" w:rsidRDefault="00351B30" w:rsidP="00351B30">
      <w:pPr>
        <w:tabs>
          <w:tab w:val="left" w:pos="360"/>
        </w:tabs>
        <w:jc w:val="both"/>
        <w:rPr>
          <w:lang w:eastAsia="tr-TR"/>
        </w:rPr>
      </w:pPr>
      <w:r>
        <w:rPr>
          <w:noProof/>
          <w:lang w:eastAsia="tr-TR"/>
        </w:rPr>
        <mc:AlternateContent>
          <mc:Choice Requires="wps">
            <w:drawing>
              <wp:anchor distT="0" distB="0" distL="114300" distR="114300" simplePos="0" relativeHeight="251790336" behindDoc="0" locked="0" layoutInCell="1" allowOverlap="1" wp14:anchorId="26C35AFF" wp14:editId="2F86A508">
                <wp:simplePos x="0" y="0"/>
                <wp:positionH relativeFrom="column">
                  <wp:posOffset>27305</wp:posOffset>
                </wp:positionH>
                <wp:positionV relativeFrom="paragraph">
                  <wp:posOffset>65405</wp:posOffset>
                </wp:positionV>
                <wp:extent cx="2809240" cy="6350"/>
                <wp:effectExtent l="19050" t="19050" r="29210" b="31750"/>
                <wp:wrapNone/>
                <wp:docPr id="117" name="Düz Ok Bağlayıcısı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3B52C4C" id="Düz Ok Bağlayıcısı 117" o:spid="_x0000_s1026" type="#_x0000_t32" style="position:absolute;margin-left:2.15pt;margin-top:5.15pt;width:221.2pt;height:.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" strokeweight=".26mm">
                <v:stroke joinstyle="miter" endcap="square"/>
                <v:shadow color="black" opacity="49150f" offset=".74833mm,.74833mm"/>
              </v:shape>
            </w:pict>
          </mc:Fallback>
        </mc:AlternateContent>
      </w:r>
    </w:p>
    <w:p w14:paraId="26BD9CFD" w14:textId="77777777" w:rsidR="00351B30" w:rsidRDefault="00351B30" w:rsidP="00351B30">
      <w:pPr>
        <w:tabs>
          <w:tab w:val="left" w:pos="360"/>
        </w:tabs>
        <w:jc w:val="both"/>
        <w:rPr>
          <w:b/>
          <w:color w:val="C00000"/>
        </w:rPr>
      </w:pPr>
      <w:r>
        <w:rPr>
          <w:b/>
          <w:color w:val="C00000"/>
        </w:rPr>
        <w:t>İDARİ İŞLER MÜDÜRLÜĞÜ</w:t>
      </w:r>
    </w:p>
    <w:p w14:paraId="533C5898" w14:textId="77777777" w:rsidR="00351B30" w:rsidRDefault="00351B30" w:rsidP="00351B30">
      <w:pPr>
        <w:tabs>
          <w:tab w:val="left" w:pos="360"/>
        </w:tabs>
        <w:jc w:val="both"/>
      </w:pPr>
    </w:p>
    <w:p w14:paraId="4D1FB262" w14:textId="77777777" w:rsidR="00351B30" w:rsidRDefault="00351B30" w:rsidP="00351B30">
      <w:pPr>
        <w:tabs>
          <w:tab w:val="left" w:pos="360"/>
        </w:tabs>
        <w:jc w:val="both"/>
        <w:rPr>
          <w:b/>
          <w:color w:val="C00000"/>
          <w:lang w:eastAsia="tr-TR"/>
        </w:rPr>
      </w:pPr>
      <w:r>
        <w:rPr>
          <w:noProof/>
          <w:lang w:eastAsia="tr-TR"/>
        </w:rPr>
        <mc:AlternateContent>
          <mc:Choice Requires="wps">
            <w:drawing>
              <wp:anchor distT="0" distB="0" distL="114300" distR="114300" simplePos="0" relativeHeight="251791360" behindDoc="0" locked="0" layoutInCell="1" allowOverlap="1" wp14:anchorId="5B75E6D1" wp14:editId="5524C1A2">
                <wp:simplePos x="0" y="0"/>
                <wp:positionH relativeFrom="column">
                  <wp:posOffset>27305</wp:posOffset>
                </wp:positionH>
                <wp:positionV relativeFrom="paragraph">
                  <wp:posOffset>70485</wp:posOffset>
                </wp:positionV>
                <wp:extent cx="2809240" cy="6350"/>
                <wp:effectExtent l="19050" t="19050" r="29210" b="31750"/>
                <wp:wrapNone/>
                <wp:docPr id="118" name="Düz Ok Bağlayıcısı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1D25D84" id="Düz Ok Bağlayıcısı 118" o:spid="_x0000_s1026" type="#_x0000_t32" style="position:absolute;margin-left:2.15pt;margin-top:5.55pt;width:221.2pt;height:.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" strokeweight=".26mm">
                <v:stroke joinstyle="miter" endcap="square"/>
                <v:shadow color="black" opacity="49150f" offset=".74833mm,.74833mm"/>
              </v:shape>
            </w:pict>
          </mc:Fallback>
        </mc:AlternateContent>
      </w:r>
    </w:p>
    <w:p w14:paraId="540B3A68" w14:textId="77777777" w:rsidR="00351B30" w:rsidRDefault="00351B30" w:rsidP="00351B30">
      <w:pPr>
        <w:tabs>
          <w:tab w:val="left" w:pos="360"/>
        </w:tabs>
        <w:jc w:val="both"/>
        <w:rPr>
          <w:b/>
          <w:color w:val="C00000"/>
        </w:rPr>
      </w:pPr>
      <w:r>
        <w:rPr>
          <w:b/>
          <w:color w:val="C00000"/>
        </w:rPr>
        <w:t xml:space="preserve">SEÇİM MÜDÜRLÜĞÜ </w:t>
      </w:r>
    </w:p>
    <w:p w14:paraId="4DCC9BB2" w14:textId="61BF39CC" w:rsidR="00351B30" w:rsidRDefault="00351B30" w:rsidP="00351B30">
      <w:pPr>
        <w:tabs>
          <w:tab w:val="left" w:pos="360"/>
        </w:tabs>
        <w:jc w:val="both"/>
        <w:rPr>
          <w:b/>
        </w:rPr>
      </w:pPr>
      <w:r>
        <w:rPr>
          <w:b/>
        </w:rPr>
        <w:t>Mazgirt Seçim Müdürlüğü</w:t>
      </w:r>
    </w:p>
    <w:p w14:paraId="3D7DD56E" w14:textId="77777777" w:rsidR="00351B30" w:rsidRDefault="00351B30" w:rsidP="00351B30">
      <w:pPr>
        <w:tabs>
          <w:tab w:val="left" w:pos="360"/>
        </w:tabs>
        <w:jc w:val="both"/>
      </w:pPr>
      <w:r>
        <w:rPr>
          <w:noProof/>
          <w:lang w:eastAsia="tr-TR"/>
        </w:rPr>
        <mc:AlternateContent>
          <mc:Choice Requires="wps">
            <w:drawing>
              <wp:anchor distT="0" distB="0" distL="114300" distR="114300" simplePos="0" relativeHeight="251798528" behindDoc="0" locked="0" layoutInCell="1" allowOverlap="1" wp14:anchorId="7E25384B" wp14:editId="74ED8A48">
                <wp:simplePos x="0" y="0"/>
                <wp:positionH relativeFrom="column">
                  <wp:posOffset>0</wp:posOffset>
                </wp:positionH>
                <wp:positionV relativeFrom="paragraph">
                  <wp:posOffset>86360</wp:posOffset>
                </wp:positionV>
                <wp:extent cx="2809240" cy="6350"/>
                <wp:effectExtent l="19050" t="19050" r="29210" b="31750"/>
                <wp:wrapNone/>
                <wp:docPr id="119" name="Düz Ok Bağlayıcısı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C6C0AA0" id="Düz Ok Bağlayıcısı 119" o:spid="_x0000_s1026" type="#_x0000_t32" style="position:absolute;margin-left:0;margin-top:6.8pt;width:221.2pt;height:.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" strokeweight=".26mm">
                <v:stroke joinstyle="miter" endcap="square"/>
                <v:shadow color="black" opacity="49150f" offset=".74833mm,.74833mm"/>
              </v:shape>
            </w:pict>
          </mc:Fallback>
        </mc:AlternateContent>
      </w:r>
    </w:p>
    <w:p w14:paraId="1F71A7AB" w14:textId="77777777" w:rsidR="00351B30" w:rsidRDefault="00351B30" w:rsidP="00351B30">
      <w:pPr>
        <w:tabs>
          <w:tab w:val="left" w:pos="360"/>
        </w:tabs>
        <w:jc w:val="both"/>
        <w:rPr>
          <w:b/>
          <w:color w:val="C00000"/>
        </w:rPr>
      </w:pPr>
      <w:r>
        <w:rPr>
          <w:b/>
          <w:color w:val="C00000"/>
        </w:rPr>
        <w:t>ÖN BÜRO</w:t>
      </w:r>
    </w:p>
    <w:p w14:paraId="663A0244" w14:textId="77777777" w:rsidR="00351B30" w:rsidRDefault="00351B30" w:rsidP="00351B30">
      <w:pPr>
        <w:tabs>
          <w:tab w:val="left" w:pos="360"/>
        </w:tabs>
        <w:jc w:val="both"/>
      </w:pPr>
    </w:p>
    <w:p w14:paraId="5A75DEEA" w14:textId="77777777" w:rsidR="00351B30" w:rsidRDefault="00351B30" w:rsidP="00351B30">
      <w:pPr>
        <w:tabs>
          <w:tab w:val="left" w:pos="360"/>
        </w:tabs>
        <w:jc w:val="both"/>
        <w:rPr>
          <w:b/>
          <w:color w:val="C00000"/>
          <w:lang w:eastAsia="tr-TR"/>
        </w:rPr>
      </w:pPr>
      <w:r>
        <w:rPr>
          <w:noProof/>
          <w:lang w:eastAsia="tr-TR"/>
        </w:rPr>
        <mc:AlternateContent>
          <mc:Choice Requires="wps">
            <w:drawing>
              <wp:anchor distT="0" distB="0" distL="114300" distR="114300" simplePos="0" relativeHeight="251792384" behindDoc="0" locked="0" layoutInCell="1" allowOverlap="1" wp14:anchorId="57DEE1DE" wp14:editId="1C8BE947">
                <wp:simplePos x="0" y="0"/>
                <wp:positionH relativeFrom="column">
                  <wp:posOffset>-144145</wp:posOffset>
                </wp:positionH>
                <wp:positionV relativeFrom="paragraph">
                  <wp:posOffset>70485</wp:posOffset>
                </wp:positionV>
                <wp:extent cx="2809240" cy="6350"/>
                <wp:effectExtent l="19050" t="19050" r="29210" b="31750"/>
                <wp:wrapNone/>
                <wp:docPr id="120" name="Düz Ok Bağlayıcısı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E4D902D" id="Düz Ok Bağlayıcısı 120" o:spid="_x0000_s1026" type="#_x0000_t32" style="position:absolute;margin-left:-11.35pt;margin-top:5.55pt;width:221.2pt;height:.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" strokeweight=".26mm">
                <v:stroke joinstyle="miter" endcap="square"/>
                <v:shadow color="black" opacity="49150f" offset=".74833mm,.74833mm"/>
              </v:shape>
            </w:pict>
          </mc:Fallback>
        </mc:AlternateContent>
      </w:r>
    </w:p>
    <w:p w14:paraId="76F5ACA4" w14:textId="77777777" w:rsidR="00351B30" w:rsidRDefault="00351B30" w:rsidP="00351B30">
      <w:pPr>
        <w:tabs>
          <w:tab w:val="left" w:pos="360"/>
        </w:tabs>
        <w:rPr>
          <w:b/>
          <w:color w:val="C00000"/>
        </w:rPr>
      </w:pPr>
      <w:r>
        <w:rPr>
          <w:b/>
          <w:color w:val="C00000"/>
        </w:rPr>
        <w:t>ADLİ TIP KURUMU ŞUBE MÜDÜRLÜĞÜ</w:t>
      </w:r>
    </w:p>
    <w:p w14:paraId="49ED1686" w14:textId="77777777" w:rsidR="00351B30" w:rsidRDefault="00351B30" w:rsidP="00351B30">
      <w:pPr>
        <w:tabs>
          <w:tab w:val="left" w:pos="360"/>
        </w:tabs>
        <w:jc w:val="both"/>
      </w:pPr>
      <w:r>
        <w:rPr>
          <w:b/>
          <w:color w:val="C00000"/>
        </w:rPr>
        <w:t>....</w:t>
      </w:r>
    </w:p>
    <w:p w14:paraId="2785F1C4" w14:textId="77777777" w:rsidR="00351B30" w:rsidRDefault="00351B30" w:rsidP="00351B30">
      <w:pPr>
        <w:tabs>
          <w:tab w:val="left" w:pos="360"/>
        </w:tabs>
        <w:jc w:val="both"/>
        <w:rPr>
          <w:b/>
          <w:color w:val="C00000"/>
          <w:lang w:eastAsia="tr-TR"/>
        </w:rPr>
      </w:pPr>
      <w:r>
        <w:rPr>
          <w:noProof/>
          <w:lang w:eastAsia="tr-TR"/>
        </w:rPr>
        <mc:AlternateContent>
          <mc:Choice Requires="wps">
            <w:drawing>
              <wp:anchor distT="0" distB="0" distL="114300" distR="114300" simplePos="0" relativeHeight="251793408" behindDoc="0" locked="0" layoutInCell="1" allowOverlap="1" wp14:anchorId="3E810449" wp14:editId="768E46E6">
                <wp:simplePos x="0" y="0"/>
                <wp:positionH relativeFrom="column">
                  <wp:posOffset>-144145</wp:posOffset>
                </wp:positionH>
                <wp:positionV relativeFrom="paragraph">
                  <wp:posOffset>65405</wp:posOffset>
                </wp:positionV>
                <wp:extent cx="2809240" cy="6350"/>
                <wp:effectExtent l="19050" t="19050" r="29210" b="31750"/>
                <wp:wrapNone/>
                <wp:docPr id="121" name="Düz Ok Bağlayıcısı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9C98D50" id="Düz Ok Bağlayıcısı 121" o:spid="_x0000_s1026" type="#_x0000_t32" style="position:absolute;margin-left:-11.35pt;margin-top:5.15pt;width:221.2pt;height:.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" strokeweight=".26mm">
                <v:stroke joinstyle="miter" endcap="square"/>
                <v:shadow color="black" opacity="49150f" offset=".74833mm,.74833mm"/>
              </v:shape>
            </w:pict>
          </mc:Fallback>
        </mc:AlternateContent>
      </w:r>
    </w:p>
    <w:p w14:paraId="5898B2EF" w14:textId="77777777" w:rsidR="00351B30" w:rsidRDefault="00351B30" w:rsidP="00351B30">
      <w:pPr>
        <w:tabs>
          <w:tab w:val="left" w:pos="360"/>
        </w:tabs>
        <w:jc w:val="both"/>
        <w:rPr>
          <w:b/>
          <w:color w:val="C00000"/>
        </w:rPr>
      </w:pPr>
      <w:r>
        <w:rPr>
          <w:b/>
          <w:color w:val="C00000"/>
        </w:rPr>
        <w:t>BİLGİ İŞLEM ŞEFLİĞİ</w:t>
      </w:r>
    </w:p>
    <w:p w14:paraId="751566A5" w14:textId="77777777" w:rsidR="00351B30" w:rsidRDefault="00351B30" w:rsidP="00351B30">
      <w:pPr>
        <w:tabs>
          <w:tab w:val="left" w:pos="360"/>
        </w:tabs>
        <w:jc w:val="both"/>
      </w:pPr>
      <w:r>
        <w:rPr>
          <w:b/>
          <w:color w:val="C00000"/>
        </w:rPr>
        <w:t>....</w:t>
      </w:r>
    </w:p>
    <w:p w14:paraId="510FB064" w14:textId="77777777" w:rsidR="00351B30" w:rsidRDefault="00351B30" w:rsidP="00351B30">
      <w:pPr>
        <w:tabs>
          <w:tab w:val="left" w:pos="360"/>
        </w:tabs>
        <w:jc w:val="both"/>
        <w:rPr>
          <w:b/>
          <w:color w:val="C00000"/>
          <w:lang w:eastAsia="tr-TR"/>
        </w:rPr>
      </w:pPr>
      <w:r>
        <w:rPr>
          <w:noProof/>
          <w:lang w:eastAsia="tr-TR"/>
        </w:rPr>
        <mc:AlternateContent>
          <mc:Choice Requires="wps">
            <w:drawing>
              <wp:anchor distT="0" distB="0" distL="114300" distR="114300" simplePos="0" relativeHeight="251794432" behindDoc="0" locked="0" layoutInCell="1" allowOverlap="1" wp14:anchorId="4B42D25A" wp14:editId="5D8C96A4">
                <wp:simplePos x="0" y="0"/>
                <wp:positionH relativeFrom="column">
                  <wp:posOffset>-144145</wp:posOffset>
                </wp:positionH>
                <wp:positionV relativeFrom="paragraph">
                  <wp:posOffset>70485</wp:posOffset>
                </wp:positionV>
                <wp:extent cx="2809240" cy="6350"/>
                <wp:effectExtent l="19050" t="19050" r="29210" b="31750"/>
                <wp:wrapNone/>
                <wp:docPr id="122" name="Düz Ok Bağlayıcısı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E73CAED" id="Düz Ok Bağlayıcısı 122" o:spid="_x0000_s1026" type="#_x0000_t32" style="position:absolute;margin-left:-11.35pt;margin-top:5.55pt;width:221.2pt;height:.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" strokeweight=".26mm">
                <v:stroke joinstyle="miter" endcap="square"/>
                <v:shadow color="black" opacity="49150f" offset=".74833mm,.74833mm"/>
              </v:shape>
            </w:pict>
          </mc:Fallback>
        </mc:AlternateContent>
      </w:r>
    </w:p>
    <w:p w14:paraId="61EECE42" w14:textId="77777777" w:rsidR="00351B30" w:rsidRDefault="00351B30" w:rsidP="00351B30">
      <w:pPr>
        <w:tabs>
          <w:tab w:val="left" w:pos="360"/>
        </w:tabs>
        <w:rPr>
          <w:b/>
          <w:color w:val="C00000"/>
        </w:rPr>
      </w:pPr>
      <w:r>
        <w:rPr>
          <w:b/>
          <w:color w:val="C00000"/>
        </w:rPr>
        <w:t>DENETİMLİ SERBESTLİK MÜDÜRLÜĞÜ</w:t>
      </w:r>
    </w:p>
    <w:p w14:paraId="216BA354" w14:textId="77777777" w:rsidR="00351B30" w:rsidRDefault="00351B30" w:rsidP="00351B30">
      <w:pPr>
        <w:tabs>
          <w:tab w:val="left" w:pos="360"/>
        </w:tabs>
        <w:rPr>
          <w:b/>
          <w:color w:val="C00000"/>
        </w:rPr>
      </w:pPr>
      <w:r>
        <w:rPr>
          <w:b/>
          <w:color w:val="C00000"/>
        </w:rPr>
        <w:t>….</w:t>
      </w:r>
    </w:p>
    <w:p w14:paraId="39658FD4" w14:textId="77777777" w:rsidR="00351B30" w:rsidRDefault="00351B30" w:rsidP="00351B30">
      <w:pPr>
        <w:suppressAutoHyphens w:val="0"/>
        <w:rPr>
          <w:b/>
          <w:color w:val="C00000"/>
        </w:rPr>
        <w:sectPr w:rsidR="00351B30">
          <w:type w:val="continuous"/>
          <w:pgSz w:w="11906" w:h="16838"/>
          <w:pgMar w:top="1417" w:right="1417" w:bottom="1417" w:left="1417" w:header="708" w:footer="708" w:gutter="0"/>
          <w:cols w:num="2" w:sep="1" w:space="708"/>
        </w:sectPr>
      </w:pPr>
    </w:p>
    <w:p w14:paraId="084B8858" w14:textId="77777777" w:rsidR="00351B30" w:rsidRDefault="00351B30" w:rsidP="00351B30">
      <w:pPr>
        <w:tabs>
          <w:tab w:val="left" w:pos="4995"/>
        </w:tabs>
        <w:rPr>
          <w:b/>
          <w:color w:val="C00000"/>
        </w:rPr>
      </w:pPr>
      <w:r>
        <w:rPr>
          <w:b/>
          <w:color w:val="C00000"/>
        </w:rPr>
        <w:t>…</w:t>
      </w:r>
      <w:r>
        <w:rPr>
          <w:b/>
          <w:color w:val="C00000"/>
        </w:rPr>
        <w:tab/>
      </w:r>
    </w:p>
    <w:p w14:paraId="54BA40A7" w14:textId="77777777" w:rsidR="00351B30" w:rsidRDefault="00351B30" w:rsidP="00351B30">
      <w:pPr>
        <w:tabs>
          <w:tab w:val="left" w:pos="4995"/>
        </w:tabs>
      </w:pPr>
      <w:r>
        <w:rPr>
          <w:noProof/>
          <w:lang w:eastAsia="tr-TR"/>
        </w:rPr>
        <mc:AlternateContent>
          <mc:Choice Requires="wps">
            <w:drawing>
              <wp:anchor distT="0" distB="0" distL="114300" distR="114300" simplePos="0" relativeHeight="251799552" behindDoc="0" locked="0" layoutInCell="1" allowOverlap="1" wp14:anchorId="757C0A82" wp14:editId="32AC23E0">
                <wp:simplePos x="0" y="0"/>
                <wp:positionH relativeFrom="column">
                  <wp:posOffset>-38100</wp:posOffset>
                </wp:positionH>
                <wp:positionV relativeFrom="paragraph">
                  <wp:posOffset>48260</wp:posOffset>
                </wp:positionV>
                <wp:extent cx="2809240" cy="6350"/>
                <wp:effectExtent l="19050" t="19050" r="29210" b="31750"/>
                <wp:wrapNone/>
                <wp:docPr id="124" name="Düz Ok Bağlayıcısı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E875E1" id="Düz Ok Bağlayıcısı 124" o:spid="_x0000_s1026" type="#_x0000_t32" style="position:absolute;margin-left:-3pt;margin-top:3.8pt;width:221.2pt;height:.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800576" behindDoc="0" locked="0" layoutInCell="1" allowOverlap="1" wp14:anchorId="10E90B97" wp14:editId="576E50B5">
                <wp:simplePos x="0" y="0"/>
                <wp:positionH relativeFrom="column">
                  <wp:posOffset>3013075</wp:posOffset>
                </wp:positionH>
                <wp:positionV relativeFrom="paragraph">
                  <wp:posOffset>31115</wp:posOffset>
                </wp:positionV>
                <wp:extent cx="2809240" cy="6350"/>
                <wp:effectExtent l="19050" t="19050" r="29210" b="31750"/>
                <wp:wrapNone/>
                <wp:docPr id="125" name="Düz Ok Bağlayıcısı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9B1D0B7" id="Düz Ok Bağlayıcısı 125" o:spid="_x0000_s1026" type="#_x0000_t32" style="position:absolute;margin-left:237.25pt;margin-top:2.45pt;width:221.2pt;height:.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" strokeweight=".26mm">
                <v:stroke joinstyle="miter" endcap="square"/>
                <v:shadow color="black" opacity="49150f" offset=".74833mm,.74833mm"/>
              </v:shape>
            </w:pict>
          </mc:Fallback>
        </mc:AlternateContent>
      </w:r>
    </w:p>
    <w:p w14:paraId="084F38B6" w14:textId="77777777" w:rsidR="00351B30" w:rsidRDefault="00351B30" w:rsidP="00351B30">
      <w:pPr>
        <w:suppressAutoHyphens w:val="0"/>
        <w:sectPr w:rsidR="00351B30">
          <w:type w:val="continuous"/>
          <w:pgSz w:w="11906" w:h="16838"/>
          <w:pgMar w:top="1417" w:right="1417" w:bottom="1417" w:left="1417" w:header="708" w:footer="708" w:gutter="0"/>
          <w:cols w:space="708"/>
        </w:sectPr>
      </w:pPr>
    </w:p>
    <w:p w14:paraId="623F6320" w14:textId="77777777" w:rsidR="00351B30" w:rsidRDefault="00351B30" w:rsidP="00351B30">
      <w:pPr>
        <w:suppressAutoHyphens w:val="0"/>
        <w:rPr>
          <w:b/>
          <w:color w:val="C00000"/>
        </w:rPr>
        <w:sectPr w:rsidR="00351B30">
          <w:type w:val="continuous"/>
          <w:pgSz w:w="11906" w:h="16838"/>
          <w:pgMar w:top="1417" w:right="1417" w:bottom="1417" w:left="1417" w:header="708" w:footer="708" w:gutter="0"/>
          <w:cols w:space="708"/>
        </w:sectPr>
      </w:pPr>
    </w:p>
    <w:p w14:paraId="34CAA7A1" w14:textId="77777777" w:rsidR="00351B30" w:rsidRDefault="00351B30" w:rsidP="00351B30">
      <w:pPr>
        <w:tabs>
          <w:tab w:val="left" w:pos="360"/>
        </w:tabs>
        <w:jc w:val="both"/>
        <w:rPr>
          <w:b/>
          <w:color w:val="C00000"/>
        </w:rPr>
      </w:pPr>
      <w:r>
        <w:rPr>
          <w:b/>
          <w:color w:val="C00000"/>
        </w:rPr>
        <w:t xml:space="preserve">DANIŞMA MASASI </w:t>
      </w:r>
    </w:p>
    <w:p w14:paraId="5D8D9FA2" w14:textId="77777777" w:rsidR="00351B30" w:rsidRDefault="00351B30" w:rsidP="00351B30">
      <w:pPr>
        <w:tabs>
          <w:tab w:val="left" w:pos="360"/>
        </w:tabs>
        <w:jc w:val="both"/>
        <w:rPr>
          <w:color w:val="C00000"/>
        </w:rPr>
      </w:pPr>
      <w:r>
        <w:rPr>
          <w:b/>
          <w:color w:val="C00000"/>
        </w:rPr>
        <w:t>....</w:t>
      </w:r>
    </w:p>
    <w:p w14:paraId="1D31E305" w14:textId="77777777" w:rsidR="00351B30" w:rsidRDefault="00351B30" w:rsidP="00351B30">
      <w:pPr>
        <w:tabs>
          <w:tab w:val="left" w:pos="360"/>
        </w:tabs>
        <w:jc w:val="both"/>
        <w:rPr>
          <w:b/>
          <w:color w:val="C00000"/>
        </w:rPr>
      </w:pPr>
      <w:r>
        <w:rPr>
          <w:noProof/>
          <w:lang w:eastAsia="tr-TR"/>
        </w:rPr>
        <mc:AlternateContent>
          <mc:Choice Requires="wps">
            <w:drawing>
              <wp:anchor distT="0" distB="0" distL="114300" distR="114300" simplePos="0" relativeHeight="251796480" behindDoc="0" locked="0" layoutInCell="1" allowOverlap="1" wp14:anchorId="3E1B1A14" wp14:editId="30C44171">
                <wp:simplePos x="0" y="0"/>
                <wp:positionH relativeFrom="column">
                  <wp:posOffset>27305</wp:posOffset>
                </wp:positionH>
                <wp:positionV relativeFrom="paragraph">
                  <wp:posOffset>75565</wp:posOffset>
                </wp:positionV>
                <wp:extent cx="2809240" cy="6350"/>
                <wp:effectExtent l="19050" t="19050" r="29210" b="31750"/>
                <wp:wrapNone/>
                <wp:docPr id="126" name="Düz Ok Bağlayıcısı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CED743" id="Düz Ok Bağlayıcısı 126" o:spid="_x0000_s1026" type="#_x0000_t32" style="position:absolute;margin-left:2.15pt;margin-top:5.95pt;width:221.2pt;height:.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" strokeweight=".26mm">
                <v:stroke joinstyle="miter" endcap="square"/>
                <v:shadow color="black" opacity="49150f" offset=".74833mm,.74833mm"/>
              </v:shape>
            </w:pict>
          </mc:Fallback>
        </mc:AlternateContent>
      </w:r>
    </w:p>
    <w:p w14:paraId="1DDEF024" w14:textId="77777777" w:rsidR="00351B30" w:rsidRDefault="00351B30" w:rsidP="00351B30">
      <w:pPr>
        <w:tabs>
          <w:tab w:val="left" w:pos="360"/>
        </w:tabs>
        <w:rPr>
          <w:b/>
          <w:color w:val="C00000"/>
        </w:rPr>
      </w:pPr>
      <w:r>
        <w:rPr>
          <w:b/>
          <w:color w:val="C00000"/>
        </w:rPr>
        <w:t>ADLİ GÖRÜŞME ODALARI</w:t>
      </w:r>
    </w:p>
    <w:p w14:paraId="0CAF46D5" w14:textId="77777777" w:rsidR="00351B30" w:rsidRDefault="00351B30" w:rsidP="00351B30">
      <w:pPr>
        <w:tabs>
          <w:tab w:val="left" w:pos="360"/>
        </w:tabs>
        <w:jc w:val="both"/>
        <w:rPr>
          <w:b/>
          <w:color w:val="C00000"/>
        </w:rPr>
      </w:pPr>
      <w:r>
        <w:rPr>
          <w:b/>
          <w:color w:val="C00000"/>
        </w:rPr>
        <w:t>...</w:t>
      </w:r>
    </w:p>
    <w:p w14:paraId="3B3D243C" w14:textId="77777777" w:rsidR="00351B30" w:rsidRDefault="00351B30" w:rsidP="00351B30">
      <w:pPr>
        <w:tabs>
          <w:tab w:val="left" w:pos="360"/>
        </w:tabs>
        <w:jc w:val="both"/>
        <w:rPr>
          <w:b/>
          <w:color w:val="C00000"/>
        </w:rPr>
      </w:pPr>
    </w:p>
    <w:p w14:paraId="33A3D6E2" w14:textId="77777777" w:rsidR="00351B30" w:rsidRDefault="00351B30" w:rsidP="00351B30">
      <w:pPr>
        <w:tabs>
          <w:tab w:val="left" w:pos="360"/>
        </w:tabs>
        <w:jc w:val="both"/>
        <w:rPr>
          <w:b/>
          <w:color w:val="C00000"/>
        </w:rPr>
      </w:pPr>
    </w:p>
    <w:p w14:paraId="2F7761B6" w14:textId="77777777" w:rsidR="00351B30" w:rsidRDefault="00351B30" w:rsidP="00351B30">
      <w:pPr>
        <w:tabs>
          <w:tab w:val="left" w:pos="360"/>
        </w:tabs>
        <w:jc w:val="both"/>
        <w:rPr>
          <w:b/>
          <w:color w:val="C00000"/>
        </w:rPr>
      </w:pPr>
      <w:r>
        <w:rPr>
          <w:b/>
          <w:color w:val="C00000"/>
        </w:rPr>
        <w:t>MEDYA İLETİŞİM BÜROSU</w:t>
      </w:r>
    </w:p>
    <w:p w14:paraId="11EC5325" w14:textId="77777777" w:rsidR="00351B30" w:rsidRDefault="00351B30" w:rsidP="00351B30">
      <w:pPr>
        <w:tabs>
          <w:tab w:val="left" w:pos="360"/>
        </w:tabs>
        <w:jc w:val="both"/>
        <w:rPr>
          <w:b/>
          <w:color w:val="C00000"/>
        </w:rPr>
      </w:pPr>
      <w:r>
        <w:rPr>
          <w:b/>
          <w:color w:val="C00000"/>
        </w:rPr>
        <w:t>…</w:t>
      </w:r>
    </w:p>
    <w:p w14:paraId="323E659E" w14:textId="77777777" w:rsidR="00351B30" w:rsidRDefault="00351B30" w:rsidP="00351B30">
      <w:pPr>
        <w:tabs>
          <w:tab w:val="left" w:pos="360"/>
        </w:tabs>
        <w:jc w:val="both"/>
        <w:rPr>
          <w:b/>
          <w:color w:val="C00000"/>
          <w:lang w:eastAsia="tr-TR"/>
        </w:rPr>
      </w:pPr>
      <w:r>
        <w:rPr>
          <w:noProof/>
          <w:lang w:eastAsia="tr-TR"/>
        </w:rPr>
        <mc:AlternateContent>
          <mc:Choice Requires="wps">
            <w:drawing>
              <wp:anchor distT="0" distB="0" distL="114300" distR="114300" simplePos="0" relativeHeight="251797504" behindDoc="0" locked="0" layoutInCell="1" allowOverlap="1" wp14:anchorId="740F4D29" wp14:editId="0A10182E">
                <wp:simplePos x="0" y="0"/>
                <wp:positionH relativeFrom="column">
                  <wp:posOffset>0</wp:posOffset>
                </wp:positionH>
                <wp:positionV relativeFrom="paragraph">
                  <wp:posOffset>49530</wp:posOffset>
                </wp:positionV>
                <wp:extent cx="2809240" cy="6350"/>
                <wp:effectExtent l="19050" t="19050" r="29210" b="31750"/>
                <wp:wrapNone/>
                <wp:docPr id="127" name="Düz Ok Bağlayıcısı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369FAB" id="Düz Ok Bağlayıcısı 127" o:spid="_x0000_s1026" type="#_x0000_t32" style="position:absolute;margin-left:0;margin-top:3.9pt;width:221.2pt;height:.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" strokeweight=".26mm">
                <v:stroke joinstyle="miter" endcap="square"/>
                <v:shadow color="black" opacity="49150f" offset=".74833mm,.74833mm"/>
              </v:shape>
            </w:pict>
          </mc:Fallback>
        </mc:AlternateContent>
      </w:r>
    </w:p>
    <w:p w14:paraId="1ECD3A90" w14:textId="77777777" w:rsidR="00351B30" w:rsidRDefault="00351B30" w:rsidP="00351B30">
      <w:pPr>
        <w:tabs>
          <w:tab w:val="left" w:pos="360"/>
        </w:tabs>
        <w:jc w:val="both"/>
        <w:rPr>
          <w:b/>
          <w:color w:val="C00000"/>
        </w:rPr>
      </w:pPr>
      <w:r>
        <w:rPr>
          <w:b/>
          <w:color w:val="C00000"/>
        </w:rPr>
        <w:t>ADLİ DESTEK VE MAĞDUR HİZMETLERİ MÜDÜRLÜĞÜ</w:t>
      </w:r>
    </w:p>
    <w:p w14:paraId="424C69D3" w14:textId="77777777" w:rsidR="00351B30" w:rsidRDefault="00351B30" w:rsidP="00351B30">
      <w:pPr>
        <w:tabs>
          <w:tab w:val="left" w:pos="360"/>
        </w:tabs>
        <w:jc w:val="both"/>
        <w:rPr>
          <w:b/>
          <w:color w:val="C00000"/>
        </w:rPr>
      </w:pPr>
      <w:r>
        <w:rPr>
          <w:b/>
          <w:color w:val="C00000"/>
        </w:rPr>
        <w:t>….</w:t>
      </w:r>
    </w:p>
    <w:p w14:paraId="08849062" w14:textId="77777777" w:rsidR="00351B30" w:rsidRDefault="00351B30" w:rsidP="00351B30">
      <w:pPr>
        <w:suppressAutoHyphens w:val="0"/>
        <w:rPr>
          <w:b/>
          <w:color w:val="C00000"/>
        </w:rPr>
        <w:sectPr w:rsidR="00351B30">
          <w:type w:val="continuous"/>
          <w:pgSz w:w="11906" w:h="16838"/>
          <w:pgMar w:top="1417" w:right="1417" w:bottom="1417" w:left="1417" w:header="708" w:footer="708" w:gutter="0"/>
          <w:cols w:num="2" w:sep="1" w:space="708"/>
        </w:sectPr>
      </w:pPr>
    </w:p>
    <w:p w14:paraId="60A3B313" w14:textId="77777777" w:rsidR="00351B30" w:rsidRDefault="00351B30" w:rsidP="00351B30">
      <w:pPr>
        <w:rPr>
          <w:b/>
          <w:color w:val="C00000"/>
        </w:rPr>
      </w:pPr>
      <w:r>
        <w:rPr>
          <w:noProof/>
          <w:lang w:eastAsia="tr-TR"/>
        </w:rPr>
        <mc:AlternateContent>
          <mc:Choice Requires="wps">
            <w:drawing>
              <wp:anchor distT="0" distB="0" distL="114300" distR="114300" simplePos="0" relativeHeight="251789312" behindDoc="0" locked="0" layoutInCell="1" allowOverlap="1" wp14:anchorId="267C60F9" wp14:editId="0CA0F625">
                <wp:simplePos x="0" y="0"/>
                <wp:positionH relativeFrom="column">
                  <wp:posOffset>27305</wp:posOffset>
                </wp:positionH>
                <wp:positionV relativeFrom="paragraph">
                  <wp:posOffset>175895</wp:posOffset>
                </wp:positionV>
                <wp:extent cx="5793740" cy="6350"/>
                <wp:effectExtent l="19050" t="19050" r="35560" b="31750"/>
                <wp:wrapNone/>
                <wp:docPr id="128" name="Düz Ok Bağlayıcısı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0D367FF" id="Düz Ok Bağlayıcısı 128" o:spid="_x0000_s1026" type="#_x0000_t32" style="position:absolute;margin-left:2.15pt;margin-top:13.85pt;width:456.2pt;height:.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" strokeweight=".26mm">
                <v:stroke joinstyle="miter" endcap="square"/>
                <v:shadow color="black" opacity="49150f" offset=".74833mm,.74833mm"/>
              </v:shape>
            </w:pict>
          </mc:Fallback>
        </mc:AlternateContent>
      </w:r>
    </w:p>
    <w:p w14:paraId="73565A6B" w14:textId="77777777" w:rsidR="00D05E8B" w:rsidRDefault="00D05E8B">
      <w:pPr>
        <w:tabs>
          <w:tab w:val="left" w:pos="360"/>
        </w:tabs>
        <w:jc w:val="both"/>
        <w:rPr>
          <w:color w:val="C00000"/>
          <w:lang w:eastAsia="tr-TR"/>
        </w:rPr>
      </w:pPr>
    </w:p>
    <w:p w14:paraId="28C2C9D2" w14:textId="77777777" w:rsidR="00D05E8B" w:rsidRDefault="00D05E8B">
      <w:pPr>
        <w:tabs>
          <w:tab w:val="left" w:pos="360"/>
        </w:tabs>
        <w:jc w:val="both"/>
        <w:rPr>
          <w:color w:val="C00000"/>
          <w:lang w:eastAsia="tr-TR"/>
        </w:rPr>
      </w:pPr>
    </w:p>
    <w:p w14:paraId="4FC461B6" w14:textId="77777777" w:rsidR="00D05E8B" w:rsidRDefault="00D05E8B">
      <w:pPr>
        <w:tabs>
          <w:tab w:val="left" w:pos="360"/>
        </w:tabs>
        <w:jc w:val="both"/>
        <w:rPr>
          <w:color w:val="C00000"/>
          <w:lang w:eastAsia="tr-TR"/>
        </w:rPr>
      </w:pPr>
    </w:p>
    <w:p w14:paraId="600E6C2D" w14:textId="77777777" w:rsidR="00D05E8B" w:rsidRDefault="00D05E8B">
      <w:pPr>
        <w:tabs>
          <w:tab w:val="left" w:pos="360"/>
        </w:tabs>
        <w:jc w:val="both"/>
        <w:rPr>
          <w:color w:val="C00000"/>
          <w:lang w:eastAsia="tr-TR"/>
        </w:rPr>
      </w:pPr>
    </w:p>
    <w:p w14:paraId="584576EA" w14:textId="77777777" w:rsidR="00D05E8B" w:rsidRDefault="00D05E8B">
      <w:pPr>
        <w:tabs>
          <w:tab w:val="left" w:pos="360"/>
        </w:tabs>
        <w:jc w:val="both"/>
        <w:rPr>
          <w:color w:val="C00000"/>
          <w:lang w:eastAsia="tr-TR"/>
        </w:rPr>
      </w:pPr>
    </w:p>
    <w:p w14:paraId="1550873F" w14:textId="77777777" w:rsidR="00D05E8B" w:rsidRDefault="00D05E8B">
      <w:pPr>
        <w:tabs>
          <w:tab w:val="left" w:pos="360"/>
        </w:tabs>
        <w:jc w:val="both"/>
        <w:rPr>
          <w:color w:val="C00000"/>
          <w:lang w:eastAsia="tr-TR"/>
        </w:rPr>
      </w:pPr>
    </w:p>
    <w:p w14:paraId="670C7F11" w14:textId="77777777" w:rsidR="00D05E8B" w:rsidRDefault="00D05E8B">
      <w:pPr>
        <w:tabs>
          <w:tab w:val="left" w:pos="360"/>
        </w:tabs>
        <w:jc w:val="both"/>
        <w:rPr>
          <w:color w:val="C00000"/>
          <w:lang w:eastAsia="tr-TR"/>
        </w:rPr>
      </w:pPr>
    </w:p>
    <w:p w14:paraId="319674AE" w14:textId="77777777" w:rsidR="00D05E8B" w:rsidRDefault="00D05E8B">
      <w:pPr>
        <w:tabs>
          <w:tab w:val="left" w:pos="360"/>
        </w:tabs>
        <w:jc w:val="both"/>
        <w:rPr>
          <w:color w:val="C00000"/>
          <w:lang w:eastAsia="tr-TR"/>
        </w:rPr>
      </w:pPr>
    </w:p>
    <w:p w14:paraId="790F1FD4" w14:textId="77777777" w:rsidR="00D05E8B" w:rsidRDefault="00D05E8B">
      <w:pPr>
        <w:tabs>
          <w:tab w:val="left" w:pos="360"/>
        </w:tabs>
        <w:jc w:val="both"/>
        <w:rPr>
          <w:color w:val="C00000"/>
          <w:lang w:eastAsia="tr-TR"/>
        </w:rPr>
      </w:pPr>
    </w:p>
    <w:p w14:paraId="34C75D15" w14:textId="77777777" w:rsidR="00D05E8B" w:rsidRDefault="00D05E8B">
      <w:pPr>
        <w:tabs>
          <w:tab w:val="left" w:pos="360"/>
        </w:tabs>
        <w:jc w:val="both"/>
        <w:rPr>
          <w:color w:val="C00000"/>
          <w:lang w:eastAsia="tr-TR"/>
        </w:rPr>
      </w:pPr>
    </w:p>
    <w:p w14:paraId="1E339027" w14:textId="77777777" w:rsidR="00D05E8B" w:rsidRDefault="00D05E8B">
      <w:pPr>
        <w:tabs>
          <w:tab w:val="left" w:pos="360"/>
        </w:tabs>
        <w:jc w:val="both"/>
        <w:rPr>
          <w:color w:val="C00000"/>
          <w:lang w:eastAsia="tr-TR"/>
        </w:rPr>
      </w:pPr>
    </w:p>
    <w:p w14:paraId="5B07BC9C" w14:textId="77777777" w:rsidR="00D05E8B" w:rsidRDefault="00D05E8B">
      <w:pPr>
        <w:tabs>
          <w:tab w:val="left" w:pos="360"/>
        </w:tabs>
        <w:jc w:val="both"/>
        <w:rPr>
          <w:color w:val="C00000"/>
          <w:lang w:eastAsia="tr-TR"/>
        </w:rPr>
      </w:pPr>
    </w:p>
    <w:p w14:paraId="0B902236" w14:textId="77777777" w:rsidR="00D05E8B" w:rsidRDefault="00D05E8B">
      <w:pPr>
        <w:tabs>
          <w:tab w:val="left" w:pos="360"/>
        </w:tabs>
        <w:jc w:val="both"/>
        <w:rPr>
          <w:color w:val="C00000"/>
          <w:lang w:eastAsia="tr-TR"/>
        </w:rPr>
      </w:pPr>
    </w:p>
    <w:p w14:paraId="0C3966CD" w14:textId="77777777" w:rsidR="00D05E8B" w:rsidRDefault="00D05E8B">
      <w:pPr>
        <w:tabs>
          <w:tab w:val="left" w:pos="360"/>
        </w:tabs>
        <w:jc w:val="both"/>
        <w:rPr>
          <w:color w:val="C00000"/>
          <w:lang w:eastAsia="tr-TR"/>
        </w:rPr>
      </w:pPr>
    </w:p>
    <w:p w14:paraId="4BB7EF68" w14:textId="77777777" w:rsidR="00D05E8B" w:rsidRDefault="00D05E8B">
      <w:pPr>
        <w:tabs>
          <w:tab w:val="left" w:pos="360"/>
        </w:tabs>
        <w:jc w:val="both"/>
        <w:rPr>
          <w:color w:val="C00000"/>
          <w:lang w:eastAsia="tr-TR"/>
        </w:rPr>
      </w:pPr>
    </w:p>
    <w:p w14:paraId="75618215" w14:textId="77777777" w:rsidR="00510E59" w:rsidRDefault="00510E59" w:rsidP="00510E59">
      <w:pPr>
        <w:tabs>
          <w:tab w:val="left" w:pos="360"/>
        </w:tabs>
        <w:jc w:val="both"/>
        <w:rPr>
          <w:b/>
          <w:color w:val="C00000"/>
        </w:rPr>
      </w:pPr>
    </w:p>
    <w:p w14:paraId="38C861A1" w14:textId="77777777" w:rsidR="00510E59" w:rsidRDefault="00510E59" w:rsidP="00510E59">
      <w:pPr>
        <w:pStyle w:val="Balk4"/>
        <w:numPr>
          <w:ilvl w:val="1"/>
          <w:numId w:val="4"/>
        </w:numPr>
        <w:ind w:left="0" w:firstLine="851"/>
        <w:rPr>
          <w:color w:val="C00000"/>
          <w:sz w:val="24"/>
          <w:szCs w:val="24"/>
        </w:rPr>
      </w:pPr>
      <w:bookmarkStart w:id="60" w:name="__RefHeading__163_1323963809"/>
      <w:bookmarkStart w:id="61" w:name="__RefHeading__292_597354004"/>
      <w:bookmarkStart w:id="62" w:name="__RefHeading__206_1086036030"/>
      <w:bookmarkStart w:id="63" w:name="__RefHeading__151_1589488387"/>
      <w:bookmarkStart w:id="64" w:name="__RefHeading___Toc450743410"/>
      <w:bookmarkStart w:id="65" w:name="__RefHeading__728_2095565461"/>
      <w:bookmarkStart w:id="66" w:name="__RefHeading__585_796719703"/>
      <w:bookmarkStart w:id="67" w:name="_Toc455182121"/>
      <w:bookmarkStart w:id="68" w:name="_Toc92879950"/>
      <w:bookmarkStart w:id="69" w:name="_Toc94867856"/>
      <w:bookmarkEnd w:id="60"/>
      <w:bookmarkEnd w:id="61"/>
      <w:bookmarkEnd w:id="62"/>
      <w:bookmarkEnd w:id="63"/>
      <w:bookmarkEnd w:id="64"/>
      <w:bookmarkEnd w:id="65"/>
      <w:bookmarkEnd w:id="66"/>
      <w:r>
        <w:rPr>
          <w:color w:val="C00000"/>
          <w:sz w:val="24"/>
          <w:szCs w:val="24"/>
        </w:rPr>
        <w:lastRenderedPageBreak/>
        <w:t>HOZAT  ADLİYESİ</w:t>
      </w:r>
      <w:bookmarkEnd w:id="67"/>
      <w:bookmarkEnd w:id="68"/>
      <w:bookmarkEnd w:id="69"/>
    </w:p>
    <w:p w14:paraId="7A563D05" w14:textId="77777777" w:rsidR="00510E59" w:rsidRDefault="00510E59" w:rsidP="00510E59">
      <w:pPr>
        <w:rPr>
          <w:color w:val="C00000"/>
        </w:rPr>
      </w:pPr>
    </w:p>
    <w:p w14:paraId="19FF7F65" w14:textId="393A01E9" w:rsidR="00510E59" w:rsidRDefault="00510E59" w:rsidP="00510E59">
      <w:pPr>
        <w:tabs>
          <w:tab w:val="left" w:pos="360"/>
        </w:tabs>
        <w:jc w:val="both"/>
        <w:rPr>
          <w:b/>
          <w:color w:val="C00000"/>
        </w:rPr>
        <w:sectPr w:rsidR="00510E59" w:rsidSect="00555070">
          <w:footerReference w:type="default" r:id="rId15"/>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802624" behindDoc="0" locked="0" layoutInCell="1" allowOverlap="1" wp14:anchorId="40269C1F" wp14:editId="2440234F">
                <wp:simplePos x="0" y="0"/>
                <wp:positionH relativeFrom="column">
                  <wp:posOffset>27305</wp:posOffset>
                </wp:positionH>
                <wp:positionV relativeFrom="paragraph">
                  <wp:posOffset>59690</wp:posOffset>
                </wp:positionV>
                <wp:extent cx="5793740" cy="6350"/>
                <wp:effectExtent l="52705" t="46990" r="59055" b="6096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311966B" id="_x0000_t32" coordsize="21600,21600" o:spt="32" o:oned="t" path="m,l21600,21600e" filled="f">
                <v:path arrowok="t" fillok="f" o:connecttype="none"/>
                <o:lock v:ext="edit" shapetype="t"/>
              </v:shapetype>
              <v:shape id="AutoShape 4" o:spid="_x0000_s1026" type="#_x0000_t32" style="position:absolute;margin-left:2.15pt;margin-top:4.7pt;width:456.2pt;height:.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1sBvgIAAL8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" strokeweight=".26mm">
                <v:stroke joinstyle="miter" endcap="square"/>
                <v:shadow color="black" opacity="49150f" offset=".74833mm,.74833mm"/>
              </v:shape>
            </w:pict>
          </mc:Fallback>
        </mc:AlternateContent>
      </w:r>
      <w:r>
        <w:tab/>
      </w:r>
    </w:p>
    <w:p w14:paraId="79C70A19" w14:textId="77777777" w:rsidR="00510E59" w:rsidRDefault="00510E59" w:rsidP="00510E59">
      <w:pPr>
        <w:tabs>
          <w:tab w:val="left" w:pos="360"/>
        </w:tabs>
        <w:rPr>
          <w:b/>
        </w:rPr>
      </w:pPr>
      <w:r>
        <w:rPr>
          <w:b/>
          <w:color w:val="C00000"/>
        </w:rPr>
        <w:t>MAHKEMELER</w:t>
      </w:r>
    </w:p>
    <w:p w14:paraId="63DB5B10" w14:textId="77777777" w:rsidR="00510E59" w:rsidRDefault="00510E59" w:rsidP="00510E59">
      <w:pPr>
        <w:tabs>
          <w:tab w:val="left" w:pos="360"/>
        </w:tabs>
        <w:jc w:val="both"/>
      </w:pPr>
      <w:r>
        <w:rPr>
          <w:b/>
          <w:bCs/>
        </w:rPr>
        <w:t>Asliye Ceza Mahkemesi</w:t>
      </w:r>
    </w:p>
    <w:p w14:paraId="714169EC" w14:textId="77777777" w:rsidR="00510E59" w:rsidRDefault="00510E59" w:rsidP="00510E59">
      <w:pPr>
        <w:tabs>
          <w:tab w:val="left" w:pos="360"/>
        </w:tabs>
        <w:jc w:val="both"/>
      </w:pPr>
      <w:r>
        <w:rPr>
          <w:b/>
          <w:bCs/>
        </w:rPr>
        <w:t>Sulh Ceza Hakimliği</w:t>
      </w:r>
    </w:p>
    <w:p w14:paraId="75897F43" w14:textId="77777777" w:rsidR="00510E59" w:rsidRDefault="00510E59" w:rsidP="00510E59">
      <w:pPr>
        <w:tabs>
          <w:tab w:val="left" w:pos="360"/>
        </w:tabs>
        <w:jc w:val="both"/>
        <w:rPr>
          <w:b/>
          <w:bCs/>
        </w:rPr>
      </w:pPr>
      <w:r>
        <w:rPr>
          <w:b/>
          <w:bCs/>
        </w:rPr>
        <w:t xml:space="preserve">Asliye Hukuk Mahkemesi </w:t>
      </w:r>
    </w:p>
    <w:p w14:paraId="36E42959" w14:textId="77777777" w:rsidR="00510E59" w:rsidRDefault="00510E59" w:rsidP="00510E59">
      <w:pPr>
        <w:tabs>
          <w:tab w:val="left" w:pos="360"/>
        </w:tabs>
        <w:jc w:val="both"/>
      </w:pPr>
      <w:r>
        <w:rPr>
          <w:b/>
          <w:bCs/>
        </w:rPr>
        <w:t>İcra Hukuk Mahkemesi</w:t>
      </w:r>
    </w:p>
    <w:p w14:paraId="6A13067C" w14:textId="77777777" w:rsidR="00510E59" w:rsidRDefault="00510E59" w:rsidP="00510E59">
      <w:pPr>
        <w:tabs>
          <w:tab w:val="left" w:pos="360"/>
        </w:tabs>
        <w:jc w:val="both"/>
      </w:pPr>
      <w:r>
        <w:rPr>
          <w:b/>
          <w:bCs/>
        </w:rPr>
        <w:t>İcra Ceza Mahkemesi</w:t>
      </w:r>
    </w:p>
    <w:p w14:paraId="76ECA400" w14:textId="77777777" w:rsidR="00510E59" w:rsidRDefault="00510E59" w:rsidP="00510E59">
      <w:pPr>
        <w:tabs>
          <w:tab w:val="left" w:pos="360"/>
        </w:tabs>
        <w:jc w:val="both"/>
      </w:pPr>
      <w:r>
        <w:rPr>
          <w:b/>
          <w:bCs/>
        </w:rPr>
        <w:t>Sulh Hukuk Mahkemesi</w:t>
      </w:r>
    </w:p>
    <w:p w14:paraId="6F5C95D9" w14:textId="77777777" w:rsidR="00510E59" w:rsidRDefault="00510E59" w:rsidP="00510E59">
      <w:pPr>
        <w:tabs>
          <w:tab w:val="left" w:pos="360"/>
        </w:tabs>
        <w:jc w:val="both"/>
        <w:rPr>
          <w:b/>
          <w:bCs/>
        </w:rPr>
      </w:pPr>
      <w:r>
        <w:rPr>
          <w:b/>
          <w:bCs/>
        </w:rPr>
        <w:t>Kadastro Mahkemesi</w:t>
      </w:r>
    </w:p>
    <w:p w14:paraId="4DED9DCB" w14:textId="77777777" w:rsidR="00510E59" w:rsidRDefault="00510E59" w:rsidP="00510E59">
      <w:pPr>
        <w:tabs>
          <w:tab w:val="left" w:pos="360"/>
        </w:tabs>
        <w:jc w:val="both"/>
      </w:pPr>
    </w:p>
    <w:p w14:paraId="2FCB473E" w14:textId="77777777" w:rsidR="00510E59" w:rsidRDefault="00510E59" w:rsidP="00510E59">
      <w:pPr>
        <w:tabs>
          <w:tab w:val="left" w:pos="360"/>
        </w:tabs>
        <w:jc w:val="both"/>
      </w:pPr>
      <w:r>
        <w:rPr>
          <w:noProof/>
          <w:lang w:eastAsia="tr-TR"/>
        </w:rPr>
        <mc:AlternateContent>
          <mc:Choice Requires="wps">
            <w:drawing>
              <wp:anchor distT="0" distB="0" distL="114300" distR="114300" simplePos="0" relativeHeight="251809792" behindDoc="0" locked="0" layoutInCell="1" allowOverlap="1" wp14:anchorId="4B976391" wp14:editId="09D391AA">
                <wp:simplePos x="0" y="0"/>
                <wp:positionH relativeFrom="column">
                  <wp:posOffset>27305</wp:posOffset>
                </wp:positionH>
                <wp:positionV relativeFrom="paragraph">
                  <wp:posOffset>65405</wp:posOffset>
                </wp:positionV>
                <wp:extent cx="2809240" cy="6350"/>
                <wp:effectExtent l="52705" t="52705" r="59055" b="6794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FC84B9F" id="AutoShape 12" o:spid="_x0000_s1026" type="#_x0000_t32" style="position:absolute;margin-left:2.15pt;margin-top:5.15pt;width:221.2pt;height:.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" strokeweight=".26mm">
                <v:stroke joinstyle="miter" endcap="square"/>
                <v:shadow color="black" opacity="49150f" offset=".74833mm,.74833mm"/>
              </v:shape>
            </w:pict>
          </mc:Fallback>
        </mc:AlternateContent>
      </w:r>
    </w:p>
    <w:p w14:paraId="2478EED7" w14:textId="77777777" w:rsidR="00510E59" w:rsidRDefault="00510E59" w:rsidP="00510E59">
      <w:pPr>
        <w:tabs>
          <w:tab w:val="left" w:pos="360"/>
        </w:tabs>
        <w:rPr>
          <w:b/>
          <w:color w:val="C00000"/>
        </w:rPr>
      </w:pPr>
      <w:r>
        <w:rPr>
          <w:b/>
          <w:color w:val="C00000"/>
        </w:rPr>
        <w:t>CUMHURİYET BAŞSAVCILIĞI</w:t>
      </w:r>
    </w:p>
    <w:p w14:paraId="4E6F755D" w14:textId="77777777" w:rsidR="00510E59" w:rsidRDefault="00510E59" w:rsidP="00510E59">
      <w:pPr>
        <w:tabs>
          <w:tab w:val="left" w:pos="360"/>
        </w:tabs>
        <w:jc w:val="both"/>
      </w:pPr>
      <w:r>
        <w:rPr>
          <w:b/>
          <w:bCs/>
          <w:color w:val="000000"/>
        </w:rPr>
        <w:t>Hozat Cumhuriyet Başsavcılığı (İlamat İnfaz Bürosu, Emanet Memurluğu, Yakalama Bürosu, Muhabere Bürosu, Hazırlık Bürosu, Soruşturma, Talimat, Esas, İdari Yaptırım Bürosu, Gelen Giden Evrak Bürosu, Bakanlık Muhabere Bürosu)</w:t>
      </w:r>
    </w:p>
    <w:p w14:paraId="24F640A9" w14:textId="77777777" w:rsidR="00510E59" w:rsidRDefault="00510E59" w:rsidP="00510E59">
      <w:pPr>
        <w:tabs>
          <w:tab w:val="left" w:pos="360"/>
        </w:tabs>
        <w:jc w:val="both"/>
      </w:pPr>
    </w:p>
    <w:p w14:paraId="161B5F00" w14:textId="77777777" w:rsidR="00510E59" w:rsidRDefault="00510E59" w:rsidP="00510E59">
      <w:pPr>
        <w:sectPr w:rsidR="00510E59" w:rsidSect="00555070">
          <w:type w:val="continuous"/>
          <w:pgSz w:w="11906" w:h="16838"/>
          <w:pgMar w:top="1417" w:right="1417" w:bottom="1417" w:left="1417" w:header="708" w:footer="708" w:gutter="0"/>
          <w:cols w:num="2" w:sep="1" w:space="708"/>
          <w:docGrid w:linePitch="360"/>
        </w:sectPr>
      </w:pPr>
    </w:p>
    <w:p w14:paraId="3318410B" w14:textId="77777777" w:rsidR="00510E59" w:rsidRPr="0014178B" w:rsidRDefault="00510E59" w:rsidP="00510E59">
      <w:pPr>
        <w:tabs>
          <w:tab w:val="left" w:pos="360"/>
        </w:tabs>
        <w:rPr>
          <w:color w:val="C00000"/>
        </w:rPr>
      </w:pPr>
      <w:r w:rsidRPr="0014178B">
        <w:rPr>
          <w:b/>
          <w:color w:val="C00000"/>
        </w:rPr>
        <w:t>İCRA VE İFLAS DAİRESİ</w:t>
      </w:r>
    </w:p>
    <w:p w14:paraId="448405C2" w14:textId="77777777" w:rsidR="00510E59" w:rsidRDefault="00510E59" w:rsidP="00510E59">
      <w:pPr>
        <w:tabs>
          <w:tab w:val="left" w:pos="360"/>
        </w:tabs>
        <w:jc w:val="both"/>
      </w:pPr>
      <w:r>
        <w:rPr>
          <w:b/>
          <w:bCs/>
        </w:rPr>
        <w:t>Hozat İcra Müdürlüğü</w:t>
      </w:r>
    </w:p>
    <w:p w14:paraId="17DDB740" w14:textId="77777777" w:rsidR="00510E59" w:rsidRDefault="00510E59" w:rsidP="00510E59">
      <w:pPr>
        <w:tabs>
          <w:tab w:val="left" w:pos="360"/>
        </w:tabs>
        <w:jc w:val="both"/>
        <w:rPr>
          <w:lang w:eastAsia="tr-TR"/>
        </w:rPr>
      </w:pPr>
      <w:r>
        <w:rPr>
          <w:noProof/>
          <w:lang w:eastAsia="tr-TR"/>
        </w:rPr>
        <mc:AlternateContent>
          <mc:Choice Requires="wps">
            <w:drawing>
              <wp:anchor distT="0" distB="0" distL="114300" distR="114300" simplePos="0" relativeHeight="251803648" behindDoc="0" locked="0" layoutInCell="1" allowOverlap="1" wp14:anchorId="1487CE06" wp14:editId="38F7768D">
                <wp:simplePos x="0" y="0"/>
                <wp:positionH relativeFrom="column">
                  <wp:posOffset>27305</wp:posOffset>
                </wp:positionH>
                <wp:positionV relativeFrom="paragraph">
                  <wp:posOffset>65405</wp:posOffset>
                </wp:positionV>
                <wp:extent cx="2809240" cy="6350"/>
                <wp:effectExtent l="52705" t="52705" r="59055" b="6794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50F5CCB" id="AutoShape 6" o:spid="_x0000_s1026" type="#_x0000_t32" style="position:absolute;margin-left:2.15pt;margin-top:5.15pt;width:221.2pt;height:.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" strokeweight=".26mm">
                <v:stroke joinstyle="miter" endcap="square"/>
                <v:shadow color="black" opacity="49150f" offset=".74833mm,.74833mm"/>
              </v:shape>
            </w:pict>
          </mc:Fallback>
        </mc:AlternateContent>
      </w:r>
    </w:p>
    <w:p w14:paraId="2FCBC893" w14:textId="77777777" w:rsidR="00510E59" w:rsidRDefault="00510E59" w:rsidP="00510E59">
      <w:pPr>
        <w:tabs>
          <w:tab w:val="left" w:pos="360"/>
        </w:tabs>
        <w:jc w:val="both"/>
        <w:rPr>
          <w:b/>
          <w:color w:val="C00000"/>
        </w:rPr>
      </w:pPr>
      <w:r>
        <w:rPr>
          <w:b/>
          <w:color w:val="C00000"/>
        </w:rPr>
        <w:t>İDARİ İŞLER MÜDÜRLÜĞÜ</w:t>
      </w:r>
    </w:p>
    <w:p w14:paraId="37DA7D54" w14:textId="77777777" w:rsidR="00510E59" w:rsidRDefault="00510E59" w:rsidP="00510E59">
      <w:pPr>
        <w:tabs>
          <w:tab w:val="left" w:pos="360"/>
        </w:tabs>
        <w:jc w:val="both"/>
      </w:pPr>
    </w:p>
    <w:p w14:paraId="5406D5C2" w14:textId="77777777" w:rsidR="00510E59" w:rsidRDefault="00510E59" w:rsidP="00510E59">
      <w:pPr>
        <w:tabs>
          <w:tab w:val="left" w:pos="360"/>
        </w:tabs>
        <w:jc w:val="both"/>
        <w:rPr>
          <w:b/>
          <w:color w:val="C00000"/>
          <w:lang w:eastAsia="tr-TR"/>
        </w:rPr>
      </w:pPr>
      <w:r>
        <w:rPr>
          <w:noProof/>
          <w:lang w:eastAsia="tr-TR"/>
        </w:rPr>
        <mc:AlternateContent>
          <mc:Choice Requires="wps">
            <w:drawing>
              <wp:anchor distT="0" distB="0" distL="114300" distR="114300" simplePos="0" relativeHeight="251804672" behindDoc="0" locked="0" layoutInCell="1" allowOverlap="1" wp14:anchorId="088BC5CF" wp14:editId="75304DB8">
                <wp:simplePos x="0" y="0"/>
                <wp:positionH relativeFrom="column">
                  <wp:posOffset>27305</wp:posOffset>
                </wp:positionH>
                <wp:positionV relativeFrom="paragraph">
                  <wp:posOffset>70485</wp:posOffset>
                </wp:positionV>
                <wp:extent cx="2809240" cy="6350"/>
                <wp:effectExtent l="52705" t="45085" r="59055" b="6286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82D2F0E" id="AutoShape 7" o:spid="_x0000_s1026" type="#_x0000_t32" style="position:absolute;margin-left:2.15pt;margin-top:5.55pt;width:221.2pt;height:.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" strokeweight=".26mm">
                <v:stroke joinstyle="miter" endcap="square"/>
                <v:shadow color="black" opacity="49150f" offset=".74833mm,.74833mm"/>
              </v:shape>
            </w:pict>
          </mc:Fallback>
        </mc:AlternateContent>
      </w:r>
    </w:p>
    <w:p w14:paraId="25434FF1" w14:textId="77777777" w:rsidR="00510E59" w:rsidRPr="00227806" w:rsidRDefault="00510E59" w:rsidP="00510E59">
      <w:pPr>
        <w:tabs>
          <w:tab w:val="left" w:pos="360"/>
        </w:tabs>
        <w:jc w:val="both"/>
        <w:rPr>
          <w:b/>
          <w:color w:val="C00000"/>
        </w:rPr>
      </w:pPr>
      <w:r w:rsidRPr="00227806">
        <w:rPr>
          <w:b/>
          <w:color w:val="C00000"/>
        </w:rPr>
        <w:t xml:space="preserve">SEÇİM MÜDÜRLÜĞÜ </w:t>
      </w:r>
    </w:p>
    <w:p w14:paraId="225E8993" w14:textId="77777777" w:rsidR="00510E59" w:rsidRDefault="00510E59" w:rsidP="00510E59">
      <w:pPr>
        <w:tabs>
          <w:tab w:val="left" w:pos="360"/>
        </w:tabs>
        <w:jc w:val="both"/>
        <w:rPr>
          <w:color w:val="000000"/>
        </w:rPr>
      </w:pPr>
      <w:r>
        <w:rPr>
          <w:b/>
          <w:bCs/>
          <w:color w:val="000000"/>
        </w:rPr>
        <w:t>Hozat Seçim Müdürlüğü</w:t>
      </w:r>
    </w:p>
    <w:p w14:paraId="1FD088A6" w14:textId="77777777" w:rsidR="00510E59" w:rsidRDefault="00510E59" w:rsidP="00510E59">
      <w:pPr>
        <w:tabs>
          <w:tab w:val="left" w:pos="360"/>
        </w:tabs>
        <w:jc w:val="both"/>
      </w:pPr>
      <w:r>
        <w:rPr>
          <w:noProof/>
          <w:lang w:eastAsia="tr-TR"/>
        </w:rPr>
        <mc:AlternateContent>
          <mc:Choice Requires="wps">
            <w:drawing>
              <wp:anchor distT="0" distB="0" distL="114300" distR="114300" simplePos="0" relativeHeight="251812864" behindDoc="0" locked="0" layoutInCell="1" allowOverlap="1" wp14:anchorId="59227C89" wp14:editId="1B1074CE">
                <wp:simplePos x="0" y="0"/>
                <wp:positionH relativeFrom="column">
                  <wp:posOffset>0</wp:posOffset>
                </wp:positionH>
                <wp:positionV relativeFrom="paragraph">
                  <wp:posOffset>44450</wp:posOffset>
                </wp:positionV>
                <wp:extent cx="2809240" cy="6350"/>
                <wp:effectExtent l="46355" t="45085" r="65405" b="62865"/>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E16028D" id="AutoShape 11" o:spid="_x0000_s1026" type="#_x0000_t32" style="position:absolute;margin-left:0;margin-top:3.5pt;width:221.2pt;height:.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obBwAIAAMA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" strokeweight=".26mm">
                <v:stroke joinstyle="miter" endcap="square"/>
                <v:shadow color="black" opacity="49150f" offset=".74833mm,.74833mm"/>
              </v:shape>
            </w:pict>
          </mc:Fallback>
        </mc:AlternateContent>
      </w:r>
    </w:p>
    <w:p w14:paraId="1E16FD48" w14:textId="77777777" w:rsidR="00510E59" w:rsidRPr="00C403A1" w:rsidRDefault="00510E59" w:rsidP="00510E59">
      <w:pPr>
        <w:tabs>
          <w:tab w:val="left" w:pos="360"/>
        </w:tabs>
        <w:jc w:val="both"/>
      </w:pPr>
      <w:r>
        <w:rPr>
          <w:b/>
          <w:color w:val="C00000"/>
        </w:rPr>
        <w:t>ÖN BÜRO</w:t>
      </w:r>
    </w:p>
    <w:p w14:paraId="72FF76BD" w14:textId="77777777" w:rsidR="00510E59" w:rsidRDefault="00510E59" w:rsidP="00510E59">
      <w:pPr>
        <w:tabs>
          <w:tab w:val="left" w:pos="360"/>
        </w:tabs>
        <w:jc w:val="both"/>
        <w:rPr>
          <w:b/>
          <w:color w:val="C00000"/>
          <w:lang w:eastAsia="tr-TR"/>
        </w:rPr>
      </w:pPr>
      <w:r>
        <w:rPr>
          <w:noProof/>
          <w:lang w:eastAsia="tr-TR"/>
        </w:rPr>
        <mc:AlternateContent>
          <mc:Choice Requires="wps">
            <w:drawing>
              <wp:anchor distT="0" distB="0" distL="114300" distR="114300" simplePos="0" relativeHeight="251805696" behindDoc="0" locked="0" layoutInCell="1" allowOverlap="1" wp14:anchorId="615DBEED" wp14:editId="64727DDC">
                <wp:simplePos x="0" y="0"/>
                <wp:positionH relativeFrom="column">
                  <wp:posOffset>-144145</wp:posOffset>
                </wp:positionH>
                <wp:positionV relativeFrom="paragraph">
                  <wp:posOffset>70485</wp:posOffset>
                </wp:positionV>
                <wp:extent cx="2809240" cy="6350"/>
                <wp:effectExtent l="46355" t="45085" r="65405" b="6286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28F3E4E" id="AutoShape 9" o:spid="_x0000_s1026" type="#_x0000_t32" style="position:absolute;margin-left:-11.35pt;margin-top:5.55pt;width:221.2pt;height:.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" strokeweight=".26mm">
                <v:stroke joinstyle="miter" endcap="square"/>
                <v:shadow color="black" opacity="49150f" offset=".74833mm,.74833mm"/>
              </v:shape>
            </w:pict>
          </mc:Fallback>
        </mc:AlternateContent>
      </w:r>
    </w:p>
    <w:p w14:paraId="4D7B2AB8" w14:textId="77777777" w:rsidR="00510E59" w:rsidRDefault="00510E59" w:rsidP="00510E59">
      <w:pPr>
        <w:tabs>
          <w:tab w:val="left" w:pos="360"/>
        </w:tabs>
      </w:pPr>
      <w:r>
        <w:rPr>
          <w:b/>
          <w:color w:val="C00000"/>
        </w:rPr>
        <w:t>ADLİ TIP KURUMU ŞUBE MÜDÜRLÜĞÜ</w:t>
      </w:r>
    </w:p>
    <w:p w14:paraId="0922AAA4" w14:textId="77777777" w:rsidR="00510E59" w:rsidRDefault="00510E59" w:rsidP="00510E59">
      <w:pPr>
        <w:tabs>
          <w:tab w:val="left" w:pos="360"/>
        </w:tabs>
        <w:jc w:val="both"/>
        <w:rPr>
          <w:b/>
          <w:color w:val="C00000"/>
          <w:lang w:eastAsia="tr-TR"/>
        </w:rPr>
      </w:pPr>
      <w:r>
        <w:rPr>
          <w:noProof/>
          <w:lang w:eastAsia="tr-TR"/>
        </w:rPr>
        <mc:AlternateContent>
          <mc:Choice Requires="wps">
            <w:drawing>
              <wp:anchor distT="0" distB="0" distL="114300" distR="114300" simplePos="0" relativeHeight="251807744" behindDoc="0" locked="0" layoutInCell="1" allowOverlap="1" wp14:anchorId="1753531E" wp14:editId="72A8527A">
                <wp:simplePos x="0" y="0"/>
                <wp:positionH relativeFrom="column">
                  <wp:posOffset>-144145</wp:posOffset>
                </wp:positionH>
                <wp:positionV relativeFrom="paragraph">
                  <wp:posOffset>65405</wp:posOffset>
                </wp:positionV>
                <wp:extent cx="2809240" cy="6350"/>
                <wp:effectExtent l="46355" t="52705" r="65405" b="6794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A5AA41" id="AutoShape 10" o:spid="_x0000_s1026" type="#_x0000_t32" style="position:absolute;margin-left:-11.35pt;margin-top:5.15pt;width:221.2pt;height:.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" strokeweight=".26mm">
                <v:stroke joinstyle="miter" endcap="square"/>
                <v:shadow color="black" opacity="49150f" offset=".74833mm,.74833mm"/>
              </v:shape>
            </w:pict>
          </mc:Fallback>
        </mc:AlternateContent>
      </w:r>
    </w:p>
    <w:p w14:paraId="11F9083C" w14:textId="77777777" w:rsidR="00510E59" w:rsidRDefault="00510E59" w:rsidP="00510E59">
      <w:pPr>
        <w:tabs>
          <w:tab w:val="left" w:pos="360"/>
        </w:tabs>
        <w:jc w:val="both"/>
      </w:pPr>
      <w:r>
        <w:rPr>
          <w:b/>
          <w:color w:val="C00000"/>
        </w:rPr>
        <w:t>BİLGİ İŞLEM ŞEFLİĞİ</w:t>
      </w:r>
    </w:p>
    <w:p w14:paraId="19BD912F" w14:textId="77777777" w:rsidR="00510E59" w:rsidRDefault="00510E59" w:rsidP="00510E59">
      <w:pPr>
        <w:tabs>
          <w:tab w:val="left" w:pos="360"/>
        </w:tabs>
        <w:jc w:val="both"/>
        <w:rPr>
          <w:b/>
          <w:color w:val="C00000"/>
          <w:lang w:eastAsia="tr-TR"/>
        </w:rPr>
      </w:pPr>
      <w:r>
        <w:rPr>
          <w:noProof/>
          <w:lang w:eastAsia="tr-TR"/>
        </w:rPr>
        <mc:AlternateContent>
          <mc:Choice Requires="wps">
            <w:drawing>
              <wp:anchor distT="0" distB="0" distL="114300" distR="114300" simplePos="0" relativeHeight="251808768" behindDoc="0" locked="0" layoutInCell="1" allowOverlap="1" wp14:anchorId="3E711572" wp14:editId="13508B76">
                <wp:simplePos x="0" y="0"/>
                <wp:positionH relativeFrom="column">
                  <wp:posOffset>-144145</wp:posOffset>
                </wp:positionH>
                <wp:positionV relativeFrom="paragraph">
                  <wp:posOffset>70485</wp:posOffset>
                </wp:positionV>
                <wp:extent cx="2809240" cy="6350"/>
                <wp:effectExtent l="46355" t="45085" r="65405" b="6286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E8CAC91" id="AutoShape 11" o:spid="_x0000_s1026" type="#_x0000_t32" style="position:absolute;margin-left:-11.35pt;margin-top:5.55pt;width:221.2pt;height:.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" strokeweight=".26mm">
                <v:stroke joinstyle="miter" endcap="square"/>
                <v:shadow color="black" opacity="49150f" offset=".74833mm,.74833mm"/>
              </v:shape>
            </w:pict>
          </mc:Fallback>
        </mc:AlternateContent>
      </w:r>
    </w:p>
    <w:p w14:paraId="18777212" w14:textId="77777777" w:rsidR="00510E59" w:rsidRDefault="00510E59" w:rsidP="00510E59">
      <w:pPr>
        <w:tabs>
          <w:tab w:val="left" w:pos="360"/>
        </w:tabs>
        <w:rPr>
          <w:b/>
          <w:color w:val="C00000"/>
        </w:rPr>
      </w:pPr>
      <w:r>
        <w:rPr>
          <w:b/>
          <w:color w:val="C00000"/>
        </w:rPr>
        <w:t>DENETİMLİ SERBESTLİK MÜDÜRLÜĞÜ</w:t>
      </w:r>
    </w:p>
    <w:p w14:paraId="395FE6A5" w14:textId="77777777" w:rsidR="00510E59" w:rsidRPr="00507D6D" w:rsidRDefault="00510E59" w:rsidP="00510E59">
      <w:pPr>
        <w:tabs>
          <w:tab w:val="left" w:pos="360"/>
        </w:tabs>
        <w:rPr>
          <w:b/>
          <w:color w:val="C00000"/>
        </w:rPr>
        <w:sectPr w:rsidR="00510E59" w:rsidRPr="00507D6D" w:rsidSect="00555070">
          <w:type w:val="continuous"/>
          <w:pgSz w:w="11906" w:h="16838"/>
          <w:pgMar w:top="1417" w:right="1417" w:bottom="1417" w:left="1417" w:header="708" w:footer="708" w:gutter="0"/>
          <w:cols w:num="2" w:sep="1" w:space="708"/>
          <w:docGrid w:linePitch="360"/>
        </w:sectPr>
      </w:pPr>
    </w:p>
    <w:p w14:paraId="2F201412" w14:textId="77777777" w:rsidR="00510E59" w:rsidRDefault="00510E59" w:rsidP="00510E59">
      <w:pPr>
        <w:tabs>
          <w:tab w:val="left" w:pos="4995"/>
        </w:tabs>
        <w:rPr>
          <w:b/>
          <w:color w:val="C00000"/>
        </w:rPr>
      </w:pPr>
      <w:r>
        <w:rPr>
          <w:b/>
          <w:color w:val="C00000"/>
        </w:rPr>
        <w:tab/>
      </w:r>
    </w:p>
    <w:p w14:paraId="7CAEBEFE" w14:textId="77777777" w:rsidR="00510E59" w:rsidRPr="00C403A1" w:rsidRDefault="00510E59" w:rsidP="00510E59">
      <w:pPr>
        <w:tabs>
          <w:tab w:val="left" w:pos="4995"/>
        </w:tabs>
        <w:sectPr w:rsidR="00510E59" w:rsidRPr="00C403A1"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813888" behindDoc="0" locked="0" layoutInCell="1" allowOverlap="1" wp14:anchorId="1402E791" wp14:editId="4E7A53E8">
                <wp:simplePos x="0" y="0"/>
                <wp:positionH relativeFrom="column">
                  <wp:posOffset>-38100</wp:posOffset>
                </wp:positionH>
                <wp:positionV relativeFrom="paragraph">
                  <wp:posOffset>48260</wp:posOffset>
                </wp:positionV>
                <wp:extent cx="2809240" cy="6350"/>
                <wp:effectExtent l="46355" t="45085" r="65405" b="62865"/>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0B4E26E" id="AutoShape 11" o:spid="_x0000_s1026" type="#_x0000_t32" style="position:absolute;margin-left:-3pt;margin-top:3.8pt;width:221.2pt;height:.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0CCvwIAAMA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814912" behindDoc="0" locked="0" layoutInCell="1" allowOverlap="1" wp14:anchorId="45F1C7E5" wp14:editId="678E6325">
                <wp:simplePos x="0" y="0"/>
                <wp:positionH relativeFrom="column">
                  <wp:posOffset>3013075</wp:posOffset>
                </wp:positionH>
                <wp:positionV relativeFrom="paragraph">
                  <wp:posOffset>31115</wp:posOffset>
                </wp:positionV>
                <wp:extent cx="2809240" cy="6350"/>
                <wp:effectExtent l="46355" t="45085" r="65405" b="62865"/>
                <wp:wrapNone/>
                <wp:docPr id="2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6933EE2" id="AutoShape 11" o:spid="_x0000_s1026" type="#_x0000_t32" style="position:absolute;margin-left:237.25pt;margin-top:2.45pt;width:221.2pt;height:.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" strokeweight=".26mm">
                <v:stroke joinstyle="miter" endcap="square"/>
                <v:shadow color="black" opacity="49150f" offset=".74833mm,.74833mm"/>
              </v:shape>
            </w:pict>
          </mc:Fallback>
        </mc:AlternateContent>
      </w:r>
      <w:r>
        <w:tab/>
      </w:r>
    </w:p>
    <w:p w14:paraId="56E208EA" w14:textId="77777777" w:rsidR="00510E59" w:rsidRDefault="00510E59" w:rsidP="00510E59">
      <w:pPr>
        <w:tabs>
          <w:tab w:val="left" w:pos="360"/>
        </w:tabs>
        <w:jc w:val="both"/>
        <w:rPr>
          <w:b/>
          <w:color w:val="C00000"/>
        </w:rPr>
        <w:sectPr w:rsidR="00510E59" w:rsidSect="00555070">
          <w:type w:val="continuous"/>
          <w:pgSz w:w="11906" w:h="16838"/>
          <w:pgMar w:top="1417" w:right="1417" w:bottom="1417" w:left="1417" w:header="708" w:footer="708" w:gutter="0"/>
          <w:cols w:space="708"/>
          <w:docGrid w:linePitch="360"/>
        </w:sectPr>
      </w:pPr>
    </w:p>
    <w:p w14:paraId="387CCF8D" w14:textId="77777777" w:rsidR="00510E59" w:rsidRPr="0014178B" w:rsidRDefault="00510E59" w:rsidP="00510E59">
      <w:pPr>
        <w:tabs>
          <w:tab w:val="left" w:pos="360"/>
        </w:tabs>
        <w:jc w:val="both"/>
        <w:rPr>
          <w:color w:val="C00000"/>
        </w:rPr>
      </w:pPr>
      <w:r w:rsidRPr="0014178B">
        <w:rPr>
          <w:b/>
          <w:color w:val="C00000"/>
        </w:rPr>
        <w:t xml:space="preserve">DANIŞMA MASASI </w:t>
      </w:r>
    </w:p>
    <w:p w14:paraId="27332632" w14:textId="77777777" w:rsidR="00510E59" w:rsidRPr="0014178B" w:rsidRDefault="00510E59" w:rsidP="00510E59">
      <w:pPr>
        <w:tabs>
          <w:tab w:val="left" w:pos="360"/>
        </w:tabs>
        <w:jc w:val="both"/>
        <w:rPr>
          <w:b/>
          <w:color w:val="C00000"/>
        </w:rPr>
      </w:pPr>
      <w:r w:rsidRPr="0014178B">
        <w:rPr>
          <w:noProof/>
          <w:color w:val="C00000"/>
          <w:lang w:eastAsia="tr-TR"/>
        </w:rPr>
        <mc:AlternateContent>
          <mc:Choice Requires="wps">
            <w:drawing>
              <wp:anchor distT="0" distB="0" distL="114300" distR="114300" simplePos="0" relativeHeight="251810816" behindDoc="0" locked="0" layoutInCell="1" allowOverlap="1" wp14:anchorId="5C7E832B" wp14:editId="7C7AE4B4">
                <wp:simplePos x="0" y="0"/>
                <wp:positionH relativeFrom="column">
                  <wp:posOffset>27305</wp:posOffset>
                </wp:positionH>
                <wp:positionV relativeFrom="paragraph">
                  <wp:posOffset>75565</wp:posOffset>
                </wp:positionV>
                <wp:extent cx="2809240" cy="6350"/>
                <wp:effectExtent l="52705" t="50165" r="59055" b="57785"/>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AD09F9" id="AutoShape 8" o:spid="_x0000_s1026" type="#_x0000_t32" style="position:absolute;margin-left:2.15pt;margin-top:5.95pt;width:221.2pt;height:.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" strokeweight=".26mm">
                <v:stroke joinstyle="miter" endcap="square"/>
                <v:shadow color="black" opacity="49150f" offset=".74833mm,.74833mm"/>
              </v:shape>
            </w:pict>
          </mc:Fallback>
        </mc:AlternateContent>
      </w:r>
    </w:p>
    <w:p w14:paraId="704D1B10" w14:textId="77777777" w:rsidR="00510E59" w:rsidRPr="0014178B" w:rsidRDefault="00510E59" w:rsidP="00510E59">
      <w:pPr>
        <w:tabs>
          <w:tab w:val="left" w:pos="360"/>
        </w:tabs>
        <w:rPr>
          <w:b/>
          <w:color w:val="C00000"/>
        </w:rPr>
      </w:pPr>
      <w:r w:rsidRPr="0014178B">
        <w:rPr>
          <w:b/>
          <w:color w:val="C00000"/>
        </w:rPr>
        <w:t>ADLİ GÖRÜŞME ODALARI</w:t>
      </w:r>
    </w:p>
    <w:p w14:paraId="591418EA" w14:textId="77777777" w:rsidR="00510E59" w:rsidRPr="0014178B" w:rsidRDefault="00510E59" w:rsidP="00510E59">
      <w:pPr>
        <w:tabs>
          <w:tab w:val="left" w:pos="360"/>
        </w:tabs>
        <w:jc w:val="both"/>
        <w:rPr>
          <w:b/>
          <w:color w:val="C00000"/>
        </w:rPr>
      </w:pPr>
      <w:r w:rsidRPr="0014178B">
        <w:rPr>
          <w:b/>
          <w:color w:val="C00000"/>
        </w:rPr>
        <w:t>MEDYA İLETİŞİM BÜROSU</w:t>
      </w:r>
    </w:p>
    <w:p w14:paraId="730CBC9F" w14:textId="77777777" w:rsidR="00510E59" w:rsidRPr="0014178B" w:rsidRDefault="00510E59" w:rsidP="00510E59">
      <w:pPr>
        <w:tabs>
          <w:tab w:val="left" w:pos="360"/>
        </w:tabs>
        <w:jc w:val="both"/>
        <w:rPr>
          <w:b/>
          <w:color w:val="C00000"/>
          <w:lang w:eastAsia="tr-TR"/>
        </w:rPr>
      </w:pPr>
    </w:p>
    <w:p w14:paraId="4AAD0404" w14:textId="77777777" w:rsidR="00510E59" w:rsidRPr="0014178B" w:rsidRDefault="00510E59" w:rsidP="00510E59">
      <w:pPr>
        <w:tabs>
          <w:tab w:val="left" w:pos="360"/>
        </w:tabs>
        <w:jc w:val="both"/>
        <w:rPr>
          <w:b/>
          <w:color w:val="C00000"/>
          <w:lang w:eastAsia="tr-TR"/>
        </w:rPr>
      </w:pPr>
      <w:r w:rsidRPr="0014178B">
        <w:rPr>
          <w:noProof/>
          <w:color w:val="C00000"/>
          <w:lang w:eastAsia="tr-TR"/>
        </w:rPr>
        <mc:AlternateContent>
          <mc:Choice Requires="wps">
            <w:drawing>
              <wp:anchor distT="0" distB="0" distL="114300" distR="114300" simplePos="0" relativeHeight="251811840" behindDoc="0" locked="0" layoutInCell="1" allowOverlap="1" wp14:anchorId="11A4D6AA" wp14:editId="7BCBE23D">
                <wp:simplePos x="0" y="0"/>
                <wp:positionH relativeFrom="column">
                  <wp:posOffset>0</wp:posOffset>
                </wp:positionH>
                <wp:positionV relativeFrom="paragraph">
                  <wp:posOffset>49530</wp:posOffset>
                </wp:positionV>
                <wp:extent cx="2809240" cy="6350"/>
                <wp:effectExtent l="52705" t="50165" r="59055" b="57785"/>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AD2A14" id="AutoShape 8" o:spid="_x0000_s1026" type="#_x0000_t32" style="position:absolute;margin-left:0;margin-top:3.9pt;width:221.2pt;height:.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" strokeweight=".26mm">
                <v:stroke joinstyle="miter" endcap="square"/>
                <v:shadow color="black" opacity="49150f" offset=".74833mm,.74833mm"/>
              </v:shape>
            </w:pict>
          </mc:Fallback>
        </mc:AlternateContent>
      </w:r>
    </w:p>
    <w:p w14:paraId="6A7FE8CA" w14:textId="77777777" w:rsidR="00510E59" w:rsidRPr="0014178B" w:rsidRDefault="00510E59" w:rsidP="00510E59">
      <w:pPr>
        <w:tabs>
          <w:tab w:val="left" w:pos="360"/>
        </w:tabs>
        <w:jc w:val="both"/>
        <w:rPr>
          <w:b/>
          <w:color w:val="C00000"/>
        </w:rPr>
        <w:sectPr w:rsidR="00510E59" w:rsidRPr="0014178B" w:rsidSect="00555070">
          <w:type w:val="continuous"/>
          <w:pgSz w:w="11906" w:h="16838"/>
          <w:pgMar w:top="1417" w:right="1417" w:bottom="1417" w:left="1417" w:header="708" w:footer="708" w:gutter="0"/>
          <w:cols w:num="2" w:sep="1" w:space="708"/>
          <w:docGrid w:linePitch="360"/>
        </w:sectPr>
      </w:pPr>
      <w:r w:rsidRPr="0014178B">
        <w:rPr>
          <w:b/>
          <w:color w:val="C00000"/>
        </w:rPr>
        <w:t>ADLİ DESTEK VE MAĞDUR HİZMETLERİ MÜDÜRLÜĞÜ</w:t>
      </w:r>
    </w:p>
    <w:p w14:paraId="48127755" w14:textId="77777777" w:rsidR="00510E59" w:rsidRDefault="00510E59" w:rsidP="00510E59">
      <w:pPr>
        <w:rPr>
          <w:b/>
          <w:color w:val="C00000"/>
        </w:rPr>
        <w:sectPr w:rsidR="00510E59"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806720" behindDoc="0" locked="0" layoutInCell="1" allowOverlap="1" wp14:anchorId="57B33DFD" wp14:editId="125DE842">
                <wp:simplePos x="0" y="0"/>
                <wp:positionH relativeFrom="column">
                  <wp:posOffset>27305</wp:posOffset>
                </wp:positionH>
                <wp:positionV relativeFrom="paragraph">
                  <wp:posOffset>176012</wp:posOffset>
                </wp:positionV>
                <wp:extent cx="5793740" cy="6350"/>
                <wp:effectExtent l="52705" t="55245" r="59055" b="65405"/>
                <wp:wrapNone/>
                <wp:docPr id="2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FEA3E19" id="AutoShape 5" o:spid="_x0000_s1026" type="#_x0000_t32" style="position:absolute;margin-left:2.15pt;margin-top:13.85pt;width:456.2pt;height:.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82vwIAAL8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" strokeweight=".26mm">
                <v:stroke joinstyle="miter" endcap="square"/>
                <v:shadow color="black" opacity="49150f" offset=".74833mm,.74833mm"/>
              </v:shape>
            </w:pict>
          </mc:Fallback>
        </mc:AlternateContent>
      </w:r>
    </w:p>
    <w:p w14:paraId="0778CB94" w14:textId="77777777" w:rsidR="00510E59" w:rsidRDefault="00510E59" w:rsidP="00510E59">
      <w:pPr>
        <w:rPr>
          <w:b/>
          <w:color w:val="C00000"/>
        </w:rPr>
      </w:pPr>
    </w:p>
    <w:p w14:paraId="5259D4DE" w14:textId="26F5B450" w:rsidR="00D05E8B" w:rsidRDefault="00D05E8B">
      <w:pPr>
        <w:tabs>
          <w:tab w:val="left" w:pos="360"/>
        </w:tabs>
        <w:jc w:val="both"/>
        <w:rPr>
          <w:color w:val="C00000"/>
          <w:lang w:eastAsia="tr-TR"/>
        </w:rPr>
      </w:pPr>
    </w:p>
    <w:p w14:paraId="3B1339A1" w14:textId="35FF8E13" w:rsidR="00510E59" w:rsidRDefault="00510E59">
      <w:pPr>
        <w:tabs>
          <w:tab w:val="left" w:pos="360"/>
        </w:tabs>
        <w:jc w:val="both"/>
        <w:rPr>
          <w:color w:val="C00000"/>
          <w:lang w:eastAsia="tr-TR"/>
        </w:rPr>
      </w:pPr>
    </w:p>
    <w:p w14:paraId="27FA38A2" w14:textId="3CCE64E0" w:rsidR="00510E59" w:rsidRDefault="00510E59">
      <w:pPr>
        <w:tabs>
          <w:tab w:val="left" w:pos="360"/>
        </w:tabs>
        <w:jc w:val="both"/>
        <w:rPr>
          <w:color w:val="C00000"/>
          <w:lang w:eastAsia="tr-TR"/>
        </w:rPr>
      </w:pPr>
    </w:p>
    <w:p w14:paraId="5500C4D5" w14:textId="2E7829D6" w:rsidR="00510E59" w:rsidRDefault="00510E59">
      <w:pPr>
        <w:tabs>
          <w:tab w:val="left" w:pos="360"/>
        </w:tabs>
        <w:jc w:val="both"/>
        <w:rPr>
          <w:color w:val="C00000"/>
          <w:lang w:eastAsia="tr-TR"/>
        </w:rPr>
      </w:pPr>
    </w:p>
    <w:p w14:paraId="52E9C711" w14:textId="5BBB083D" w:rsidR="00510E59" w:rsidRDefault="00510E59">
      <w:pPr>
        <w:tabs>
          <w:tab w:val="left" w:pos="360"/>
        </w:tabs>
        <w:jc w:val="both"/>
        <w:rPr>
          <w:color w:val="C00000"/>
          <w:lang w:eastAsia="tr-TR"/>
        </w:rPr>
      </w:pPr>
    </w:p>
    <w:p w14:paraId="31380000" w14:textId="1F12D8FF" w:rsidR="006231E3" w:rsidRDefault="006231E3">
      <w:pPr>
        <w:tabs>
          <w:tab w:val="left" w:pos="360"/>
        </w:tabs>
        <w:jc w:val="both"/>
        <w:rPr>
          <w:color w:val="C00000"/>
          <w:lang w:eastAsia="tr-TR"/>
        </w:rPr>
      </w:pPr>
    </w:p>
    <w:p w14:paraId="311B6CAE" w14:textId="0554258F" w:rsidR="006231E3" w:rsidRDefault="006231E3">
      <w:pPr>
        <w:tabs>
          <w:tab w:val="left" w:pos="360"/>
        </w:tabs>
        <w:jc w:val="both"/>
        <w:rPr>
          <w:color w:val="C00000"/>
          <w:lang w:eastAsia="tr-TR"/>
        </w:rPr>
      </w:pPr>
    </w:p>
    <w:p w14:paraId="08319919" w14:textId="5DEE8B2B" w:rsidR="006231E3" w:rsidRDefault="006231E3">
      <w:pPr>
        <w:tabs>
          <w:tab w:val="left" w:pos="360"/>
        </w:tabs>
        <w:jc w:val="both"/>
        <w:rPr>
          <w:color w:val="C00000"/>
          <w:lang w:eastAsia="tr-TR"/>
        </w:rPr>
      </w:pPr>
    </w:p>
    <w:p w14:paraId="235DD241" w14:textId="0F7DD226" w:rsidR="006231E3" w:rsidRDefault="006231E3">
      <w:pPr>
        <w:tabs>
          <w:tab w:val="left" w:pos="360"/>
        </w:tabs>
        <w:jc w:val="both"/>
        <w:rPr>
          <w:color w:val="C00000"/>
          <w:lang w:eastAsia="tr-TR"/>
        </w:rPr>
      </w:pPr>
    </w:p>
    <w:p w14:paraId="68F3C395" w14:textId="547A2E48" w:rsidR="006231E3" w:rsidRDefault="006231E3">
      <w:pPr>
        <w:tabs>
          <w:tab w:val="left" w:pos="360"/>
        </w:tabs>
        <w:jc w:val="both"/>
        <w:rPr>
          <w:color w:val="C00000"/>
          <w:lang w:eastAsia="tr-TR"/>
        </w:rPr>
      </w:pPr>
    </w:p>
    <w:p w14:paraId="6E4E624F" w14:textId="595251A8" w:rsidR="006231E3" w:rsidRDefault="006231E3">
      <w:pPr>
        <w:tabs>
          <w:tab w:val="left" w:pos="360"/>
        </w:tabs>
        <w:jc w:val="both"/>
        <w:rPr>
          <w:color w:val="C00000"/>
          <w:lang w:eastAsia="tr-TR"/>
        </w:rPr>
      </w:pPr>
    </w:p>
    <w:p w14:paraId="46138494" w14:textId="69A6C8BC" w:rsidR="006231E3" w:rsidRDefault="006231E3">
      <w:pPr>
        <w:tabs>
          <w:tab w:val="left" w:pos="360"/>
        </w:tabs>
        <w:jc w:val="both"/>
        <w:rPr>
          <w:color w:val="C00000"/>
          <w:lang w:eastAsia="tr-TR"/>
        </w:rPr>
      </w:pPr>
    </w:p>
    <w:p w14:paraId="3E6FC0A5" w14:textId="2301F56B" w:rsidR="006231E3" w:rsidRDefault="006231E3">
      <w:pPr>
        <w:tabs>
          <w:tab w:val="left" w:pos="360"/>
        </w:tabs>
        <w:jc w:val="both"/>
        <w:rPr>
          <w:color w:val="C00000"/>
          <w:lang w:eastAsia="tr-TR"/>
        </w:rPr>
      </w:pPr>
    </w:p>
    <w:p w14:paraId="1D30CEE2" w14:textId="296FAA35" w:rsidR="006231E3" w:rsidRDefault="006231E3">
      <w:pPr>
        <w:tabs>
          <w:tab w:val="left" w:pos="360"/>
        </w:tabs>
        <w:jc w:val="both"/>
        <w:rPr>
          <w:color w:val="C00000"/>
          <w:lang w:eastAsia="tr-TR"/>
        </w:rPr>
      </w:pPr>
    </w:p>
    <w:p w14:paraId="3BE16D40" w14:textId="0AFA1247" w:rsidR="006231E3" w:rsidRDefault="006231E3">
      <w:pPr>
        <w:tabs>
          <w:tab w:val="left" w:pos="360"/>
        </w:tabs>
        <w:jc w:val="both"/>
        <w:rPr>
          <w:color w:val="C00000"/>
          <w:lang w:eastAsia="tr-TR"/>
        </w:rPr>
      </w:pPr>
    </w:p>
    <w:p w14:paraId="369BD43B" w14:textId="23CD045F" w:rsidR="006231E3" w:rsidRDefault="006231E3">
      <w:pPr>
        <w:tabs>
          <w:tab w:val="left" w:pos="360"/>
        </w:tabs>
        <w:jc w:val="both"/>
        <w:rPr>
          <w:color w:val="C00000"/>
          <w:lang w:eastAsia="tr-TR"/>
        </w:rPr>
      </w:pPr>
    </w:p>
    <w:p w14:paraId="0B2D644A" w14:textId="4217C49E" w:rsidR="006231E3" w:rsidRDefault="006231E3">
      <w:pPr>
        <w:tabs>
          <w:tab w:val="left" w:pos="360"/>
        </w:tabs>
        <w:jc w:val="both"/>
        <w:rPr>
          <w:color w:val="C00000"/>
          <w:lang w:eastAsia="tr-TR"/>
        </w:rPr>
      </w:pPr>
    </w:p>
    <w:p w14:paraId="13BCBBEB" w14:textId="25D0A846" w:rsidR="006231E3" w:rsidRDefault="006231E3" w:rsidP="006231E3">
      <w:pPr>
        <w:pStyle w:val="Balk4"/>
        <w:numPr>
          <w:ilvl w:val="1"/>
          <w:numId w:val="4"/>
        </w:numPr>
        <w:ind w:left="0" w:firstLine="851"/>
        <w:rPr>
          <w:color w:val="C00000"/>
          <w:sz w:val="24"/>
          <w:szCs w:val="24"/>
        </w:rPr>
      </w:pPr>
      <w:r>
        <w:rPr>
          <w:color w:val="C00000"/>
          <w:sz w:val="24"/>
          <w:szCs w:val="24"/>
        </w:rPr>
        <w:lastRenderedPageBreak/>
        <w:t>PÜLÜMÜR  ADLİYESİ</w:t>
      </w:r>
    </w:p>
    <w:p w14:paraId="4A81EA08" w14:textId="77777777" w:rsidR="006231E3" w:rsidRDefault="006231E3" w:rsidP="006231E3">
      <w:pPr>
        <w:rPr>
          <w:color w:val="C00000"/>
        </w:rPr>
      </w:pPr>
    </w:p>
    <w:p w14:paraId="74FC0F91" w14:textId="77777777" w:rsidR="006231E3" w:rsidRDefault="006231E3" w:rsidP="006231E3">
      <w:pPr>
        <w:tabs>
          <w:tab w:val="left" w:pos="360"/>
        </w:tabs>
        <w:jc w:val="both"/>
        <w:rPr>
          <w:b/>
          <w:color w:val="C00000"/>
        </w:rPr>
        <w:sectPr w:rsidR="006231E3" w:rsidSect="00555070">
          <w:footerReference w:type="default" r:id="rId16"/>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819008" behindDoc="0" locked="0" layoutInCell="1" allowOverlap="1" wp14:anchorId="79E757F5" wp14:editId="3B26471E">
                <wp:simplePos x="0" y="0"/>
                <wp:positionH relativeFrom="column">
                  <wp:posOffset>27305</wp:posOffset>
                </wp:positionH>
                <wp:positionV relativeFrom="paragraph">
                  <wp:posOffset>59690</wp:posOffset>
                </wp:positionV>
                <wp:extent cx="5793740" cy="6350"/>
                <wp:effectExtent l="52705" t="46990" r="59055" b="60960"/>
                <wp:wrapNone/>
                <wp:docPr id="3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7657C5B" id="_x0000_t32" coordsize="21600,21600" o:spt="32" o:oned="t" path="m,l21600,21600e" filled="f">
                <v:path arrowok="t" fillok="f" o:connecttype="none"/>
                <o:lock v:ext="edit" shapetype="t"/>
              </v:shapetype>
              <v:shape id="AutoShape 4" o:spid="_x0000_s1026" type="#_x0000_t32" style="position:absolute;margin-left:2.15pt;margin-top:4.7pt;width:456.2pt;height:.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TwJvwIAAL8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" strokeweight=".26mm">
                <v:stroke joinstyle="miter" endcap="square"/>
                <v:shadow color="black" opacity="49150f" offset=".74833mm,.74833mm"/>
              </v:shape>
            </w:pict>
          </mc:Fallback>
        </mc:AlternateContent>
      </w:r>
      <w:r>
        <w:tab/>
      </w:r>
    </w:p>
    <w:p w14:paraId="04EE25A4" w14:textId="77777777" w:rsidR="006231E3" w:rsidRDefault="006231E3" w:rsidP="006231E3">
      <w:pPr>
        <w:tabs>
          <w:tab w:val="left" w:pos="360"/>
        </w:tabs>
        <w:rPr>
          <w:b/>
        </w:rPr>
      </w:pPr>
      <w:r>
        <w:rPr>
          <w:b/>
          <w:color w:val="C00000"/>
        </w:rPr>
        <w:t>MAHKEMELER</w:t>
      </w:r>
    </w:p>
    <w:p w14:paraId="3F26B0B6" w14:textId="77777777" w:rsidR="006231E3" w:rsidRDefault="006231E3" w:rsidP="006231E3">
      <w:pPr>
        <w:tabs>
          <w:tab w:val="left" w:pos="360"/>
        </w:tabs>
        <w:jc w:val="both"/>
      </w:pPr>
      <w:r>
        <w:rPr>
          <w:b/>
          <w:bCs/>
        </w:rPr>
        <w:t>Asliye Ceza Mahkemesi</w:t>
      </w:r>
    </w:p>
    <w:p w14:paraId="4A560F6E" w14:textId="77777777" w:rsidR="006231E3" w:rsidRDefault="006231E3" w:rsidP="006231E3">
      <w:pPr>
        <w:tabs>
          <w:tab w:val="left" w:pos="360"/>
        </w:tabs>
        <w:jc w:val="both"/>
      </w:pPr>
      <w:r>
        <w:rPr>
          <w:b/>
          <w:bCs/>
        </w:rPr>
        <w:t>Sulh Ceza Hakimliği</w:t>
      </w:r>
    </w:p>
    <w:p w14:paraId="629ADC94" w14:textId="77777777" w:rsidR="006231E3" w:rsidRDefault="006231E3" w:rsidP="006231E3">
      <w:pPr>
        <w:tabs>
          <w:tab w:val="left" w:pos="360"/>
        </w:tabs>
        <w:jc w:val="both"/>
        <w:rPr>
          <w:b/>
          <w:bCs/>
        </w:rPr>
      </w:pPr>
      <w:r>
        <w:rPr>
          <w:b/>
          <w:bCs/>
        </w:rPr>
        <w:t xml:space="preserve">Asliye Hukuk Mahkemesi </w:t>
      </w:r>
    </w:p>
    <w:p w14:paraId="6A0D1000" w14:textId="77777777" w:rsidR="006231E3" w:rsidRDefault="006231E3" w:rsidP="006231E3">
      <w:pPr>
        <w:tabs>
          <w:tab w:val="left" w:pos="360"/>
        </w:tabs>
        <w:jc w:val="both"/>
      </w:pPr>
      <w:r>
        <w:rPr>
          <w:b/>
          <w:bCs/>
        </w:rPr>
        <w:t>İcra Hukuk Mahkemesi</w:t>
      </w:r>
    </w:p>
    <w:p w14:paraId="122BC1F8" w14:textId="77777777" w:rsidR="006231E3" w:rsidRDefault="006231E3" w:rsidP="006231E3">
      <w:pPr>
        <w:tabs>
          <w:tab w:val="left" w:pos="360"/>
        </w:tabs>
        <w:jc w:val="both"/>
      </w:pPr>
      <w:r>
        <w:rPr>
          <w:b/>
          <w:bCs/>
        </w:rPr>
        <w:t>İcra Ceza Mahkemesi</w:t>
      </w:r>
    </w:p>
    <w:p w14:paraId="33BD0523" w14:textId="77777777" w:rsidR="006231E3" w:rsidRDefault="006231E3" w:rsidP="006231E3">
      <w:pPr>
        <w:tabs>
          <w:tab w:val="left" w:pos="360"/>
        </w:tabs>
        <w:jc w:val="both"/>
      </w:pPr>
      <w:r>
        <w:rPr>
          <w:b/>
          <w:bCs/>
        </w:rPr>
        <w:t>Sulh Hukuk Mahkemesi</w:t>
      </w:r>
    </w:p>
    <w:p w14:paraId="757AD279" w14:textId="77777777" w:rsidR="006231E3" w:rsidRDefault="006231E3" w:rsidP="006231E3">
      <w:pPr>
        <w:tabs>
          <w:tab w:val="left" w:pos="360"/>
        </w:tabs>
        <w:jc w:val="both"/>
        <w:rPr>
          <w:b/>
          <w:bCs/>
        </w:rPr>
      </w:pPr>
      <w:r>
        <w:rPr>
          <w:b/>
          <w:bCs/>
        </w:rPr>
        <w:t>Kadastro Mahkemesi</w:t>
      </w:r>
    </w:p>
    <w:p w14:paraId="03E96618" w14:textId="77777777" w:rsidR="006231E3" w:rsidRDefault="006231E3" w:rsidP="006231E3">
      <w:pPr>
        <w:tabs>
          <w:tab w:val="left" w:pos="360"/>
        </w:tabs>
        <w:jc w:val="both"/>
      </w:pPr>
    </w:p>
    <w:p w14:paraId="2BFE5D31" w14:textId="77777777" w:rsidR="006231E3" w:rsidRDefault="006231E3" w:rsidP="006231E3">
      <w:pPr>
        <w:tabs>
          <w:tab w:val="left" w:pos="360"/>
        </w:tabs>
        <w:jc w:val="both"/>
      </w:pPr>
      <w:r>
        <w:rPr>
          <w:noProof/>
          <w:lang w:eastAsia="tr-TR"/>
        </w:rPr>
        <mc:AlternateContent>
          <mc:Choice Requires="wps">
            <w:drawing>
              <wp:anchor distT="0" distB="0" distL="114300" distR="114300" simplePos="0" relativeHeight="251826176" behindDoc="0" locked="0" layoutInCell="1" allowOverlap="1" wp14:anchorId="46832024" wp14:editId="2F74E18A">
                <wp:simplePos x="0" y="0"/>
                <wp:positionH relativeFrom="column">
                  <wp:posOffset>27305</wp:posOffset>
                </wp:positionH>
                <wp:positionV relativeFrom="paragraph">
                  <wp:posOffset>65405</wp:posOffset>
                </wp:positionV>
                <wp:extent cx="2809240" cy="6350"/>
                <wp:effectExtent l="52705" t="52705" r="59055" b="67945"/>
                <wp:wrapNone/>
                <wp:docPr id="3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A245CD" id="AutoShape 12" o:spid="_x0000_s1026" type="#_x0000_t32" style="position:absolute;margin-left:2.15pt;margin-top:5.15pt;width:221.2pt;height:.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" strokeweight=".26mm">
                <v:stroke joinstyle="miter" endcap="square"/>
                <v:shadow color="black" opacity="49150f" offset=".74833mm,.74833mm"/>
              </v:shape>
            </w:pict>
          </mc:Fallback>
        </mc:AlternateContent>
      </w:r>
    </w:p>
    <w:p w14:paraId="5849FCA9" w14:textId="77777777" w:rsidR="006231E3" w:rsidRDefault="006231E3" w:rsidP="006231E3">
      <w:pPr>
        <w:tabs>
          <w:tab w:val="left" w:pos="360"/>
        </w:tabs>
        <w:rPr>
          <w:b/>
          <w:color w:val="C00000"/>
        </w:rPr>
      </w:pPr>
      <w:r>
        <w:rPr>
          <w:b/>
          <w:color w:val="C00000"/>
        </w:rPr>
        <w:t>CUMHURİYET BAŞSAVCILIĞI</w:t>
      </w:r>
    </w:p>
    <w:p w14:paraId="296ED3C3" w14:textId="77777777" w:rsidR="006231E3" w:rsidRDefault="006231E3" w:rsidP="006231E3">
      <w:pPr>
        <w:tabs>
          <w:tab w:val="left" w:pos="360"/>
        </w:tabs>
        <w:jc w:val="both"/>
      </w:pPr>
      <w:r>
        <w:rPr>
          <w:b/>
          <w:bCs/>
          <w:color w:val="000000"/>
        </w:rPr>
        <w:t>Hozat Cumhuriyet Başsavcılığı (İlamat İnfaz Bürosu, Emanet Memurluğu, Yakalama Bürosu, Muhabere Bürosu, Hazırlık Bürosu, Soruşturma, Talimat, Esas, İdari Yaptırım Bürosu, Gelen Giden Evrak Bürosu, Bakanlık Muhabere Bürosu)</w:t>
      </w:r>
    </w:p>
    <w:p w14:paraId="1BBE96B1" w14:textId="77777777" w:rsidR="006231E3" w:rsidRDefault="006231E3" w:rsidP="006231E3">
      <w:pPr>
        <w:tabs>
          <w:tab w:val="left" w:pos="360"/>
        </w:tabs>
        <w:jc w:val="both"/>
      </w:pPr>
    </w:p>
    <w:p w14:paraId="79A7B646" w14:textId="77777777" w:rsidR="006231E3" w:rsidRDefault="006231E3" w:rsidP="006231E3">
      <w:pPr>
        <w:sectPr w:rsidR="006231E3" w:rsidSect="00555070">
          <w:type w:val="continuous"/>
          <w:pgSz w:w="11906" w:h="16838"/>
          <w:pgMar w:top="1417" w:right="1417" w:bottom="1417" w:left="1417" w:header="708" w:footer="708" w:gutter="0"/>
          <w:cols w:num="2" w:sep="1" w:space="708"/>
          <w:docGrid w:linePitch="360"/>
        </w:sectPr>
      </w:pPr>
    </w:p>
    <w:p w14:paraId="3208A18D" w14:textId="77777777" w:rsidR="006231E3" w:rsidRPr="0014178B" w:rsidRDefault="006231E3" w:rsidP="006231E3">
      <w:pPr>
        <w:tabs>
          <w:tab w:val="left" w:pos="360"/>
        </w:tabs>
        <w:rPr>
          <w:color w:val="C00000"/>
        </w:rPr>
      </w:pPr>
      <w:r w:rsidRPr="0014178B">
        <w:rPr>
          <w:b/>
          <w:color w:val="C00000"/>
        </w:rPr>
        <w:t>İCRA VE İFLAS DAİRESİ</w:t>
      </w:r>
    </w:p>
    <w:p w14:paraId="102A7D76" w14:textId="77777777" w:rsidR="006231E3" w:rsidRDefault="006231E3" w:rsidP="006231E3">
      <w:pPr>
        <w:tabs>
          <w:tab w:val="left" w:pos="360"/>
        </w:tabs>
        <w:jc w:val="both"/>
      </w:pPr>
      <w:r>
        <w:rPr>
          <w:b/>
          <w:bCs/>
        </w:rPr>
        <w:t>Hozat İcra Müdürlüğü</w:t>
      </w:r>
    </w:p>
    <w:p w14:paraId="491BC62C" w14:textId="77777777" w:rsidR="006231E3" w:rsidRDefault="006231E3" w:rsidP="006231E3">
      <w:pPr>
        <w:tabs>
          <w:tab w:val="left" w:pos="360"/>
        </w:tabs>
        <w:jc w:val="both"/>
        <w:rPr>
          <w:lang w:eastAsia="tr-TR"/>
        </w:rPr>
      </w:pPr>
      <w:r>
        <w:rPr>
          <w:noProof/>
          <w:lang w:eastAsia="tr-TR"/>
        </w:rPr>
        <mc:AlternateContent>
          <mc:Choice Requires="wps">
            <w:drawing>
              <wp:anchor distT="0" distB="0" distL="114300" distR="114300" simplePos="0" relativeHeight="251820032" behindDoc="0" locked="0" layoutInCell="1" allowOverlap="1" wp14:anchorId="31FD4A85" wp14:editId="5D208C8F">
                <wp:simplePos x="0" y="0"/>
                <wp:positionH relativeFrom="column">
                  <wp:posOffset>27305</wp:posOffset>
                </wp:positionH>
                <wp:positionV relativeFrom="paragraph">
                  <wp:posOffset>65405</wp:posOffset>
                </wp:positionV>
                <wp:extent cx="2809240" cy="6350"/>
                <wp:effectExtent l="52705" t="52705" r="59055" b="67945"/>
                <wp:wrapNone/>
                <wp:docPr id="3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A1FD69C" id="AutoShape 6" o:spid="_x0000_s1026" type="#_x0000_t32" style="position:absolute;margin-left:2.15pt;margin-top:5.15pt;width:221.2pt;height:.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" strokeweight=".26mm">
                <v:stroke joinstyle="miter" endcap="square"/>
                <v:shadow color="black" opacity="49150f" offset=".74833mm,.74833mm"/>
              </v:shape>
            </w:pict>
          </mc:Fallback>
        </mc:AlternateContent>
      </w:r>
    </w:p>
    <w:p w14:paraId="498E6990" w14:textId="77777777" w:rsidR="006231E3" w:rsidRDefault="006231E3" w:rsidP="006231E3">
      <w:pPr>
        <w:tabs>
          <w:tab w:val="left" w:pos="360"/>
        </w:tabs>
        <w:jc w:val="both"/>
        <w:rPr>
          <w:b/>
          <w:color w:val="C00000"/>
        </w:rPr>
      </w:pPr>
      <w:r>
        <w:rPr>
          <w:b/>
          <w:color w:val="C00000"/>
        </w:rPr>
        <w:t>İDARİ İŞLER MÜDÜRLÜĞÜ</w:t>
      </w:r>
    </w:p>
    <w:p w14:paraId="7774A282" w14:textId="77777777" w:rsidR="006231E3" w:rsidRDefault="006231E3" w:rsidP="006231E3">
      <w:pPr>
        <w:tabs>
          <w:tab w:val="left" w:pos="360"/>
        </w:tabs>
        <w:jc w:val="both"/>
      </w:pPr>
    </w:p>
    <w:p w14:paraId="508B5654" w14:textId="77777777" w:rsidR="006231E3" w:rsidRDefault="006231E3" w:rsidP="006231E3">
      <w:pPr>
        <w:tabs>
          <w:tab w:val="left" w:pos="360"/>
        </w:tabs>
        <w:jc w:val="both"/>
        <w:rPr>
          <w:b/>
          <w:color w:val="C00000"/>
          <w:lang w:eastAsia="tr-TR"/>
        </w:rPr>
      </w:pPr>
      <w:r>
        <w:rPr>
          <w:noProof/>
          <w:lang w:eastAsia="tr-TR"/>
        </w:rPr>
        <mc:AlternateContent>
          <mc:Choice Requires="wps">
            <w:drawing>
              <wp:anchor distT="0" distB="0" distL="114300" distR="114300" simplePos="0" relativeHeight="251821056" behindDoc="0" locked="0" layoutInCell="1" allowOverlap="1" wp14:anchorId="44BD2549" wp14:editId="274C4B78">
                <wp:simplePos x="0" y="0"/>
                <wp:positionH relativeFrom="column">
                  <wp:posOffset>27305</wp:posOffset>
                </wp:positionH>
                <wp:positionV relativeFrom="paragraph">
                  <wp:posOffset>70485</wp:posOffset>
                </wp:positionV>
                <wp:extent cx="2809240" cy="6350"/>
                <wp:effectExtent l="52705" t="45085" r="59055" b="62865"/>
                <wp:wrapNone/>
                <wp:docPr id="4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E277D1" id="AutoShape 7" o:spid="_x0000_s1026" type="#_x0000_t32" style="position:absolute;margin-left:2.15pt;margin-top:5.55pt;width:221.2pt;height:.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" strokeweight=".26mm">
                <v:stroke joinstyle="miter" endcap="square"/>
                <v:shadow color="black" opacity="49150f" offset=".74833mm,.74833mm"/>
              </v:shape>
            </w:pict>
          </mc:Fallback>
        </mc:AlternateContent>
      </w:r>
    </w:p>
    <w:p w14:paraId="0C7BAD29" w14:textId="77777777" w:rsidR="006231E3" w:rsidRPr="00227806" w:rsidRDefault="006231E3" w:rsidP="006231E3">
      <w:pPr>
        <w:tabs>
          <w:tab w:val="left" w:pos="360"/>
        </w:tabs>
        <w:jc w:val="both"/>
        <w:rPr>
          <w:b/>
          <w:color w:val="C00000"/>
        </w:rPr>
      </w:pPr>
      <w:r w:rsidRPr="00227806">
        <w:rPr>
          <w:b/>
          <w:color w:val="C00000"/>
        </w:rPr>
        <w:t xml:space="preserve">SEÇİM MÜDÜRLÜĞÜ </w:t>
      </w:r>
    </w:p>
    <w:p w14:paraId="7FAEACCC" w14:textId="77777777" w:rsidR="006231E3" w:rsidRDefault="006231E3" w:rsidP="006231E3">
      <w:pPr>
        <w:tabs>
          <w:tab w:val="left" w:pos="360"/>
        </w:tabs>
        <w:jc w:val="both"/>
        <w:rPr>
          <w:color w:val="000000"/>
        </w:rPr>
      </w:pPr>
      <w:r>
        <w:rPr>
          <w:b/>
          <w:bCs/>
          <w:color w:val="000000"/>
        </w:rPr>
        <w:t>Hozat Seçim Müdürlüğü</w:t>
      </w:r>
    </w:p>
    <w:p w14:paraId="6B280312" w14:textId="77777777" w:rsidR="006231E3" w:rsidRDefault="006231E3" w:rsidP="006231E3">
      <w:pPr>
        <w:tabs>
          <w:tab w:val="left" w:pos="360"/>
        </w:tabs>
        <w:jc w:val="both"/>
      </w:pPr>
      <w:r>
        <w:rPr>
          <w:noProof/>
          <w:lang w:eastAsia="tr-TR"/>
        </w:rPr>
        <mc:AlternateContent>
          <mc:Choice Requires="wps">
            <w:drawing>
              <wp:anchor distT="0" distB="0" distL="114300" distR="114300" simplePos="0" relativeHeight="251829248" behindDoc="0" locked="0" layoutInCell="1" allowOverlap="1" wp14:anchorId="34F80E4A" wp14:editId="2B49029A">
                <wp:simplePos x="0" y="0"/>
                <wp:positionH relativeFrom="column">
                  <wp:posOffset>0</wp:posOffset>
                </wp:positionH>
                <wp:positionV relativeFrom="paragraph">
                  <wp:posOffset>44450</wp:posOffset>
                </wp:positionV>
                <wp:extent cx="2809240" cy="6350"/>
                <wp:effectExtent l="46355" t="45085" r="65405" b="62865"/>
                <wp:wrapNone/>
                <wp:docPr id="4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850A5C2" id="AutoShape 11" o:spid="_x0000_s1026" type="#_x0000_t32" style="position:absolute;margin-left:0;margin-top:3.5pt;width:221.2pt;height:.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" strokeweight=".26mm">
                <v:stroke joinstyle="miter" endcap="square"/>
                <v:shadow color="black" opacity="49150f" offset=".74833mm,.74833mm"/>
              </v:shape>
            </w:pict>
          </mc:Fallback>
        </mc:AlternateContent>
      </w:r>
    </w:p>
    <w:p w14:paraId="790AB834" w14:textId="77777777" w:rsidR="006231E3" w:rsidRPr="00C403A1" w:rsidRDefault="006231E3" w:rsidP="006231E3">
      <w:pPr>
        <w:tabs>
          <w:tab w:val="left" w:pos="360"/>
        </w:tabs>
        <w:jc w:val="both"/>
      </w:pPr>
      <w:r>
        <w:rPr>
          <w:b/>
          <w:color w:val="C00000"/>
        </w:rPr>
        <w:t>ÖN BÜRO</w:t>
      </w:r>
    </w:p>
    <w:p w14:paraId="2B49AE09" w14:textId="77777777" w:rsidR="006231E3" w:rsidRDefault="006231E3" w:rsidP="006231E3">
      <w:pPr>
        <w:tabs>
          <w:tab w:val="left" w:pos="360"/>
        </w:tabs>
        <w:jc w:val="both"/>
        <w:rPr>
          <w:b/>
          <w:color w:val="C00000"/>
          <w:lang w:eastAsia="tr-TR"/>
        </w:rPr>
      </w:pPr>
      <w:r>
        <w:rPr>
          <w:noProof/>
          <w:lang w:eastAsia="tr-TR"/>
        </w:rPr>
        <mc:AlternateContent>
          <mc:Choice Requires="wps">
            <w:drawing>
              <wp:anchor distT="0" distB="0" distL="114300" distR="114300" simplePos="0" relativeHeight="251822080" behindDoc="0" locked="0" layoutInCell="1" allowOverlap="1" wp14:anchorId="2AF59FFE" wp14:editId="2C07A925">
                <wp:simplePos x="0" y="0"/>
                <wp:positionH relativeFrom="column">
                  <wp:posOffset>-144145</wp:posOffset>
                </wp:positionH>
                <wp:positionV relativeFrom="paragraph">
                  <wp:posOffset>70485</wp:posOffset>
                </wp:positionV>
                <wp:extent cx="2809240" cy="6350"/>
                <wp:effectExtent l="46355" t="45085" r="65405" b="62865"/>
                <wp:wrapNone/>
                <wp:docPr id="4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C217C7C" id="AutoShape 9" o:spid="_x0000_s1026" type="#_x0000_t32" style="position:absolute;margin-left:-11.35pt;margin-top:5.55pt;width:221.2pt;height:.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" strokeweight=".26mm">
                <v:stroke joinstyle="miter" endcap="square"/>
                <v:shadow color="black" opacity="49150f" offset=".74833mm,.74833mm"/>
              </v:shape>
            </w:pict>
          </mc:Fallback>
        </mc:AlternateContent>
      </w:r>
    </w:p>
    <w:p w14:paraId="44A64E95" w14:textId="77777777" w:rsidR="006231E3" w:rsidRDefault="006231E3" w:rsidP="006231E3">
      <w:pPr>
        <w:tabs>
          <w:tab w:val="left" w:pos="360"/>
        </w:tabs>
      </w:pPr>
      <w:r>
        <w:rPr>
          <w:b/>
          <w:color w:val="C00000"/>
        </w:rPr>
        <w:t>ADLİ TIP KURUMU ŞUBE MÜDÜRLÜĞÜ</w:t>
      </w:r>
    </w:p>
    <w:p w14:paraId="3B2196A0" w14:textId="77777777" w:rsidR="006231E3" w:rsidRDefault="006231E3" w:rsidP="006231E3">
      <w:pPr>
        <w:tabs>
          <w:tab w:val="left" w:pos="360"/>
        </w:tabs>
        <w:jc w:val="both"/>
        <w:rPr>
          <w:b/>
          <w:color w:val="C00000"/>
          <w:lang w:eastAsia="tr-TR"/>
        </w:rPr>
      </w:pPr>
      <w:r>
        <w:rPr>
          <w:noProof/>
          <w:lang w:eastAsia="tr-TR"/>
        </w:rPr>
        <mc:AlternateContent>
          <mc:Choice Requires="wps">
            <w:drawing>
              <wp:anchor distT="0" distB="0" distL="114300" distR="114300" simplePos="0" relativeHeight="251824128" behindDoc="0" locked="0" layoutInCell="1" allowOverlap="1" wp14:anchorId="3CF0AA10" wp14:editId="77B8F56F">
                <wp:simplePos x="0" y="0"/>
                <wp:positionH relativeFrom="column">
                  <wp:posOffset>-144145</wp:posOffset>
                </wp:positionH>
                <wp:positionV relativeFrom="paragraph">
                  <wp:posOffset>65405</wp:posOffset>
                </wp:positionV>
                <wp:extent cx="2809240" cy="6350"/>
                <wp:effectExtent l="46355" t="52705" r="65405" b="67945"/>
                <wp:wrapNone/>
                <wp:docPr id="4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CF50A0B" id="AutoShape 10" o:spid="_x0000_s1026" type="#_x0000_t32" style="position:absolute;margin-left:-11.35pt;margin-top:5.15pt;width:221.2pt;height:.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" strokeweight=".26mm">
                <v:stroke joinstyle="miter" endcap="square"/>
                <v:shadow color="black" opacity="49150f" offset=".74833mm,.74833mm"/>
              </v:shape>
            </w:pict>
          </mc:Fallback>
        </mc:AlternateContent>
      </w:r>
    </w:p>
    <w:p w14:paraId="129C5291" w14:textId="77777777" w:rsidR="006231E3" w:rsidRDefault="006231E3" w:rsidP="006231E3">
      <w:pPr>
        <w:tabs>
          <w:tab w:val="left" w:pos="360"/>
        </w:tabs>
        <w:jc w:val="both"/>
      </w:pPr>
      <w:r>
        <w:rPr>
          <w:b/>
          <w:color w:val="C00000"/>
        </w:rPr>
        <w:t>BİLGİ İŞLEM ŞEFLİĞİ</w:t>
      </w:r>
    </w:p>
    <w:p w14:paraId="1218415F" w14:textId="77777777" w:rsidR="006231E3" w:rsidRDefault="006231E3" w:rsidP="006231E3">
      <w:pPr>
        <w:tabs>
          <w:tab w:val="left" w:pos="360"/>
        </w:tabs>
        <w:jc w:val="both"/>
        <w:rPr>
          <w:b/>
          <w:color w:val="C00000"/>
          <w:lang w:eastAsia="tr-TR"/>
        </w:rPr>
      </w:pPr>
      <w:r>
        <w:rPr>
          <w:noProof/>
          <w:lang w:eastAsia="tr-TR"/>
        </w:rPr>
        <mc:AlternateContent>
          <mc:Choice Requires="wps">
            <w:drawing>
              <wp:anchor distT="0" distB="0" distL="114300" distR="114300" simplePos="0" relativeHeight="251825152" behindDoc="0" locked="0" layoutInCell="1" allowOverlap="1" wp14:anchorId="0DACAA6C" wp14:editId="3412B7E5">
                <wp:simplePos x="0" y="0"/>
                <wp:positionH relativeFrom="column">
                  <wp:posOffset>-144145</wp:posOffset>
                </wp:positionH>
                <wp:positionV relativeFrom="paragraph">
                  <wp:posOffset>70485</wp:posOffset>
                </wp:positionV>
                <wp:extent cx="2809240" cy="6350"/>
                <wp:effectExtent l="46355" t="45085" r="65405" b="62865"/>
                <wp:wrapNone/>
                <wp:docPr id="4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ED96BB" id="AutoShape 11" o:spid="_x0000_s1026" type="#_x0000_t32" style="position:absolute;margin-left:-11.35pt;margin-top:5.55pt;width:221.2pt;height:.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" strokeweight=".26mm">
                <v:stroke joinstyle="miter" endcap="square"/>
                <v:shadow color="black" opacity="49150f" offset=".74833mm,.74833mm"/>
              </v:shape>
            </w:pict>
          </mc:Fallback>
        </mc:AlternateContent>
      </w:r>
    </w:p>
    <w:p w14:paraId="479091EF" w14:textId="77777777" w:rsidR="006231E3" w:rsidRDefault="006231E3" w:rsidP="006231E3">
      <w:pPr>
        <w:tabs>
          <w:tab w:val="left" w:pos="360"/>
        </w:tabs>
        <w:rPr>
          <w:b/>
          <w:color w:val="C00000"/>
        </w:rPr>
      </w:pPr>
      <w:r>
        <w:rPr>
          <w:b/>
          <w:color w:val="C00000"/>
        </w:rPr>
        <w:t>DENETİMLİ SERBESTLİK MÜDÜRLÜĞÜ</w:t>
      </w:r>
    </w:p>
    <w:p w14:paraId="103B4F0D" w14:textId="77777777" w:rsidR="006231E3" w:rsidRPr="00507D6D" w:rsidRDefault="006231E3" w:rsidP="006231E3">
      <w:pPr>
        <w:tabs>
          <w:tab w:val="left" w:pos="360"/>
        </w:tabs>
        <w:rPr>
          <w:b/>
          <w:color w:val="C00000"/>
        </w:rPr>
        <w:sectPr w:rsidR="006231E3" w:rsidRPr="00507D6D" w:rsidSect="00555070">
          <w:type w:val="continuous"/>
          <w:pgSz w:w="11906" w:h="16838"/>
          <w:pgMar w:top="1417" w:right="1417" w:bottom="1417" w:left="1417" w:header="708" w:footer="708" w:gutter="0"/>
          <w:cols w:num="2" w:sep="1" w:space="708"/>
          <w:docGrid w:linePitch="360"/>
        </w:sectPr>
      </w:pPr>
    </w:p>
    <w:p w14:paraId="4E54554D" w14:textId="77777777" w:rsidR="006231E3" w:rsidRDefault="006231E3" w:rsidP="006231E3">
      <w:pPr>
        <w:tabs>
          <w:tab w:val="left" w:pos="4995"/>
        </w:tabs>
        <w:rPr>
          <w:b/>
          <w:color w:val="C00000"/>
        </w:rPr>
      </w:pPr>
      <w:r>
        <w:rPr>
          <w:b/>
          <w:color w:val="C00000"/>
        </w:rPr>
        <w:tab/>
      </w:r>
    </w:p>
    <w:p w14:paraId="145951ED" w14:textId="77777777" w:rsidR="006231E3" w:rsidRPr="00C403A1" w:rsidRDefault="006231E3" w:rsidP="006231E3">
      <w:pPr>
        <w:tabs>
          <w:tab w:val="left" w:pos="4995"/>
        </w:tabs>
        <w:sectPr w:rsidR="006231E3" w:rsidRPr="00C403A1"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830272" behindDoc="0" locked="0" layoutInCell="1" allowOverlap="1" wp14:anchorId="4D258AAE" wp14:editId="344621C8">
                <wp:simplePos x="0" y="0"/>
                <wp:positionH relativeFrom="column">
                  <wp:posOffset>-38100</wp:posOffset>
                </wp:positionH>
                <wp:positionV relativeFrom="paragraph">
                  <wp:posOffset>48260</wp:posOffset>
                </wp:positionV>
                <wp:extent cx="2809240" cy="6350"/>
                <wp:effectExtent l="46355" t="45085" r="65405" b="62865"/>
                <wp:wrapNone/>
                <wp:docPr id="4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D90EFC" id="AutoShape 11" o:spid="_x0000_s1026" type="#_x0000_t32" style="position:absolute;margin-left:-3pt;margin-top:3.8pt;width:221.2pt;height:.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831296" behindDoc="0" locked="0" layoutInCell="1" allowOverlap="1" wp14:anchorId="018AD711" wp14:editId="46695FBF">
                <wp:simplePos x="0" y="0"/>
                <wp:positionH relativeFrom="column">
                  <wp:posOffset>3013075</wp:posOffset>
                </wp:positionH>
                <wp:positionV relativeFrom="paragraph">
                  <wp:posOffset>31115</wp:posOffset>
                </wp:positionV>
                <wp:extent cx="2809240" cy="6350"/>
                <wp:effectExtent l="46355" t="45085" r="65405" b="62865"/>
                <wp:wrapNone/>
                <wp:docPr id="4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A422D51" id="AutoShape 11" o:spid="_x0000_s1026" type="#_x0000_t32" style="position:absolute;margin-left:237.25pt;margin-top:2.45pt;width:221.2pt;height:.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" strokeweight=".26mm">
                <v:stroke joinstyle="miter" endcap="square"/>
                <v:shadow color="black" opacity="49150f" offset=".74833mm,.74833mm"/>
              </v:shape>
            </w:pict>
          </mc:Fallback>
        </mc:AlternateContent>
      </w:r>
      <w:r>
        <w:tab/>
      </w:r>
    </w:p>
    <w:p w14:paraId="41A8BA9A" w14:textId="77777777" w:rsidR="006231E3" w:rsidRDefault="006231E3" w:rsidP="006231E3">
      <w:pPr>
        <w:tabs>
          <w:tab w:val="left" w:pos="360"/>
        </w:tabs>
        <w:jc w:val="both"/>
        <w:rPr>
          <w:b/>
          <w:color w:val="C00000"/>
        </w:rPr>
        <w:sectPr w:rsidR="006231E3" w:rsidSect="00555070">
          <w:type w:val="continuous"/>
          <w:pgSz w:w="11906" w:h="16838"/>
          <w:pgMar w:top="1417" w:right="1417" w:bottom="1417" w:left="1417" w:header="708" w:footer="708" w:gutter="0"/>
          <w:cols w:space="708"/>
          <w:docGrid w:linePitch="360"/>
        </w:sectPr>
      </w:pPr>
    </w:p>
    <w:p w14:paraId="010B870E" w14:textId="77777777" w:rsidR="006231E3" w:rsidRPr="0014178B" w:rsidRDefault="006231E3" w:rsidP="006231E3">
      <w:pPr>
        <w:tabs>
          <w:tab w:val="left" w:pos="360"/>
        </w:tabs>
        <w:jc w:val="both"/>
        <w:rPr>
          <w:color w:val="C00000"/>
        </w:rPr>
      </w:pPr>
      <w:r w:rsidRPr="0014178B">
        <w:rPr>
          <w:b/>
          <w:color w:val="C00000"/>
        </w:rPr>
        <w:t xml:space="preserve">DANIŞMA MASASI </w:t>
      </w:r>
    </w:p>
    <w:p w14:paraId="3248E726" w14:textId="77777777" w:rsidR="006231E3" w:rsidRPr="0014178B" w:rsidRDefault="006231E3" w:rsidP="006231E3">
      <w:pPr>
        <w:tabs>
          <w:tab w:val="left" w:pos="360"/>
        </w:tabs>
        <w:jc w:val="both"/>
        <w:rPr>
          <w:b/>
          <w:color w:val="C00000"/>
        </w:rPr>
      </w:pPr>
      <w:r w:rsidRPr="0014178B">
        <w:rPr>
          <w:noProof/>
          <w:color w:val="C00000"/>
          <w:lang w:eastAsia="tr-TR"/>
        </w:rPr>
        <mc:AlternateContent>
          <mc:Choice Requires="wps">
            <w:drawing>
              <wp:anchor distT="0" distB="0" distL="114300" distR="114300" simplePos="0" relativeHeight="251827200" behindDoc="0" locked="0" layoutInCell="1" allowOverlap="1" wp14:anchorId="538B018C" wp14:editId="16C73107">
                <wp:simplePos x="0" y="0"/>
                <wp:positionH relativeFrom="column">
                  <wp:posOffset>27305</wp:posOffset>
                </wp:positionH>
                <wp:positionV relativeFrom="paragraph">
                  <wp:posOffset>75565</wp:posOffset>
                </wp:positionV>
                <wp:extent cx="2809240" cy="6350"/>
                <wp:effectExtent l="52705" t="50165" r="59055" b="57785"/>
                <wp:wrapNone/>
                <wp:docPr id="4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231B78" id="AutoShape 8" o:spid="_x0000_s1026" type="#_x0000_t32" style="position:absolute;margin-left:2.15pt;margin-top:5.95pt;width:221.2pt;height:.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" strokeweight=".26mm">
                <v:stroke joinstyle="miter" endcap="square"/>
                <v:shadow color="black" opacity="49150f" offset=".74833mm,.74833mm"/>
              </v:shape>
            </w:pict>
          </mc:Fallback>
        </mc:AlternateContent>
      </w:r>
    </w:p>
    <w:p w14:paraId="31D86616" w14:textId="77777777" w:rsidR="006231E3" w:rsidRPr="0014178B" w:rsidRDefault="006231E3" w:rsidP="006231E3">
      <w:pPr>
        <w:tabs>
          <w:tab w:val="left" w:pos="360"/>
        </w:tabs>
        <w:rPr>
          <w:b/>
          <w:color w:val="C00000"/>
        </w:rPr>
      </w:pPr>
      <w:r w:rsidRPr="0014178B">
        <w:rPr>
          <w:b/>
          <w:color w:val="C00000"/>
        </w:rPr>
        <w:t>ADLİ GÖRÜŞME ODALARI</w:t>
      </w:r>
    </w:p>
    <w:p w14:paraId="55D131B2" w14:textId="77777777" w:rsidR="006231E3" w:rsidRPr="0014178B" w:rsidRDefault="006231E3" w:rsidP="006231E3">
      <w:pPr>
        <w:tabs>
          <w:tab w:val="left" w:pos="360"/>
        </w:tabs>
        <w:jc w:val="both"/>
        <w:rPr>
          <w:b/>
          <w:color w:val="C00000"/>
        </w:rPr>
      </w:pPr>
      <w:r w:rsidRPr="0014178B">
        <w:rPr>
          <w:b/>
          <w:color w:val="C00000"/>
        </w:rPr>
        <w:t>MEDYA İLETİŞİM BÜROSU</w:t>
      </w:r>
    </w:p>
    <w:p w14:paraId="556C57BC" w14:textId="77777777" w:rsidR="006231E3" w:rsidRPr="0014178B" w:rsidRDefault="006231E3" w:rsidP="006231E3">
      <w:pPr>
        <w:tabs>
          <w:tab w:val="left" w:pos="360"/>
        </w:tabs>
        <w:jc w:val="both"/>
        <w:rPr>
          <w:b/>
          <w:color w:val="C00000"/>
          <w:lang w:eastAsia="tr-TR"/>
        </w:rPr>
      </w:pPr>
    </w:p>
    <w:p w14:paraId="386EB631" w14:textId="77777777" w:rsidR="006231E3" w:rsidRPr="0014178B" w:rsidRDefault="006231E3" w:rsidP="006231E3">
      <w:pPr>
        <w:tabs>
          <w:tab w:val="left" w:pos="360"/>
        </w:tabs>
        <w:jc w:val="both"/>
        <w:rPr>
          <w:b/>
          <w:color w:val="C00000"/>
          <w:lang w:eastAsia="tr-TR"/>
        </w:rPr>
      </w:pPr>
      <w:r w:rsidRPr="0014178B">
        <w:rPr>
          <w:noProof/>
          <w:color w:val="C00000"/>
          <w:lang w:eastAsia="tr-TR"/>
        </w:rPr>
        <mc:AlternateContent>
          <mc:Choice Requires="wps">
            <w:drawing>
              <wp:anchor distT="0" distB="0" distL="114300" distR="114300" simplePos="0" relativeHeight="251828224" behindDoc="0" locked="0" layoutInCell="1" allowOverlap="1" wp14:anchorId="72B092DC" wp14:editId="7AFF0066">
                <wp:simplePos x="0" y="0"/>
                <wp:positionH relativeFrom="column">
                  <wp:posOffset>0</wp:posOffset>
                </wp:positionH>
                <wp:positionV relativeFrom="paragraph">
                  <wp:posOffset>49530</wp:posOffset>
                </wp:positionV>
                <wp:extent cx="2809240" cy="6350"/>
                <wp:effectExtent l="52705" t="50165" r="59055" b="57785"/>
                <wp:wrapNone/>
                <wp:docPr id="4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57BC103" id="AutoShape 8" o:spid="_x0000_s1026" type="#_x0000_t32" style="position:absolute;margin-left:0;margin-top:3.9pt;width:221.2pt;height:.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" strokeweight=".26mm">
                <v:stroke joinstyle="miter" endcap="square"/>
                <v:shadow color="black" opacity="49150f" offset=".74833mm,.74833mm"/>
              </v:shape>
            </w:pict>
          </mc:Fallback>
        </mc:AlternateContent>
      </w:r>
    </w:p>
    <w:p w14:paraId="0A50490D" w14:textId="77777777" w:rsidR="006231E3" w:rsidRPr="0014178B" w:rsidRDefault="006231E3" w:rsidP="006231E3">
      <w:pPr>
        <w:tabs>
          <w:tab w:val="left" w:pos="360"/>
        </w:tabs>
        <w:jc w:val="both"/>
        <w:rPr>
          <w:b/>
          <w:color w:val="C00000"/>
        </w:rPr>
        <w:sectPr w:rsidR="006231E3" w:rsidRPr="0014178B" w:rsidSect="00555070">
          <w:type w:val="continuous"/>
          <w:pgSz w:w="11906" w:h="16838"/>
          <w:pgMar w:top="1417" w:right="1417" w:bottom="1417" w:left="1417" w:header="708" w:footer="708" w:gutter="0"/>
          <w:cols w:num="2" w:sep="1" w:space="708"/>
          <w:docGrid w:linePitch="360"/>
        </w:sectPr>
      </w:pPr>
      <w:r w:rsidRPr="0014178B">
        <w:rPr>
          <w:b/>
          <w:color w:val="C00000"/>
        </w:rPr>
        <w:t>ADLİ DESTEK VE MAĞDUR HİZMETLERİ MÜDÜRLÜĞÜ</w:t>
      </w:r>
    </w:p>
    <w:p w14:paraId="450F23A1" w14:textId="77777777" w:rsidR="006231E3" w:rsidRDefault="006231E3" w:rsidP="006231E3">
      <w:pPr>
        <w:rPr>
          <w:b/>
          <w:color w:val="C00000"/>
        </w:rPr>
        <w:sectPr w:rsidR="006231E3"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823104" behindDoc="0" locked="0" layoutInCell="1" allowOverlap="1" wp14:anchorId="23BF3A46" wp14:editId="7A2B5496">
                <wp:simplePos x="0" y="0"/>
                <wp:positionH relativeFrom="column">
                  <wp:posOffset>27305</wp:posOffset>
                </wp:positionH>
                <wp:positionV relativeFrom="paragraph">
                  <wp:posOffset>176012</wp:posOffset>
                </wp:positionV>
                <wp:extent cx="5793740" cy="6350"/>
                <wp:effectExtent l="52705" t="55245" r="59055" b="65405"/>
                <wp:wrapNone/>
                <wp:docPr id="5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78D509" id="AutoShape 5" o:spid="_x0000_s1026" type="#_x0000_t32" style="position:absolute;margin-left:2.15pt;margin-top:13.85pt;width:456.2pt;height:.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" strokeweight=".26mm">
                <v:stroke joinstyle="miter" endcap="square"/>
                <v:shadow color="black" opacity="49150f" offset=".74833mm,.74833mm"/>
              </v:shape>
            </w:pict>
          </mc:Fallback>
        </mc:AlternateContent>
      </w:r>
    </w:p>
    <w:p w14:paraId="70D6C242" w14:textId="77777777" w:rsidR="006231E3" w:rsidRDefault="006231E3" w:rsidP="006231E3">
      <w:pPr>
        <w:rPr>
          <w:b/>
          <w:color w:val="C00000"/>
        </w:rPr>
      </w:pPr>
    </w:p>
    <w:p w14:paraId="24DEB7A5" w14:textId="521CAF61" w:rsidR="006231E3" w:rsidRDefault="006231E3">
      <w:pPr>
        <w:tabs>
          <w:tab w:val="left" w:pos="360"/>
        </w:tabs>
        <w:jc w:val="both"/>
        <w:rPr>
          <w:color w:val="C00000"/>
          <w:lang w:eastAsia="tr-TR"/>
        </w:rPr>
      </w:pPr>
    </w:p>
    <w:p w14:paraId="3180F3E8" w14:textId="3E5D07FC" w:rsidR="006231E3" w:rsidRDefault="006231E3">
      <w:pPr>
        <w:tabs>
          <w:tab w:val="left" w:pos="360"/>
        </w:tabs>
        <w:jc w:val="both"/>
        <w:rPr>
          <w:color w:val="C00000"/>
          <w:lang w:eastAsia="tr-TR"/>
        </w:rPr>
      </w:pPr>
    </w:p>
    <w:p w14:paraId="120830EE" w14:textId="3AC9A3E1" w:rsidR="00D0393D" w:rsidRDefault="00D0393D">
      <w:pPr>
        <w:tabs>
          <w:tab w:val="left" w:pos="360"/>
        </w:tabs>
        <w:jc w:val="both"/>
        <w:rPr>
          <w:color w:val="C00000"/>
          <w:lang w:eastAsia="tr-TR"/>
        </w:rPr>
      </w:pPr>
    </w:p>
    <w:p w14:paraId="64A0B1A6" w14:textId="40AAD9F2" w:rsidR="00D0393D" w:rsidRDefault="00D0393D">
      <w:pPr>
        <w:tabs>
          <w:tab w:val="left" w:pos="360"/>
        </w:tabs>
        <w:jc w:val="both"/>
        <w:rPr>
          <w:color w:val="C00000"/>
          <w:lang w:eastAsia="tr-TR"/>
        </w:rPr>
      </w:pPr>
    </w:p>
    <w:p w14:paraId="7577E1E4" w14:textId="51B367CF" w:rsidR="00D0393D" w:rsidRDefault="00D0393D">
      <w:pPr>
        <w:tabs>
          <w:tab w:val="left" w:pos="360"/>
        </w:tabs>
        <w:jc w:val="both"/>
        <w:rPr>
          <w:color w:val="C00000"/>
          <w:lang w:eastAsia="tr-TR"/>
        </w:rPr>
      </w:pPr>
    </w:p>
    <w:p w14:paraId="6AA262C3" w14:textId="27B6F0BD" w:rsidR="00D0393D" w:rsidRDefault="00D0393D">
      <w:pPr>
        <w:tabs>
          <w:tab w:val="left" w:pos="360"/>
        </w:tabs>
        <w:jc w:val="both"/>
        <w:rPr>
          <w:color w:val="C00000"/>
          <w:lang w:eastAsia="tr-TR"/>
        </w:rPr>
      </w:pPr>
    </w:p>
    <w:p w14:paraId="303E3922" w14:textId="50C9D403" w:rsidR="00D0393D" w:rsidRDefault="00D0393D">
      <w:pPr>
        <w:tabs>
          <w:tab w:val="left" w:pos="360"/>
        </w:tabs>
        <w:jc w:val="both"/>
        <w:rPr>
          <w:color w:val="C00000"/>
          <w:lang w:eastAsia="tr-TR"/>
        </w:rPr>
      </w:pPr>
    </w:p>
    <w:p w14:paraId="69D74EFA" w14:textId="4D235F20" w:rsidR="00D0393D" w:rsidRDefault="00D0393D">
      <w:pPr>
        <w:tabs>
          <w:tab w:val="left" w:pos="360"/>
        </w:tabs>
        <w:jc w:val="both"/>
        <w:rPr>
          <w:color w:val="C00000"/>
          <w:lang w:eastAsia="tr-TR"/>
        </w:rPr>
      </w:pPr>
    </w:p>
    <w:p w14:paraId="61053AD2" w14:textId="566970F0" w:rsidR="00D0393D" w:rsidRDefault="00D0393D">
      <w:pPr>
        <w:tabs>
          <w:tab w:val="left" w:pos="360"/>
        </w:tabs>
        <w:jc w:val="both"/>
        <w:rPr>
          <w:color w:val="C00000"/>
          <w:lang w:eastAsia="tr-TR"/>
        </w:rPr>
      </w:pPr>
    </w:p>
    <w:p w14:paraId="261E7D0F" w14:textId="78210818" w:rsidR="00D0393D" w:rsidRDefault="00D0393D">
      <w:pPr>
        <w:tabs>
          <w:tab w:val="left" w:pos="360"/>
        </w:tabs>
        <w:jc w:val="both"/>
        <w:rPr>
          <w:color w:val="C00000"/>
          <w:lang w:eastAsia="tr-TR"/>
        </w:rPr>
      </w:pPr>
    </w:p>
    <w:p w14:paraId="26408784" w14:textId="7AEE3A69" w:rsidR="00D0393D" w:rsidRDefault="00D0393D">
      <w:pPr>
        <w:tabs>
          <w:tab w:val="left" w:pos="360"/>
        </w:tabs>
        <w:jc w:val="both"/>
        <w:rPr>
          <w:color w:val="C00000"/>
          <w:lang w:eastAsia="tr-TR"/>
        </w:rPr>
      </w:pPr>
    </w:p>
    <w:p w14:paraId="2043CA15" w14:textId="7AF19BC7" w:rsidR="00D0393D" w:rsidRDefault="00D0393D">
      <w:pPr>
        <w:tabs>
          <w:tab w:val="left" w:pos="360"/>
        </w:tabs>
        <w:jc w:val="both"/>
        <w:rPr>
          <w:color w:val="C00000"/>
          <w:lang w:eastAsia="tr-TR"/>
        </w:rPr>
      </w:pPr>
    </w:p>
    <w:p w14:paraId="21F20BD8" w14:textId="26D14692" w:rsidR="00D0393D" w:rsidRDefault="00D0393D">
      <w:pPr>
        <w:tabs>
          <w:tab w:val="left" w:pos="360"/>
        </w:tabs>
        <w:jc w:val="both"/>
        <w:rPr>
          <w:color w:val="C00000"/>
          <w:lang w:eastAsia="tr-TR"/>
        </w:rPr>
      </w:pPr>
    </w:p>
    <w:p w14:paraId="458D13E6" w14:textId="6C7B7E4C" w:rsidR="00D0393D" w:rsidRDefault="00D0393D">
      <w:pPr>
        <w:tabs>
          <w:tab w:val="left" w:pos="360"/>
        </w:tabs>
        <w:jc w:val="both"/>
        <w:rPr>
          <w:color w:val="C00000"/>
          <w:lang w:eastAsia="tr-TR"/>
        </w:rPr>
      </w:pPr>
    </w:p>
    <w:p w14:paraId="58A927DD" w14:textId="05D6A320" w:rsidR="00D0393D" w:rsidRDefault="00D0393D">
      <w:pPr>
        <w:tabs>
          <w:tab w:val="left" w:pos="360"/>
        </w:tabs>
        <w:jc w:val="both"/>
        <w:rPr>
          <w:color w:val="C00000"/>
          <w:lang w:eastAsia="tr-TR"/>
        </w:rPr>
      </w:pPr>
    </w:p>
    <w:p w14:paraId="163CAE76" w14:textId="05CA728E" w:rsidR="00D0393D" w:rsidRDefault="00D0393D">
      <w:pPr>
        <w:tabs>
          <w:tab w:val="left" w:pos="360"/>
        </w:tabs>
        <w:jc w:val="both"/>
        <w:rPr>
          <w:color w:val="C00000"/>
          <w:lang w:eastAsia="tr-TR"/>
        </w:rPr>
      </w:pPr>
    </w:p>
    <w:p w14:paraId="42996BE1" w14:textId="0D04AE1E" w:rsidR="00D0393D" w:rsidRDefault="00D0393D">
      <w:pPr>
        <w:tabs>
          <w:tab w:val="left" w:pos="360"/>
        </w:tabs>
        <w:jc w:val="both"/>
        <w:rPr>
          <w:color w:val="C00000"/>
          <w:lang w:eastAsia="tr-TR"/>
        </w:rPr>
      </w:pPr>
    </w:p>
    <w:p w14:paraId="07986B86" w14:textId="75E698EB" w:rsidR="00D0393D" w:rsidRDefault="00D0393D">
      <w:pPr>
        <w:tabs>
          <w:tab w:val="left" w:pos="360"/>
        </w:tabs>
        <w:jc w:val="both"/>
        <w:rPr>
          <w:color w:val="C00000"/>
          <w:lang w:eastAsia="tr-TR"/>
        </w:rPr>
      </w:pPr>
    </w:p>
    <w:p w14:paraId="2A856828" w14:textId="730B138A" w:rsidR="00D0393D" w:rsidRDefault="00D0393D">
      <w:pPr>
        <w:tabs>
          <w:tab w:val="left" w:pos="360"/>
        </w:tabs>
        <w:jc w:val="both"/>
        <w:rPr>
          <w:color w:val="C00000"/>
          <w:lang w:eastAsia="tr-TR"/>
        </w:rPr>
      </w:pPr>
    </w:p>
    <w:p w14:paraId="5F76A95C" w14:textId="6F6AFB6B" w:rsidR="00E32D7B" w:rsidRPr="00D0393D" w:rsidRDefault="00E32D7B" w:rsidP="00D0393D">
      <w:pPr>
        <w:tabs>
          <w:tab w:val="left" w:pos="360"/>
        </w:tabs>
        <w:jc w:val="both"/>
        <w:rPr>
          <w:b/>
          <w:color w:val="C00000"/>
        </w:rPr>
      </w:pPr>
      <w:bookmarkStart w:id="70" w:name="__RefHeading__167_1323963809"/>
      <w:bookmarkStart w:id="71" w:name="__RefHeading__296_597354004"/>
      <w:bookmarkStart w:id="72" w:name="__RefHeading__210_1086036030"/>
      <w:bookmarkStart w:id="73" w:name="__RefHeading__155_1589488387"/>
      <w:bookmarkStart w:id="74" w:name="__RefHeading___Toc450743412"/>
      <w:bookmarkStart w:id="75" w:name="__RefHeading__732_2095565461"/>
      <w:bookmarkStart w:id="76" w:name="__RefHeading__589_796719703"/>
      <w:bookmarkStart w:id="77" w:name="_Toc121219586"/>
      <w:bookmarkEnd w:id="70"/>
      <w:bookmarkEnd w:id="71"/>
      <w:bookmarkEnd w:id="72"/>
      <w:bookmarkEnd w:id="73"/>
      <w:bookmarkEnd w:id="74"/>
      <w:bookmarkEnd w:id="75"/>
      <w:bookmarkEnd w:id="76"/>
      <w:r w:rsidRPr="00D0393D">
        <w:rPr>
          <w:b/>
          <w:color w:val="C00000"/>
          <w:lang w:eastAsia="tr-TR"/>
        </w:rPr>
        <w:lastRenderedPageBreak/>
        <w:t xml:space="preserve">C. </w:t>
      </w:r>
      <w:r w:rsidRPr="00D0393D">
        <w:rPr>
          <w:b/>
          <w:color w:val="C00000"/>
        </w:rPr>
        <w:t>TEKNOLOJİK KAYNAKLAR</w:t>
      </w:r>
      <w:bookmarkEnd w:id="77"/>
      <w:ins w:id="78" w:author="Windows Kullanıcısı" w:date="2021-09-03T14:01:00Z">
        <w:r w:rsidR="000706D8" w:rsidRPr="00D0393D">
          <w:rPr>
            <w:b/>
            <w:color w:val="C00000"/>
          </w:rPr>
          <w:t xml:space="preserve"> </w:t>
        </w:r>
      </w:ins>
    </w:p>
    <w:p w14:paraId="664C1AC4" w14:textId="77777777" w:rsidR="00E32D7B" w:rsidRPr="00546870" w:rsidRDefault="00E32D7B" w:rsidP="00907096">
      <w:pPr>
        <w:pStyle w:val="Balk4"/>
        <w:numPr>
          <w:ilvl w:val="1"/>
          <w:numId w:val="4"/>
        </w:numPr>
        <w:ind w:left="0" w:firstLine="851"/>
        <w:rPr>
          <w:color w:val="C00000"/>
          <w:sz w:val="24"/>
          <w:szCs w:val="24"/>
        </w:rPr>
      </w:pPr>
      <w:bookmarkStart w:id="79" w:name="__RefHeading__169_1323963809"/>
      <w:bookmarkStart w:id="80" w:name="__RefHeading__298_597354004"/>
      <w:bookmarkStart w:id="81" w:name="__RefHeading__212_1086036030"/>
      <w:bookmarkStart w:id="82" w:name="__RefHeading__157_1589488387"/>
      <w:bookmarkStart w:id="83" w:name="__RefHeading___Toc450743413"/>
      <w:bookmarkStart w:id="84" w:name="__RefHeading__734_2095565461"/>
      <w:bookmarkStart w:id="85" w:name="__RefHeading__591_796719703"/>
      <w:bookmarkStart w:id="86" w:name="_Toc455182124"/>
      <w:bookmarkStart w:id="87" w:name="_Toc92879953"/>
      <w:bookmarkStart w:id="88" w:name="_Toc94867859"/>
      <w:bookmarkStart w:id="89" w:name="_Toc121219587"/>
      <w:bookmarkEnd w:id="79"/>
      <w:bookmarkEnd w:id="80"/>
      <w:bookmarkEnd w:id="81"/>
      <w:bookmarkEnd w:id="82"/>
      <w:bookmarkEnd w:id="83"/>
      <w:bookmarkEnd w:id="84"/>
      <w:bookmarkEnd w:id="85"/>
      <w:r w:rsidRPr="00546870">
        <w:rPr>
          <w:color w:val="C00000"/>
          <w:sz w:val="24"/>
          <w:szCs w:val="24"/>
        </w:rPr>
        <w:t>MERKEZ ADLİYESİ</w:t>
      </w:r>
      <w:bookmarkEnd w:id="86"/>
      <w:bookmarkEnd w:id="87"/>
      <w:bookmarkEnd w:id="88"/>
      <w:bookmarkEnd w:id="89"/>
    </w:p>
    <w:p w14:paraId="10ABC412" w14:textId="77777777" w:rsidR="00E32D7B" w:rsidRPr="00546870" w:rsidRDefault="00E32D7B">
      <w:pPr>
        <w:tabs>
          <w:tab w:val="left" w:pos="360"/>
        </w:tabs>
        <w:jc w:val="both"/>
        <w:rPr>
          <w:color w:val="C00000"/>
        </w:rPr>
      </w:pPr>
    </w:p>
    <w:p w14:paraId="288DAB7A" w14:textId="77777777" w:rsidR="00E32D7B" w:rsidRDefault="00E32D7B">
      <w:pPr>
        <w:tabs>
          <w:tab w:val="left" w:pos="360"/>
        </w:tabs>
        <w:jc w:val="both"/>
        <w:rPr>
          <w:color w:val="C00000"/>
        </w:rPr>
      </w:pPr>
    </w:p>
    <w:tbl>
      <w:tblPr>
        <w:tblW w:w="9157" w:type="dxa"/>
        <w:tblLayout w:type="fixed"/>
        <w:tblLook w:val="0000" w:firstRow="0" w:lastRow="0" w:firstColumn="0" w:lastColumn="0" w:noHBand="0" w:noVBand="0"/>
      </w:tblPr>
      <w:tblGrid>
        <w:gridCol w:w="6332"/>
        <w:gridCol w:w="2825"/>
      </w:tblGrid>
      <w:tr w:rsidR="00E32D7B" w14:paraId="63055CEC" w14:textId="77777777" w:rsidTr="00AB3AC8">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14:paraId="5DF81EFE" w14:textId="6B75C720" w:rsidR="00E32D7B" w:rsidRDefault="00DD3A3B">
            <w:pPr>
              <w:tabs>
                <w:tab w:val="left" w:pos="360"/>
              </w:tabs>
              <w:jc w:val="center"/>
              <w:rPr>
                <w:b/>
                <w:color w:val="FFFFFF"/>
              </w:rPr>
            </w:pPr>
            <w:r>
              <w:rPr>
                <w:b/>
                <w:color w:val="FFFFFF"/>
              </w:rPr>
              <w:t xml:space="preserve">Tunceli </w:t>
            </w:r>
            <w:r w:rsidR="00E32D7B">
              <w:rPr>
                <w:b/>
                <w:color w:val="FFFFFF"/>
              </w:rPr>
              <w:t xml:space="preserve">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12C9CE8B" w14:textId="7DD8E853" w:rsidR="00E32D7B" w:rsidRDefault="001013C6" w:rsidP="0014578D">
            <w:pPr>
              <w:tabs>
                <w:tab w:val="left" w:pos="360"/>
              </w:tabs>
              <w:jc w:val="center"/>
            </w:pPr>
            <w:r>
              <w:rPr>
                <w:b/>
                <w:color w:val="FFFFFF"/>
              </w:rPr>
              <w:t>202</w:t>
            </w:r>
            <w:r w:rsidR="0014578D">
              <w:rPr>
                <w:b/>
                <w:color w:val="FFFFFF"/>
              </w:rPr>
              <w:t>3</w:t>
            </w:r>
            <w:r w:rsidR="00E32D7B">
              <w:rPr>
                <w:b/>
                <w:color w:val="FFFFFF"/>
              </w:rPr>
              <w:t xml:space="preserve"> Yılı</w:t>
            </w:r>
          </w:p>
        </w:tc>
      </w:tr>
      <w:tr w:rsidR="00407F91" w14:paraId="68C1369F" w14:textId="77777777" w:rsidTr="00AB3AC8">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5FCAACF0" w14:textId="77777777" w:rsidR="00407F91" w:rsidRDefault="00407F91" w:rsidP="00407F91">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95FE8" w14:textId="6C408252" w:rsidR="00407F91" w:rsidRPr="005058DF" w:rsidRDefault="00407F91" w:rsidP="00407F91">
            <w:pPr>
              <w:tabs>
                <w:tab w:val="left" w:pos="360"/>
              </w:tabs>
              <w:jc w:val="center"/>
            </w:pPr>
            <w:r w:rsidRPr="005058DF">
              <w:rPr>
                <w:bCs/>
                <w:iCs/>
              </w:rPr>
              <w:t>133</w:t>
            </w:r>
          </w:p>
        </w:tc>
      </w:tr>
      <w:tr w:rsidR="00407F91" w14:paraId="137AD72F" w14:textId="77777777" w:rsidTr="00AB3AC8">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57596EF7" w14:textId="77777777" w:rsidR="00407F91" w:rsidRDefault="00407F91" w:rsidP="00407F91">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2E794" w14:textId="01D46533" w:rsidR="00407F91" w:rsidRPr="005058DF" w:rsidRDefault="00407F91" w:rsidP="00407F91">
            <w:pPr>
              <w:tabs>
                <w:tab w:val="left" w:pos="360"/>
              </w:tabs>
              <w:snapToGrid w:val="0"/>
              <w:jc w:val="center"/>
            </w:pPr>
            <w:r w:rsidRPr="005058DF">
              <w:t>1</w:t>
            </w:r>
          </w:p>
        </w:tc>
      </w:tr>
      <w:tr w:rsidR="00407F91" w14:paraId="47C3666A" w14:textId="77777777" w:rsidTr="00AB3AC8">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6A9DE550" w14:textId="77777777" w:rsidR="00407F91" w:rsidRDefault="00407F91" w:rsidP="00407F91">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31397" w14:textId="4C3B0E19" w:rsidR="00407F91" w:rsidRPr="005058DF" w:rsidRDefault="00407F91" w:rsidP="00407F91">
            <w:pPr>
              <w:tabs>
                <w:tab w:val="left" w:pos="360"/>
              </w:tabs>
              <w:snapToGrid w:val="0"/>
              <w:jc w:val="center"/>
            </w:pPr>
            <w:r w:rsidRPr="005058DF">
              <w:t>62</w:t>
            </w:r>
          </w:p>
        </w:tc>
      </w:tr>
      <w:tr w:rsidR="00407F91" w14:paraId="0ECEF0DB" w14:textId="77777777" w:rsidTr="00AB3AC8">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2E3CD331" w14:textId="77777777" w:rsidR="00407F91" w:rsidRDefault="00407F91" w:rsidP="00407F91">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EBABE" w14:textId="1098B43F" w:rsidR="00407F91" w:rsidRPr="005058DF" w:rsidRDefault="00407F91" w:rsidP="00407F91">
            <w:pPr>
              <w:tabs>
                <w:tab w:val="left" w:pos="360"/>
              </w:tabs>
              <w:snapToGrid w:val="0"/>
              <w:jc w:val="center"/>
            </w:pPr>
            <w:r w:rsidRPr="005058DF">
              <w:t>-</w:t>
            </w:r>
          </w:p>
        </w:tc>
      </w:tr>
      <w:tr w:rsidR="00407F91" w14:paraId="3F23E640" w14:textId="77777777" w:rsidTr="00AB3AC8">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33FAAF57" w14:textId="77777777" w:rsidR="00407F91" w:rsidRDefault="00407F91" w:rsidP="00407F91">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575C5" w14:textId="4D47933A" w:rsidR="00407F91" w:rsidRPr="005058DF" w:rsidRDefault="00407F91" w:rsidP="00407F91">
            <w:pPr>
              <w:tabs>
                <w:tab w:val="left" w:pos="360"/>
              </w:tabs>
              <w:snapToGrid w:val="0"/>
              <w:jc w:val="center"/>
            </w:pPr>
            <w:r w:rsidRPr="005058DF">
              <w:t>28</w:t>
            </w:r>
          </w:p>
        </w:tc>
      </w:tr>
      <w:tr w:rsidR="00407F91" w14:paraId="6027B8D6" w14:textId="77777777" w:rsidTr="00AB3AC8">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20CD54F6" w14:textId="6EEAC23B" w:rsidR="00407F91" w:rsidRDefault="00407F91" w:rsidP="00407F91">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131FF" w14:textId="4DE7F6B4" w:rsidR="00407F91" w:rsidRPr="005058DF" w:rsidRDefault="00407F91" w:rsidP="00407F91">
            <w:pPr>
              <w:tabs>
                <w:tab w:val="left" w:pos="360"/>
              </w:tabs>
              <w:snapToGrid w:val="0"/>
              <w:jc w:val="center"/>
            </w:pPr>
            <w:r w:rsidRPr="005058DF">
              <w:t>4</w:t>
            </w:r>
          </w:p>
        </w:tc>
      </w:tr>
      <w:tr w:rsidR="00407F91" w14:paraId="51F90D4A" w14:textId="77777777" w:rsidTr="00AB3AC8">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6D909CD5" w14:textId="0BCE2145" w:rsidR="00407F91" w:rsidRPr="000E20B9" w:rsidRDefault="00407F91" w:rsidP="00407F91">
            <w:pPr>
              <w:tabs>
                <w:tab w:val="left" w:pos="360"/>
              </w:tabs>
              <w:rPr>
                <w:color w:val="000000" w:themeColor="text1"/>
              </w:rPr>
            </w:pPr>
            <w:r w:rsidRPr="00770857">
              <w:rPr>
                <w:color w:val="000000" w:themeColor="text1"/>
              </w:rPr>
              <w:t>e-Duruşma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D9063" w14:textId="56F0410A" w:rsidR="00407F91" w:rsidRPr="005058DF" w:rsidRDefault="00407F91" w:rsidP="00407F91">
            <w:pPr>
              <w:tabs>
                <w:tab w:val="left" w:pos="360"/>
              </w:tabs>
              <w:snapToGrid w:val="0"/>
              <w:jc w:val="center"/>
            </w:pPr>
            <w:r w:rsidRPr="005058DF">
              <w:t>1</w:t>
            </w:r>
          </w:p>
        </w:tc>
      </w:tr>
    </w:tbl>
    <w:p w14:paraId="5F44FD5D" w14:textId="1A0A9EB4" w:rsidR="006231E3" w:rsidRDefault="006231E3"/>
    <w:p w14:paraId="5C7F937D" w14:textId="77777777" w:rsidR="006231E3" w:rsidRPr="00546870" w:rsidRDefault="006231E3" w:rsidP="006231E3">
      <w:pPr>
        <w:pStyle w:val="Balk4"/>
        <w:numPr>
          <w:ilvl w:val="1"/>
          <w:numId w:val="4"/>
        </w:numPr>
        <w:ind w:left="0" w:firstLine="851"/>
        <w:rPr>
          <w:color w:val="C00000"/>
          <w:sz w:val="24"/>
          <w:szCs w:val="24"/>
        </w:rPr>
      </w:pPr>
      <w:bookmarkStart w:id="90" w:name="_Toc455182125"/>
      <w:bookmarkStart w:id="91" w:name="_Toc92879954"/>
      <w:bookmarkStart w:id="92" w:name="_Toc94867860"/>
      <w:bookmarkStart w:id="93" w:name="_Toc121219588"/>
      <w:r w:rsidRPr="00546870">
        <w:rPr>
          <w:color w:val="C00000"/>
          <w:sz w:val="24"/>
          <w:szCs w:val="24"/>
        </w:rPr>
        <w:t>MÜLHAKAT ADLİYELERİ</w:t>
      </w:r>
      <w:bookmarkEnd w:id="90"/>
      <w:bookmarkEnd w:id="91"/>
      <w:bookmarkEnd w:id="92"/>
      <w:bookmarkEnd w:id="93"/>
    </w:p>
    <w:p w14:paraId="44E2973D" w14:textId="77777777" w:rsidR="006231E3" w:rsidRPr="006231E3" w:rsidRDefault="006231E3" w:rsidP="006231E3">
      <w:pPr>
        <w:sectPr w:rsidR="006231E3" w:rsidRPr="006231E3" w:rsidSect="00555070">
          <w:type w:val="continuous"/>
          <w:pgSz w:w="11906" w:h="16838"/>
          <w:pgMar w:top="1417" w:right="1417" w:bottom="1417" w:left="1417" w:header="708" w:footer="708" w:gutter="0"/>
          <w:cols w:space="708"/>
          <w:docGrid w:linePitch="360"/>
        </w:sectPr>
      </w:pPr>
    </w:p>
    <w:p w14:paraId="35C663A5" w14:textId="04A91E7E" w:rsidR="00407F91" w:rsidRPr="00546870" w:rsidRDefault="00DD3A3B" w:rsidP="00907096">
      <w:pPr>
        <w:pStyle w:val="Balk4"/>
        <w:numPr>
          <w:ilvl w:val="1"/>
          <w:numId w:val="4"/>
        </w:numPr>
        <w:ind w:left="0" w:firstLine="851"/>
        <w:rPr>
          <w:color w:val="C00000"/>
          <w:sz w:val="24"/>
          <w:szCs w:val="24"/>
        </w:rPr>
      </w:pPr>
      <w:r>
        <w:rPr>
          <w:color w:val="C00000"/>
          <w:sz w:val="24"/>
          <w:szCs w:val="24"/>
        </w:rPr>
        <w:t xml:space="preserve">PERTEK </w:t>
      </w:r>
      <w:r w:rsidR="00407F91" w:rsidRPr="00546870">
        <w:rPr>
          <w:color w:val="C00000"/>
          <w:sz w:val="24"/>
          <w:szCs w:val="24"/>
        </w:rPr>
        <w:t>ADLİYESİ</w:t>
      </w:r>
    </w:p>
    <w:p w14:paraId="2958AFF3" w14:textId="77777777" w:rsidR="00407F91" w:rsidRDefault="00407F91">
      <w:pPr>
        <w:tabs>
          <w:tab w:val="left" w:pos="360"/>
        </w:tabs>
        <w:jc w:val="both"/>
        <w:rPr>
          <w:b/>
        </w:rPr>
      </w:pPr>
    </w:p>
    <w:p w14:paraId="048B4CF0" w14:textId="4CB1ADAE" w:rsidR="00407F91" w:rsidRDefault="00407F91" w:rsidP="00407F91">
      <w:pPr>
        <w:tabs>
          <w:tab w:val="left" w:pos="360"/>
        </w:tabs>
        <w:jc w:val="both"/>
        <w:rPr>
          <w:color w:val="C00000"/>
        </w:rPr>
      </w:pPr>
    </w:p>
    <w:tbl>
      <w:tblPr>
        <w:tblW w:w="9157" w:type="dxa"/>
        <w:tblLayout w:type="fixed"/>
        <w:tblLook w:val="0000" w:firstRow="0" w:lastRow="0" w:firstColumn="0" w:lastColumn="0" w:noHBand="0" w:noVBand="0"/>
      </w:tblPr>
      <w:tblGrid>
        <w:gridCol w:w="6332"/>
        <w:gridCol w:w="2825"/>
      </w:tblGrid>
      <w:tr w:rsidR="00407F91" w14:paraId="5FC53B60" w14:textId="77777777" w:rsidTr="0066513C">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14:paraId="6F134610" w14:textId="0B706C35" w:rsidR="00407F91" w:rsidRDefault="00DD3A3B" w:rsidP="0066513C">
            <w:pPr>
              <w:tabs>
                <w:tab w:val="left" w:pos="360"/>
              </w:tabs>
              <w:jc w:val="center"/>
              <w:rPr>
                <w:b/>
                <w:color w:val="FFFFFF"/>
              </w:rPr>
            </w:pPr>
            <w:r>
              <w:rPr>
                <w:b/>
                <w:color w:val="FFFFFF"/>
              </w:rPr>
              <w:t xml:space="preserve">Pertek </w:t>
            </w:r>
            <w:r w:rsidR="00407F91">
              <w:rPr>
                <w:b/>
                <w:color w:val="FFFFFF"/>
              </w:rPr>
              <w:t xml:space="preserve">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5173BA77" w14:textId="77777777" w:rsidR="00407F91" w:rsidRDefault="00407F91" w:rsidP="0066513C">
            <w:pPr>
              <w:tabs>
                <w:tab w:val="left" w:pos="360"/>
              </w:tabs>
              <w:jc w:val="center"/>
            </w:pPr>
            <w:r>
              <w:rPr>
                <w:b/>
                <w:color w:val="FFFFFF"/>
              </w:rPr>
              <w:t>2023 Yılı</w:t>
            </w:r>
          </w:p>
        </w:tc>
      </w:tr>
      <w:tr w:rsidR="00DD3A3B" w14:paraId="4F0BC18A" w14:textId="77777777" w:rsidTr="0066513C">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2C83AB0B" w14:textId="77777777" w:rsidR="00DD3A3B" w:rsidRDefault="00DD3A3B" w:rsidP="00DD3A3B">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57E51" w14:textId="09E959F6" w:rsidR="00DD3A3B" w:rsidRPr="00407F91" w:rsidRDefault="00DD3A3B" w:rsidP="00DD3A3B">
            <w:pPr>
              <w:tabs>
                <w:tab w:val="left" w:pos="360"/>
              </w:tabs>
              <w:jc w:val="center"/>
            </w:pPr>
            <w:r>
              <w:t>15</w:t>
            </w:r>
          </w:p>
        </w:tc>
      </w:tr>
      <w:tr w:rsidR="00DD3A3B" w14:paraId="6725F743" w14:textId="77777777" w:rsidTr="0066513C">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110CBC5A" w14:textId="77777777" w:rsidR="00DD3A3B" w:rsidRDefault="00DD3A3B" w:rsidP="00DD3A3B">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28DC8" w14:textId="582CD62F" w:rsidR="00DD3A3B" w:rsidRPr="00407F91" w:rsidRDefault="00DD3A3B" w:rsidP="00DD3A3B">
            <w:pPr>
              <w:tabs>
                <w:tab w:val="left" w:pos="360"/>
              </w:tabs>
              <w:snapToGrid w:val="0"/>
              <w:jc w:val="center"/>
            </w:pPr>
            <w:r>
              <w:t>-</w:t>
            </w:r>
          </w:p>
        </w:tc>
      </w:tr>
      <w:tr w:rsidR="00DD3A3B" w14:paraId="06171656" w14:textId="77777777" w:rsidTr="0066513C">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368BBBBA" w14:textId="77777777" w:rsidR="00DD3A3B" w:rsidRDefault="00DD3A3B" w:rsidP="00DD3A3B">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DA81C" w14:textId="4B219C2B" w:rsidR="00DD3A3B" w:rsidRPr="00407F91" w:rsidRDefault="00DD3A3B" w:rsidP="00DD3A3B">
            <w:pPr>
              <w:tabs>
                <w:tab w:val="left" w:pos="360"/>
              </w:tabs>
              <w:snapToGrid w:val="0"/>
              <w:jc w:val="center"/>
            </w:pPr>
            <w:r>
              <w:t>19</w:t>
            </w:r>
          </w:p>
        </w:tc>
      </w:tr>
      <w:tr w:rsidR="00DD3A3B" w14:paraId="04F9ADF3" w14:textId="77777777" w:rsidTr="0066513C">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3EC0A4C1" w14:textId="77777777" w:rsidR="00DD3A3B" w:rsidRDefault="00DD3A3B" w:rsidP="00DD3A3B">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D4CD6" w14:textId="63710851" w:rsidR="00DD3A3B" w:rsidRPr="00407F91" w:rsidRDefault="00DD3A3B" w:rsidP="00DD3A3B">
            <w:pPr>
              <w:tabs>
                <w:tab w:val="left" w:pos="360"/>
              </w:tabs>
              <w:snapToGrid w:val="0"/>
              <w:jc w:val="center"/>
            </w:pPr>
            <w:r>
              <w:t>1</w:t>
            </w:r>
          </w:p>
        </w:tc>
      </w:tr>
      <w:tr w:rsidR="00DD3A3B" w14:paraId="23AF1B5F" w14:textId="77777777" w:rsidTr="0066513C">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7992EEA8" w14:textId="77777777" w:rsidR="00DD3A3B" w:rsidRDefault="00DD3A3B" w:rsidP="00DD3A3B">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AA9C1" w14:textId="0258FE72" w:rsidR="00DD3A3B" w:rsidRPr="00407F91" w:rsidRDefault="00DD3A3B" w:rsidP="00DD3A3B">
            <w:pPr>
              <w:tabs>
                <w:tab w:val="left" w:pos="360"/>
              </w:tabs>
              <w:snapToGrid w:val="0"/>
              <w:jc w:val="center"/>
            </w:pPr>
            <w:r>
              <w:t>5</w:t>
            </w:r>
          </w:p>
        </w:tc>
      </w:tr>
      <w:tr w:rsidR="00DD3A3B" w14:paraId="0B428832" w14:textId="77777777" w:rsidTr="0066513C">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0FB9BF37" w14:textId="77777777" w:rsidR="00DD3A3B" w:rsidRDefault="00DD3A3B" w:rsidP="00DD3A3B">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96131" w14:textId="2B2607EC" w:rsidR="00DD3A3B" w:rsidRPr="00407F91" w:rsidRDefault="00DD3A3B" w:rsidP="00DD3A3B">
            <w:pPr>
              <w:tabs>
                <w:tab w:val="left" w:pos="360"/>
              </w:tabs>
              <w:snapToGrid w:val="0"/>
              <w:jc w:val="center"/>
            </w:pPr>
            <w:r>
              <w:t>1</w:t>
            </w:r>
          </w:p>
        </w:tc>
      </w:tr>
      <w:tr w:rsidR="00DD3A3B" w14:paraId="3ABC59F2" w14:textId="77777777" w:rsidTr="0066513C">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126F8F27" w14:textId="77777777" w:rsidR="00DD3A3B" w:rsidRPr="000E20B9" w:rsidRDefault="00DD3A3B" w:rsidP="00DD3A3B">
            <w:pPr>
              <w:tabs>
                <w:tab w:val="left" w:pos="360"/>
              </w:tabs>
              <w:rPr>
                <w:color w:val="000000" w:themeColor="text1"/>
              </w:rPr>
            </w:pPr>
            <w:r w:rsidRPr="00770857">
              <w:rPr>
                <w:color w:val="000000" w:themeColor="text1"/>
              </w:rPr>
              <w:t>e-Duruşma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38C5B" w14:textId="6D0ABE87" w:rsidR="00DD3A3B" w:rsidRPr="00407F91" w:rsidRDefault="00DD3A3B" w:rsidP="00DD3A3B">
            <w:pPr>
              <w:tabs>
                <w:tab w:val="left" w:pos="360"/>
              </w:tabs>
              <w:snapToGrid w:val="0"/>
              <w:jc w:val="center"/>
            </w:pPr>
            <w:r>
              <w:t>1</w:t>
            </w:r>
          </w:p>
        </w:tc>
      </w:tr>
    </w:tbl>
    <w:p w14:paraId="74B8CA00" w14:textId="4FE5436E" w:rsidR="00E32D7B" w:rsidRDefault="00E32D7B">
      <w:pPr>
        <w:tabs>
          <w:tab w:val="left" w:pos="360"/>
        </w:tabs>
        <w:jc w:val="both"/>
        <w:rPr>
          <w:b/>
        </w:rPr>
      </w:pPr>
    </w:p>
    <w:p w14:paraId="2D6FD9C8" w14:textId="77777777" w:rsidR="00DD3A3B" w:rsidRDefault="00DD3A3B">
      <w:pPr>
        <w:tabs>
          <w:tab w:val="left" w:pos="360"/>
        </w:tabs>
        <w:jc w:val="both"/>
        <w:rPr>
          <w:b/>
        </w:rPr>
      </w:pPr>
    </w:p>
    <w:p w14:paraId="6F8270ED" w14:textId="77777777" w:rsidR="002349EE" w:rsidRDefault="002349EE" w:rsidP="00907096">
      <w:pPr>
        <w:pStyle w:val="Balk4"/>
        <w:numPr>
          <w:ilvl w:val="1"/>
          <w:numId w:val="15"/>
        </w:numPr>
        <w:ind w:left="0" w:firstLine="851"/>
        <w:rPr>
          <w:color w:val="C00000"/>
          <w:sz w:val="24"/>
          <w:szCs w:val="24"/>
        </w:rPr>
      </w:pPr>
      <w:r>
        <w:rPr>
          <w:color w:val="C00000"/>
          <w:sz w:val="24"/>
          <w:szCs w:val="24"/>
        </w:rPr>
        <w:t>OVACIK ADLİYESİ</w:t>
      </w:r>
    </w:p>
    <w:p w14:paraId="7A33210A" w14:textId="77777777" w:rsidR="002349EE" w:rsidRDefault="002349EE" w:rsidP="002349EE">
      <w:pPr>
        <w:tabs>
          <w:tab w:val="left" w:pos="360"/>
        </w:tabs>
        <w:jc w:val="both"/>
        <w:rPr>
          <w:color w:val="C00000"/>
        </w:rPr>
      </w:pPr>
    </w:p>
    <w:p w14:paraId="16878109" w14:textId="77777777" w:rsidR="002349EE" w:rsidRDefault="002349EE" w:rsidP="002349EE">
      <w:pPr>
        <w:tabs>
          <w:tab w:val="left" w:pos="360"/>
        </w:tabs>
        <w:jc w:val="both"/>
        <w:rPr>
          <w:color w:val="C00000"/>
        </w:rPr>
      </w:pPr>
    </w:p>
    <w:tbl>
      <w:tblPr>
        <w:tblW w:w="9150" w:type="dxa"/>
        <w:tblLayout w:type="fixed"/>
        <w:tblLook w:val="04A0" w:firstRow="1" w:lastRow="0" w:firstColumn="1" w:lastColumn="0" w:noHBand="0" w:noVBand="1"/>
      </w:tblPr>
      <w:tblGrid>
        <w:gridCol w:w="6327"/>
        <w:gridCol w:w="2823"/>
      </w:tblGrid>
      <w:tr w:rsidR="002349EE" w14:paraId="33B3D107" w14:textId="77777777" w:rsidTr="002349EE">
        <w:trPr>
          <w:trHeight w:val="276"/>
        </w:trPr>
        <w:tc>
          <w:tcPr>
            <w:tcW w:w="6332" w:type="dxa"/>
            <w:tcBorders>
              <w:top w:val="single" w:sz="4" w:space="0" w:color="000000"/>
              <w:left w:val="single" w:sz="4" w:space="0" w:color="000000"/>
              <w:bottom w:val="single" w:sz="4" w:space="0" w:color="000000"/>
              <w:right w:val="nil"/>
            </w:tcBorders>
            <w:shd w:val="clear" w:color="auto" w:fill="CC0000"/>
            <w:vAlign w:val="center"/>
            <w:hideMark/>
          </w:tcPr>
          <w:p w14:paraId="676DE83F" w14:textId="77777777" w:rsidR="002349EE" w:rsidRDefault="002349EE">
            <w:pPr>
              <w:tabs>
                <w:tab w:val="left" w:pos="360"/>
              </w:tabs>
              <w:jc w:val="center"/>
              <w:rPr>
                <w:b/>
                <w:color w:val="FFFFFF"/>
              </w:rPr>
            </w:pPr>
            <w:r>
              <w:rPr>
                <w:b/>
                <w:color w:val="FFFFFF"/>
              </w:rPr>
              <w:t xml:space="preserve">Ovacık (Tunceli) 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hideMark/>
          </w:tcPr>
          <w:p w14:paraId="7E7398A4" w14:textId="77777777" w:rsidR="002349EE" w:rsidRDefault="002349EE">
            <w:pPr>
              <w:tabs>
                <w:tab w:val="left" w:pos="360"/>
              </w:tabs>
              <w:jc w:val="center"/>
            </w:pPr>
            <w:r>
              <w:rPr>
                <w:b/>
                <w:color w:val="FFFFFF"/>
              </w:rPr>
              <w:t>2023 Yılı</w:t>
            </w:r>
          </w:p>
        </w:tc>
      </w:tr>
      <w:tr w:rsidR="002349EE" w14:paraId="7AE0CE96" w14:textId="77777777" w:rsidTr="002349EE">
        <w:trPr>
          <w:trHeight w:val="276"/>
        </w:trPr>
        <w:tc>
          <w:tcPr>
            <w:tcW w:w="6332" w:type="dxa"/>
            <w:tcBorders>
              <w:top w:val="single" w:sz="4" w:space="0" w:color="000000"/>
              <w:left w:val="single" w:sz="4" w:space="0" w:color="000000"/>
              <w:bottom w:val="single" w:sz="4" w:space="0" w:color="000000"/>
              <w:right w:val="nil"/>
            </w:tcBorders>
            <w:vAlign w:val="center"/>
            <w:hideMark/>
          </w:tcPr>
          <w:p w14:paraId="1466C05A" w14:textId="77777777" w:rsidR="002349EE" w:rsidRDefault="002349EE">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vAlign w:val="center"/>
            <w:hideMark/>
          </w:tcPr>
          <w:p w14:paraId="44EE091F" w14:textId="77777777" w:rsidR="002349EE" w:rsidRDefault="002349EE">
            <w:pPr>
              <w:tabs>
                <w:tab w:val="left" w:pos="360"/>
              </w:tabs>
              <w:jc w:val="center"/>
            </w:pPr>
            <w:r>
              <w:rPr>
                <w:bCs/>
                <w:iCs/>
                <w:color w:val="000000" w:themeColor="text1"/>
              </w:rPr>
              <w:t>17</w:t>
            </w:r>
          </w:p>
        </w:tc>
      </w:tr>
      <w:tr w:rsidR="002349EE" w14:paraId="7CF4FC3C" w14:textId="77777777" w:rsidTr="002349EE">
        <w:trPr>
          <w:trHeight w:val="259"/>
        </w:trPr>
        <w:tc>
          <w:tcPr>
            <w:tcW w:w="6332" w:type="dxa"/>
            <w:tcBorders>
              <w:top w:val="single" w:sz="4" w:space="0" w:color="000000"/>
              <w:left w:val="single" w:sz="4" w:space="0" w:color="000000"/>
              <w:bottom w:val="single" w:sz="4" w:space="0" w:color="000000"/>
              <w:right w:val="nil"/>
            </w:tcBorders>
            <w:vAlign w:val="center"/>
            <w:hideMark/>
          </w:tcPr>
          <w:p w14:paraId="1D625904" w14:textId="77777777" w:rsidR="002349EE" w:rsidRDefault="002349EE">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vAlign w:val="center"/>
            <w:hideMark/>
          </w:tcPr>
          <w:p w14:paraId="60FDA021" w14:textId="77777777" w:rsidR="002349EE" w:rsidRDefault="002349EE">
            <w:pPr>
              <w:tabs>
                <w:tab w:val="left" w:pos="360"/>
              </w:tabs>
              <w:snapToGrid w:val="0"/>
              <w:jc w:val="center"/>
            </w:pPr>
            <w:r>
              <w:t>-</w:t>
            </w:r>
          </w:p>
        </w:tc>
      </w:tr>
      <w:tr w:rsidR="002349EE" w14:paraId="413AF304" w14:textId="77777777" w:rsidTr="002349EE">
        <w:trPr>
          <w:trHeight w:val="276"/>
        </w:trPr>
        <w:tc>
          <w:tcPr>
            <w:tcW w:w="6332" w:type="dxa"/>
            <w:tcBorders>
              <w:top w:val="single" w:sz="4" w:space="0" w:color="000000"/>
              <w:left w:val="single" w:sz="4" w:space="0" w:color="000000"/>
              <w:bottom w:val="single" w:sz="4" w:space="0" w:color="000000"/>
              <w:right w:val="nil"/>
            </w:tcBorders>
            <w:vAlign w:val="center"/>
            <w:hideMark/>
          </w:tcPr>
          <w:p w14:paraId="5D7D795D" w14:textId="77777777" w:rsidR="002349EE" w:rsidRDefault="002349EE">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vAlign w:val="center"/>
            <w:hideMark/>
          </w:tcPr>
          <w:p w14:paraId="31A5D075" w14:textId="77777777" w:rsidR="002349EE" w:rsidRDefault="002349EE">
            <w:pPr>
              <w:tabs>
                <w:tab w:val="left" w:pos="360"/>
              </w:tabs>
              <w:snapToGrid w:val="0"/>
              <w:jc w:val="center"/>
            </w:pPr>
            <w:r>
              <w:t>12</w:t>
            </w:r>
          </w:p>
        </w:tc>
      </w:tr>
      <w:tr w:rsidR="002349EE" w14:paraId="25DF8925" w14:textId="77777777" w:rsidTr="002349EE">
        <w:trPr>
          <w:trHeight w:val="276"/>
        </w:trPr>
        <w:tc>
          <w:tcPr>
            <w:tcW w:w="6332" w:type="dxa"/>
            <w:tcBorders>
              <w:top w:val="single" w:sz="4" w:space="0" w:color="000000"/>
              <w:left w:val="single" w:sz="4" w:space="0" w:color="000000"/>
              <w:bottom w:val="single" w:sz="4" w:space="0" w:color="000000"/>
              <w:right w:val="nil"/>
            </w:tcBorders>
            <w:vAlign w:val="center"/>
            <w:hideMark/>
          </w:tcPr>
          <w:p w14:paraId="0D89CA7B" w14:textId="77777777" w:rsidR="002349EE" w:rsidRDefault="002349EE">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vAlign w:val="center"/>
            <w:hideMark/>
          </w:tcPr>
          <w:p w14:paraId="7A2984FB" w14:textId="77777777" w:rsidR="002349EE" w:rsidRDefault="002349EE">
            <w:pPr>
              <w:tabs>
                <w:tab w:val="left" w:pos="360"/>
              </w:tabs>
              <w:snapToGrid w:val="0"/>
              <w:jc w:val="center"/>
            </w:pPr>
            <w:r>
              <w:t>1</w:t>
            </w:r>
          </w:p>
        </w:tc>
      </w:tr>
      <w:tr w:rsidR="002349EE" w14:paraId="39355E1F" w14:textId="77777777" w:rsidTr="002349EE">
        <w:trPr>
          <w:trHeight w:val="293"/>
        </w:trPr>
        <w:tc>
          <w:tcPr>
            <w:tcW w:w="6332" w:type="dxa"/>
            <w:tcBorders>
              <w:top w:val="single" w:sz="4" w:space="0" w:color="000000"/>
              <w:left w:val="single" w:sz="4" w:space="0" w:color="000000"/>
              <w:bottom w:val="single" w:sz="4" w:space="0" w:color="000000"/>
              <w:right w:val="nil"/>
            </w:tcBorders>
            <w:vAlign w:val="center"/>
            <w:hideMark/>
          </w:tcPr>
          <w:p w14:paraId="0B9D22F1" w14:textId="77777777" w:rsidR="002349EE" w:rsidRDefault="002349EE">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vAlign w:val="center"/>
            <w:hideMark/>
          </w:tcPr>
          <w:p w14:paraId="26522A81" w14:textId="77777777" w:rsidR="002349EE" w:rsidRDefault="002349EE">
            <w:pPr>
              <w:tabs>
                <w:tab w:val="left" w:pos="360"/>
              </w:tabs>
              <w:snapToGrid w:val="0"/>
              <w:jc w:val="center"/>
            </w:pPr>
            <w:r>
              <w:t>5</w:t>
            </w:r>
          </w:p>
        </w:tc>
      </w:tr>
      <w:tr w:rsidR="002349EE" w14:paraId="56B35CD4" w14:textId="77777777" w:rsidTr="002349EE">
        <w:trPr>
          <w:trHeight w:val="293"/>
        </w:trPr>
        <w:tc>
          <w:tcPr>
            <w:tcW w:w="6332" w:type="dxa"/>
            <w:tcBorders>
              <w:top w:val="single" w:sz="4" w:space="0" w:color="000000"/>
              <w:left w:val="single" w:sz="4" w:space="0" w:color="000000"/>
              <w:bottom w:val="single" w:sz="4" w:space="0" w:color="000000"/>
              <w:right w:val="nil"/>
            </w:tcBorders>
            <w:vAlign w:val="center"/>
            <w:hideMark/>
          </w:tcPr>
          <w:p w14:paraId="4F689B22" w14:textId="77777777" w:rsidR="002349EE" w:rsidRDefault="002349EE">
            <w:pPr>
              <w:tabs>
                <w:tab w:val="left" w:pos="360"/>
              </w:tabs>
            </w:pPr>
            <w:r>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vAlign w:val="center"/>
            <w:hideMark/>
          </w:tcPr>
          <w:p w14:paraId="7B145950" w14:textId="77777777" w:rsidR="002349EE" w:rsidRDefault="002349EE">
            <w:pPr>
              <w:tabs>
                <w:tab w:val="left" w:pos="360"/>
              </w:tabs>
              <w:snapToGrid w:val="0"/>
              <w:jc w:val="center"/>
            </w:pPr>
            <w:r>
              <w:t>1</w:t>
            </w:r>
          </w:p>
        </w:tc>
      </w:tr>
      <w:tr w:rsidR="002349EE" w14:paraId="6F072384" w14:textId="77777777" w:rsidTr="002349EE">
        <w:trPr>
          <w:trHeight w:val="293"/>
        </w:trPr>
        <w:tc>
          <w:tcPr>
            <w:tcW w:w="6332" w:type="dxa"/>
            <w:tcBorders>
              <w:top w:val="single" w:sz="4" w:space="0" w:color="000000"/>
              <w:left w:val="single" w:sz="4" w:space="0" w:color="000000"/>
              <w:bottom w:val="single" w:sz="4" w:space="0" w:color="000000"/>
              <w:right w:val="nil"/>
            </w:tcBorders>
            <w:vAlign w:val="center"/>
            <w:hideMark/>
          </w:tcPr>
          <w:p w14:paraId="39FD1A24" w14:textId="77777777" w:rsidR="002349EE" w:rsidRDefault="002349EE">
            <w:pPr>
              <w:tabs>
                <w:tab w:val="left" w:pos="360"/>
              </w:tabs>
              <w:rPr>
                <w:color w:val="000000" w:themeColor="text1"/>
              </w:rPr>
            </w:pPr>
            <w:r>
              <w:rPr>
                <w:color w:val="000000" w:themeColor="text1"/>
              </w:rPr>
              <w:t>e-Duruşma</w:t>
            </w:r>
          </w:p>
        </w:tc>
        <w:tc>
          <w:tcPr>
            <w:tcW w:w="2825" w:type="dxa"/>
            <w:tcBorders>
              <w:top w:val="single" w:sz="4" w:space="0" w:color="000000"/>
              <w:left w:val="single" w:sz="4" w:space="0" w:color="000000"/>
              <w:bottom w:val="single" w:sz="4" w:space="0" w:color="000000"/>
              <w:right w:val="single" w:sz="4" w:space="0" w:color="000000"/>
            </w:tcBorders>
            <w:vAlign w:val="center"/>
            <w:hideMark/>
          </w:tcPr>
          <w:p w14:paraId="3DE0AAD9" w14:textId="77777777" w:rsidR="002349EE" w:rsidRDefault="002349EE">
            <w:pPr>
              <w:tabs>
                <w:tab w:val="left" w:pos="360"/>
              </w:tabs>
              <w:snapToGrid w:val="0"/>
              <w:jc w:val="center"/>
            </w:pPr>
            <w:r>
              <w:t>-</w:t>
            </w:r>
          </w:p>
        </w:tc>
      </w:tr>
    </w:tbl>
    <w:p w14:paraId="1066669E" w14:textId="77777777" w:rsidR="002349EE" w:rsidRDefault="002349EE">
      <w:pPr>
        <w:tabs>
          <w:tab w:val="left" w:pos="360"/>
        </w:tabs>
        <w:jc w:val="both"/>
        <w:rPr>
          <w:b/>
        </w:rPr>
      </w:pPr>
    </w:p>
    <w:p w14:paraId="6611403A" w14:textId="1C880081" w:rsidR="0017700A" w:rsidRDefault="0017700A">
      <w:pPr>
        <w:tabs>
          <w:tab w:val="left" w:pos="360"/>
        </w:tabs>
        <w:jc w:val="both"/>
        <w:rPr>
          <w:b/>
        </w:rPr>
      </w:pPr>
    </w:p>
    <w:p w14:paraId="28880917" w14:textId="7F85BE28" w:rsidR="0052669F" w:rsidRDefault="0052669F">
      <w:pPr>
        <w:tabs>
          <w:tab w:val="left" w:pos="360"/>
        </w:tabs>
        <w:jc w:val="both"/>
        <w:rPr>
          <w:b/>
        </w:rPr>
      </w:pPr>
    </w:p>
    <w:p w14:paraId="48DD0974" w14:textId="29A63D18" w:rsidR="00D0393D" w:rsidRDefault="00D0393D">
      <w:pPr>
        <w:tabs>
          <w:tab w:val="left" w:pos="360"/>
        </w:tabs>
        <w:jc w:val="both"/>
        <w:rPr>
          <w:b/>
        </w:rPr>
      </w:pPr>
    </w:p>
    <w:p w14:paraId="69828D78" w14:textId="4010FC91" w:rsidR="00D0393D" w:rsidRDefault="00D0393D">
      <w:pPr>
        <w:tabs>
          <w:tab w:val="left" w:pos="360"/>
        </w:tabs>
        <w:jc w:val="both"/>
        <w:rPr>
          <w:b/>
        </w:rPr>
      </w:pPr>
    </w:p>
    <w:p w14:paraId="66B61892" w14:textId="377C8EC7" w:rsidR="00D0393D" w:rsidRDefault="00D0393D">
      <w:pPr>
        <w:tabs>
          <w:tab w:val="left" w:pos="360"/>
        </w:tabs>
        <w:jc w:val="both"/>
        <w:rPr>
          <w:b/>
        </w:rPr>
      </w:pPr>
    </w:p>
    <w:p w14:paraId="3E493F48" w14:textId="0DDC95EF" w:rsidR="0052669F" w:rsidRPr="00D0393D" w:rsidRDefault="0052669F" w:rsidP="00EA5A3D">
      <w:pPr>
        <w:pStyle w:val="Balk4"/>
        <w:numPr>
          <w:ilvl w:val="1"/>
          <w:numId w:val="20"/>
        </w:numPr>
        <w:tabs>
          <w:tab w:val="clear" w:pos="1080"/>
          <w:tab w:val="num" w:pos="0"/>
          <w:tab w:val="left" w:pos="360"/>
        </w:tabs>
        <w:ind w:left="0" w:firstLine="851"/>
        <w:jc w:val="both"/>
        <w:rPr>
          <w:color w:val="C00000"/>
        </w:rPr>
      </w:pPr>
      <w:r w:rsidRPr="00D0393D">
        <w:rPr>
          <w:color w:val="C00000"/>
          <w:sz w:val="24"/>
          <w:szCs w:val="24"/>
        </w:rPr>
        <w:lastRenderedPageBreak/>
        <w:t>NAZIMİYE ADLİYESİ</w:t>
      </w:r>
    </w:p>
    <w:p w14:paraId="1B0D8D11" w14:textId="77777777" w:rsidR="0052669F" w:rsidRDefault="0052669F" w:rsidP="0052669F">
      <w:pPr>
        <w:tabs>
          <w:tab w:val="left" w:pos="360"/>
        </w:tabs>
        <w:jc w:val="both"/>
        <w:rPr>
          <w:color w:val="C00000"/>
        </w:rPr>
      </w:pPr>
    </w:p>
    <w:tbl>
      <w:tblPr>
        <w:tblW w:w="9150" w:type="dxa"/>
        <w:tblLayout w:type="fixed"/>
        <w:tblLook w:val="04A0" w:firstRow="1" w:lastRow="0" w:firstColumn="1" w:lastColumn="0" w:noHBand="0" w:noVBand="1"/>
      </w:tblPr>
      <w:tblGrid>
        <w:gridCol w:w="6327"/>
        <w:gridCol w:w="2823"/>
      </w:tblGrid>
      <w:tr w:rsidR="0052669F" w14:paraId="323A7728" w14:textId="77777777" w:rsidTr="0052669F">
        <w:trPr>
          <w:trHeight w:val="276"/>
        </w:trPr>
        <w:tc>
          <w:tcPr>
            <w:tcW w:w="6332" w:type="dxa"/>
            <w:tcBorders>
              <w:top w:val="single" w:sz="4" w:space="0" w:color="000000"/>
              <w:left w:val="single" w:sz="4" w:space="0" w:color="000000"/>
              <w:bottom w:val="single" w:sz="4" w:space="0" w:color="000000"/>
              <w:right w:val="nil"/>
            </w:tcBorders>
            <w:shd w:val="clear" w:color="auto" w:fill="CC0000"/>
            <w:vAlign w:val="center"/>
            <w:hideMark/>
          </w:tcPr>
          <w:p w14:paraId="71E98BD5" w14:textId="77777777" w:rsidR="0052669F" w:rsidRDefault="0052669F">
            <w:pPr>
              <w:tabs>
                <w:tab w:val="left" w:pos="360"/>
              </w:tabs>
              <w:jc w:val="center"/>
              <w:rPr>
                <w:b/>
                <w:color w:val="FFFFFF"/>
              </w:rPr>
            </w:pPr>
            <w:r>
              <w:rPr>
                <w:b/>
                <w:color w:val="FFFFFF"/>
              </w:rPr>
              <w:t xml:space="preserve">Nazımiye  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hideMark/>
          </w:tcPr>
          <w:p w14:paraId="27A64F3C" w14:textId="77777777" w:rsidR="0052669F" w:rsidRDefault="0052669F">
            <w:pPr>
              <w:tabs>
                <w:tab w:val="left" w:pos="360"/>
              </w:tabs>
              <w:jc w:val="center"/>
            </w:pPr>
            <w:r>
              <w:rPr>
                <w:b/>
                <w:color w:val="FFFFFF"/>
              </w:rPr>
              <w:t>2023 Yılı</w:t>
            </w:r>
          </w:p>
        </w:tc>
      </w:tr>
      <w:tr w:rsidR="0052669F" w14:paraId="1C78D411" w14:textId="77777777" w:rsidTr="0052669F">
        <w:trPr>
          <w:trHeight w:val="276"/>
        </w:trPr>
        <w:tc>
          <w:tcPr>
            <w:tcW w:w="6332" w:type="dxa"/>
            <w:tcBorders>
              <w:top w:val="single" w:sz="4" w:space="0" w:color="000000"/>
              <w:left w:val="single" w:sz="4" w:space="0" w:color="000000"/>
              <w:bottom w:val="single" w:sz="4" w:space="0" w:color="000000"/>
              <w:right w:val="nil"/>
            </w:tcBorders>
            <w:vAlign w:val="center"/>
            <w:hideMark/>
          </w:tcPr>
          <w:p w14:paraId="07FA0284" w14:textId="77777777" w:rsidR="0052669F" w:rsidRDefault="0052669F">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vAlign w:val="center"/>
            <w:hideMark/>
          </w:tcPr>
          <w:p w14:paraId="1D3F3249" w14:textId="77777777" w:rsidR="0052669F" w:rsidRPr="0052669F" w:rsidRDefault="0052669F">
            <w:pPr>
              <w:tabs>
                <w:tab w:val="left" w:pos="360"/>
              </w:tabs>
              <w:jc w:val="center"/>
            </w:pPr>
            <w:r w:rsidRPr="0052669F">
              <w:rPr>
                <w:bCs/>
                <w:iCs/>
                <w:color w:val="000000" w:themeColor="text1"/>
              </w:rPr>
              <w:t>13</w:t>
            </w:r>
          </w:p>
        </w:tc>
      </w:tr>
      <w:tr w:rsidR="0052669F" w14:paraId="0DCADA02" w14:textId="77777777" w:rsidTr="0052669F">
        <w:trPr>
          <w:trHeight w:val="259"/>
        </w:trPr>
        <w:tc>
          <w:tcPr>
            <w:tcW w:w="6332" w:type="dxa"/>
            <w:tcBorders>
              <w:top w:val="single" w:sz="4" w:space="0" w:color="000000"/>
              <w:left w:val="single" w:sz="4" w:space="0" w:color="000000"/>
              <w:bottom w:val="single" w:sz="4" w:space="0" w:color="000000"/>
              <w:right w:val="nil"/>
            </w:tcBorders>
            <w:vAlign w:val="center"/>
            <w:hideMark/>
          </w:tcPr>
          <w:p w14:paraId="626C56D5" w14:textId="77777777" w:rsidR="0052669F" w:rsidRDefault="0052669F">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vAlign w:val="center"/>
            <w:hideMark/>
          </w:tcPr>
          <w:p w14:paraId="714C0E3B" w14:textId="77777777" w:rsidR="0052669F" w:rsidRPr="0052669F" w:rsidRDefault="0052669F">
            <w:pPr>
              <w:tabs>
                <w:tab w:val="left" w:pos="360"/>
              </w:tabs>
              <w:snapToGrid w:val="0"/>
              <w:jc w:val="center"/>
            </w:pPr>
            <w:r w:rsidRPr="0052669F">
              <w:t>0</w:t>
            </w:r>
          </w:p>
        </w:tc>
      </w:tr>
      <w:tr w:rsidR="0052669F" w14:paraId="34508C8D" w14:textId="77777777" w:rsidTr="0052669F">
        <w:trPr>
          <w:trHeight w:val="276"/>
        </w:trPr>
        <w:tc>
          <w:tcPr>
            <w:tcW w:w="6332" w:type="dxa"/>
            <w:tcBorders>
              <w:top w:val="single" w:sz="4" w:space="0" w:color="000000"/>
              <w:left w:val="single" w:sz="4" w:space="0" w:color="000000"/>
              <w:bottom w:val="single" w:sz="4" w:space="0" w:color="000000"/>
              <w:right w:val="nil"/>
            </w:tcBorders>
            <w:vAlign w:val="center"/>
            <w:hideMark/>
          </w:tcPr>
          <w:p w14:paraId="3A1A39D8" w14:textId="77777777" w:rsidR="0052669F" w:rsidRDefault="0052669F">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vAlign w:val="center"/>
            <w:hideMark/>
          </w:tcPr>
          <w:p w14:paraId="1B29F960" w14:textId="77777777" w:rsidR="0052669F" w:rsidRPr="0052669F" w:rsidRDefault="0052669F">
            <w:pPr>
              <w:tabs>
                <w:tab w:val="left" w:pos="360"/>
              </w:tabs>
              <w:snapToGrid w:val="0"/>
              <w:jc w:val="center"/>
            </w:pPr>
            <w:r w:rsidRPr="0052669F">
              <w:t>11</w:t>
            </w:r>
          </w:p>
        </w:tc>
      </w:tr>
      <w:tr w:rsidR="0052669F" w14:paraId="1091479B" w14:textId="77777777" w:rsidTr="0052669F">
        <w:trPr>
          <w:trHeight w:val="276"/>
        </w:trPr>
        <w:tc>
          <w:tcPr>
            <w:tcW w:w="6332" w:type="dxa"/>
            <w:tcBorders>
              <w:top w:val="single" w:sz="4" w:space="0" w:color="000000"/>
              <w:left w:val="single" w:sz="4" w:space="0" w:color="000000"/>
              <w:bottom w:val="single" w:sz="4" w:space="0" w:color="000000"/>
              <w:right w:val="nil"/>
            </w:tcBorders>
            <w:vAlign w:val="center"/>
            <w:hideMark/>
          </w:tcPr>
          <w:p w14:paraId="112CCB4D" w14:textId="77777777" w:rsidR="0052669F" w:rsidRDefault="0052669F">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vAlign w:val="center"/>
            <w:hideMark/>
          </w:tcPr>
          <w:p w14:paraId="7E8006C9" w14:textId="77777777" w:rsidR="0052669F" w:rsidRPr="0052669F" w:rsidRDefault="0052669F">
            <w:pPr>
              <w:tabs>
                <w:tab w:val="left" w:pos="360"/>
              </w:tabs>
              <w:snapToGrid w:val="0"/>
              <w:jc w:val="center"/>
            </w:pPr>
            <w:r w:rsidRPr="0052669F">
              <w:t>1</w:t>
            </w:r>
          </w:p>
        </w:tc>
      </w:tr>
      <w:tr w:rsidR="0052669F" w14:paraId="07F7C682" w14:textId="77777777" w:rsidTr="0052669F">
        <w:trPr>
          <w:trHeight w:val="293"/>
        </w:trPr>
        <w:tc>
          <w:tcPr>
            <w:tcW w:w="6332" w:type="dxa"/>
            <w:tcBorders>
              <w:top w:val="single" w:sz="4" w:space="0" w:color="000000"/>
              <w:left w:val="single" w:sz="4" w:space="0" w:color="000000"/>
              <w:bottom w:val="single" w:sz="4" w:space="0" w:color="000000"/>
              <w:right w:val="nil"/>
            </w:tcBorders>
            <w:vAlign w:val="center"/>
            <w:hideMark/>
          </w:tcPr>
          <w:p w14:paraId="3074BF14" w14:textId="77777777" w:rsidR="0052669F" w:rsidRDefault="0052669F">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vAlign w:val="center"/>
            <w:hideMark/>
          </w:tcPr>
          <w:p w14:paraId="09D33DD5" w14:textId="77777777" w:rsidR="0052669F" w:rsidRPr="0052669F" w:rsidRDefault="0052669F">
            <w:pPr>
              <w:tabs>
                <w:tab w:val="left" w:pos="360"/>
              </w:tabs>
              <w:snapToGrid w:val="0"/>
              <w:jc w:val="center"/>
            </w:pPr>
            <w:r w:rsidRPr="0052669F">
              <w:t>4</w:t>
            </w:r>
          </w:p>
        </w:tc>
      </w:tr>
      <w:tr w:rsidR="0052669F" w14:paraId="544A973A" w14:textId="77777777" w:rsidTr="0052669F">
        <w:trPr>
          <w:trHeight w:val="293"/>
        </w:trPr>
        <w:tc>
          <w:tcPr>
            <w:tcW w:w="6332" w:type="dxa"/>
            <w:tcBorders>
              <w:top w:val="single" w:sz="4" w:space="0" w:color="000000"/>
              <w:left w:val="single" w:sz="4" w:space="0" w:color="000000"/>
              <w:bottom w:val="single" w:sz="4" w:space="0" w:color="000000"/>
              <w:right w:val="nil"/>
            </w:tcBorders>
            <w:vAlign w:val="center"/>
            <w:hideMark/>
          </w:tcPr>
          <w:p w14:paraId="4787308F" w14:textId="77777777" w:rsidR="0052669F" w:rsidRDefault="0052669F">
            <w:pPr>
              <w:tabs>
                <w:tab w:val="left" w:pos="360"/>
              </w:tabs>
            </w:pPr>
            <w:r>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vAlign w:val="center"/>
            <w:hideMark/>
          </w:tcPr>
          <w:p w14:paraId="285EB4CB" w14:textId="77777777" w:rsidR="0052669F" w:rsidRPr="0052669F" w:rsidRDefault="0052669F">
            <w:pPr>
              <w:tabs>
                <w:tab w:val="left" w:pos="360"/>
              </w:tabs>
              <w:snapToGrid w:val="0"/>
              <w:jc w:val="center"/>
            </w:pPr>
            <w:r w:rsidRPr="0052669F">
              <w:t>1</w:t>
            </w:r>
          </w:p>
        </w:tc>
      </w:tr>
      <w:tr w:rsidR="0052669F" w14:paraId="76B8F9D9" w14:textId="77777777" w:rsidTr="0052669F">
        <w:trPr>
          <w:trHeight w:val="293"/>
        </w:trPr>
        <w:tc>
          <w:tcPr>
            <w:tcW w:w="6332" w:type="dxa"/>
            <w:tcBorders>
              <w:top w:val="single" w:sz="4" w:space="0" w:color="000000"/>
              <w:left w:val="single" w:sz="4" w:space="0" w:color="000000"/>
              <w:bottom w:val="single" w:sz="4" w:space="0" w:color="000000"/>
              <w:right w:val="nil"/>
            </w:tcBorders>
            <w:vAlign w:val="center"/>
            <w:hideMark/>
          </w:tcPr>
          <w:p w14:paraId="4C9870D9" w14:textId="77777777" w:rsidR="0052669F" w:rsidRDefault="0052669F">
            <w:pPr>
              <w:tabs>
                <w:tab w:val="left" w:pos="360"/>
              </w:tabs>
              <w:rPr>
                <w:color w:val="000000" w:themeColor="text1"/>
              </w:rPr>
            </w:pPr>
            <w:r>
              <w:rPr>
                <w:color w:val="000000" w:themeColor="text1"/>
              </w:rPr>
              <w:t>e-Duruşma</w:t>
            </w:r>
          </w:p>
        </w:tc>
        <w:tc>
          <w:tcPr>
            <w:tcW w:w="2825" w:type="dxa"/>
            <w:tcBorders>
              <w:top w:val="single" w:sz="4" w:space="0" w:color="000000"/>
              <w:left w:val="single" w:sz="4" w:space="0" w:color="000000"/>
              <w:bottom w:val="single" w:sz="4" w:space="0" w:color="000000"/>
              <w:right w:val="single" w:sz="4" w:space="0" w:color="000000"/>
            </w:tcBorders>
            <w:vAlign w:val="center"/>
            <w:hideMark/>
          </w:tcPr>
          <w:p w14:paraId="0F2E1A70" w14:textId="77777777" w:rsidR="0052669F" w:rsidRPr="0052669F" w:rsidRDefault="0052669F">
            <w:pPr>
              <w:tabs>
                <w:tab w:val="left" w:pos="360"/>
              </w:tabs>
              <w:snapToGrid w:val="0"/>
              <w:jc w:val="center"/>
            </w:pPr>
            <w:r w:rsidRPr="0052669F">
              <w:t>0</w:t>
            </w:r>
          </w:p>
        </w:tc>
      </w:tr>
    </w:tbl>
    <w:p w14:paraId="7A54D68E" w14:textId="77777777" w:rsidR="0052669F" w:rsidRDefault="0052669F">
      <w:pPr>
        <w:tabs>
          <w:tab w:val="left" w:pos="360"/>
        </w:tabs>
        <w:jc w:val="both"/>
        <w:rPr>
          <w:b/>
        </w:rPr>
      </w:pPr>
    </w:p>
    <w:p w14:paraId="47EB70C8" w14:textId="26DAA947" w:rsidR="00D05E8B" w:rsidRPr="00D0393D" w:rsidRDefault="00D05E8B" w:rsidP="00EA5A3D">
      <w:pPr>
        <w:pStyle w:val="Balk4"/>
        <w:numPr>
          <w:ilvl w:val="1"/>
          <w:numId w:val="4"/>
        </w:numPr>
        <w:tabs>
          <w:tab w:val="left" w:pos="360"/>
        </w:tabs>
        <w:ind w:left="0" w:firstLine="851"/>
        <w:jc w:val="both"/>
        <w:rPr>
          <w:color w:val="C00000"/>
        </w:rPr>
      </w:pPr>
      <w:r w:rsidRPr="00D0393D">
        <w:rPr>
          <w:color w:val="C00000"/>
          <w:sz w:val="24"/>
          <w:szCs w:val="24"/>
        </w:rPr>
        <w:t>MAZGİRT ADLİYESİ</w:t>
      </w:r>
    </w:p>
    <w:p w14:paraId="2E527130" w14:textId="77777777" w:rsidR="00D05E8B" w:rsidRDefault="00D05E8B" w:rsidP="00D05E8B">
      <w:pPr>
        <w:tabs>
          <w:tab w:val="left" w:pos="360"/>
        </w:tabs>
        <w:jc w:val="both"/>
        <w:rPr>
          <w:color w:val="C00000"/>
        </w:rPr>
      </w:pPr>
    </w:p>
    <w:tbl>
      <w:tblPr>
        <w:tblW w:w="9157" w:type="dxa"/>
        <w:tblLayout w:type="fixed"/>
        <w:tblLook w:val="0000" w:firstRow="0" w:lastRow="0" w:firstColumn="0" w:lastColumn="0" w:noHBand="0" w:noVBand="0"/>
      </w:tblPr>
      <w:tblGrid>
        <w:gridCol w:w="6332"/>
        <w:gridCol w:w="2825"/>
      </w:tblGrid>
      <w:tr w:rsidR="00D05E8B" w14:paraId="3C8DA13E" w14:textId="77777777" w:rsidTr="00D05E8B">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14:paraId="2BCD11AF" w14:textId="3AF8B48A" w:rsidR="00D05E8B" w:rsidRDefault="00D0393D" w:rsidP="00D05E8B">
            <w:pPr>
              <w:tabs>
                <w:tab w:val="left" w:pos="360"/>
              </w:tabs>
              <w:jc w:val="center"/>
              <w:rPr>
                <w:b/>
                <w:color w:val="FFFFFF"/>
              </w:rPr>
            </w:pPr>
            <w:r>
              <w:rPr>
                <w:b/>
                <w:color w:val="FFFFFF"/>
              </w:rPr>
              <w:t xml:space="preserve">Mazgirt </w:t>
            </w:r>
            <w:r w:rsidR="00D05E8B">
              <w:rPr>
                <w:b/>
                <w:color w:val="FFFFFF"/>
              </w:rPr>
              <w:t xml:space="preserve">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752C38D8" w14:textId="77777777" w:rsidR="00D05E8B" w:rsidRDefault="00D05E8B" w:rsidP="00D05E8B">
            <w:pPr>
              <w:tabs>
                <w:tab w:val="left" w:pos="360"/>
              </w:tabs>
              <w:jc w:val="center"/>
            </w:pPr>
            <w:r>
              <w:rPr>
                <w:b/>
                <w:color w:val="FFFFFF"/>
              </w:rPr>
              <w:t>2023 Yılı</w:t>
            </w:r>
          </w:p>
        </w:tc>
      </w:tr>
      <w:tr w:rsidR="00D05E8B" w14:paraId="1A70FCDD" w14:textId="77777777" w:rsidTr="00D05E8B">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206F9B38" w14:textId="77777777" w:rsidR="00D05E8B" w:rsidRDefault="00D05E8B" w:rsidP="00D05E8B">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2890F" w14:textId="77777777" w:rsidR="00D05E8B" w:rsidRPr="00D05E8B" w:rsidRDefault="00D05E8B" w:rsidP="00D05E8B">
            <w:pPr>
              <w:tabs>
                <w:tab w:val="left" w:pos="360"/>
              </w:tabs>
              <w:jc w:val="center"/>
            </w:pPr>
            <w:r w:rsidRPr="00D05E8B">
              <w:rPr>
                <w:bCs/>
                <w:iCs/>
              </w:rPr>
              <w:t>11</w:t>
            </w:r>
          </w:p>
        </w:tc>
      </w:tr>
      <w:tr w:rsidR="00D05E8B" w14:paraId="66EF9FD0" w14:textId="77777777" w:rsidTr="00D05E8B">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7BA159DC" w14:textId="77777777" w:rsidR="00D05E8B" w:rsidRDefault="00D05E8B" w:rsidP="00D05E8B">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15A3C" w14:textId="77777777" w:rsidR="00D05E8B" w:rsidRPr="00D05E8B" w:rsidRDefault="00D05E8B" w:rsidP="00D05E8B">
            <w:pPr>
              <w:tabs>
                <w:tab w:val="left" w:pos="360"/>
              </w:tabs>
              <w:snapToGrid w:val="0"/>
              <w:jc w:val="center"/>
            </w:pPr>
            <w:r w:rsidRPr="00D05E8B">
              <w:t>-</w:t>
            </w:r>
          </w:p>
        </w:tc>
      </w:tr>
      <w:tr w:rsidR="00D05E8B" w14:paraId="503E69B1" w14:textId="77777777" w:rsidTr="00D05E8B">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11D2DDAF" w14:textId="77777777" w:rsidR="00D05E8B" w:rsidRDefault="00D05E8B" w:rsidP="00D05E8B">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F445C" w14:textId="77777777" w:rsidR="00D05E8B" w:rsidRPr="00D05E8B" w:rsidRDefault="00D05E8B" w:rsidP="00D05E8B">
            <w:pPr>
              <w:tabs>
                <w:tab w:val="left" w:pos="360"/>
              </w:tabs>
              <w:snapToGrid w:val="0"/>
              <w:jc w:val="center"/>
            </w:pPr>
            <w:r w:rsidRPr="00D05E8B">
              <w:t>10</w:t>
            </w:r>
          </w:p>
        </w:tc>
      </w:tr>
      <w:tr w:rsidR="00D05E8B" w14:paraId="571F59CA" w14:textId="77777777" w:rsidTr="00D05E8B">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05699734" w14:textId="77777777" w:rsidR="00D05E8B" w:rsidRDefault="00D05E8B" w:rsidP="00D05E8B">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A4895" w14:textId="77777777" w:rsidR="00D05E8B" w:rsidRPr="00D05E8B" w:rsidRDefault="00D05E8B" w:rsidP="00D05E8B">
            <w:pPr>
              <w:tabs>
                <w:tab w:val="left" w:pos="360"/>
              </w:tabs>
              <w:snapToGrid w:val="0"/>
              <w:jc w:val="center"/>
            </w:pPr>
          </w:p>
        </w:tc>
      </w:tr>
      <w:tr w:rsidR="00D05E8B" w14:paraId="288FA3C9" w14:textId="77777777" w:rsidTr="00D05E8B">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68C4762B" w14:textId="77777777" w:rsidR="00D05E8B" w:rsidRDefault="00D05E8B" w:rsidP="00D05E8B">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63D04" w14:textId="77777777" w:rsidR="00D05E8B" w:rsidRPr="00D05E8B" w:rsidRDefault="00D05E8B" w:rsidP="00D05E8B">
            <w:pPr>
              <w:tabs>
                <w:tab w:val="left" w:pos="360"/>
              </w:tabs>
              <w:snapToGrid w:val="0"/>
              <w:jc w:val="center"/>
            </w:pPr>
            <w:r w:rsidRPr="00D05E8B">
              <w:t>4</w:t>
            </w:r>
          </w:p>
        </w:tc>
      </w:tr>
      <w:tr w:rsidR="00D05E8B" w14:paraId="72B63557" w14:textId="77777777" w:rsidTr="00D05E8B">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298B2DFD" w14:textId="77777777" w:rsidR="00D05E8B" w:rsidRDefault="00D05E8B" w:rsidP="00D05E8B">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FFFD3" w14:textId="77777777" w:rsidR="00D05E8B" w:rsidRPr="00D05E8B" w:rsidRDefault="00D05E8B" w:rsidP="00D05E8B">
            <w:pPr>
              <w:tabs>
                <w:tab w:val="left" w:pos="360"/>
              </w:tabs>
              <w:snapToGrid w:val="0"/>
              <w:jc w:val="center"/>
            </w:pPr>
            <w:r w:rsidRPr="00D05E8B">
              <w:t>1</w:t>
            </w:r>
          </w:p>
        </w:tc>
      </w:tr>
      <w:tr w:rsidR="00D05E8B" w14:paraId="5BEB2AE3" w14:textId="77777777" w:rsidTr="00D05E8B">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532935D4" w14:textId="77777777" w:rsidR="00D05E8B" w:rsidRPr="000E20B9" w:rsidRDefault="00D05E8B" w:rsidP="00D05E8B">
            <w:pPr>
              <w:tabs>
                <w:tab w:val="left" w:pos="360"/>
              </w:tabs>
              <w:rPr>
                <w:color w:val="000000" w:themeColor="text1"/>
              </w:rPr>
            </w:pPr>
            <w:r w:rsidRPr="00770857">
              <w:rPr>
                <w:color w:val="000000" w:themeColor="text1"/>
              </w:rPr>
              <w:t>e-Duruşma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2DD28" w14:textId="77777777" w:rsidR="00D05E8B" w:rsidRPr="00D05E8B" w:rsidRDefault="00D05E8B" w:rsidP="00D05E8B">
            <w:pPr>
              <w:tabs>
                <w:tab w:val="left" w:pos="360"/>
              </w:tabs>
              <w:snapToGrid w:val="0"/>
              <w:jc w:val="center"/>
            </w:pPr>
          </w:p>
        </w:tc>
      </w:tr>
    </w:tbl>
    <w:p w14:paraId="5A549862" w14:textId="4078D1BF" w:rsidR="00D05E8B" w:rsidRDefault="00D05E8B">
      <w:pPr>
        <w:tabs>
          <w:tab w:val="left" w:pos="360"/>
        </w:tabs>
        <w:jc w:val="both"/>
        <w:rPr>
          <w:b/>
        </w:rPr>
      </w:pPr>
    </w:p>
    <w:p w14:paraId="4FE4BFA8" w14:textId="31B197E8" w:rsidR="00510E59" w:rsidRPr="00D0393D" w:rsidRDefault="00510E59" w:rsidP="00EA5A3D">
      <w:pPr>
        <w:pStyle w:val="Balk4"/>
        <w:numPr>
          <w:ilvl w:val="1"/>
          <w:numId w:val="4"/>
        </w:numPr>
        <w:tabs>
          <w:tab w:val="left" w:pos="360"/>
        </w:tabs>
        <w:ind w:left="0" w:firstLine="851"/>
        <w:jc w:val="both"/>
        <w:rPr>
          <w:color w:val="C00000"/>
        </w:rPr>
      </w:pPr>
      <w:r w:rsidRPr="00D0393D">
        <w:rPr>
          <w:color w:val="C00000"/>
          <w:sz w:val="24"/>
          <w:szCs w:val="24"/>
        </w:rPr>
        <w:t>HOZAT ADLİYESİ</w:t>
      </w:r>
    </w:p>
    <w:p w14:paraId="15997317" w14:textId="77777777" w:rsidR="00510E59" w:rsidRDefault="00510E59" w:rsidP="00510E59">
      <w:pPr>
        <w:tabs>
          <w:tab w:val="left" w:pos="360"/>
        </w:tabs>
        <w:jc w:val="both"/>
        <w:rPr>
          <w:color w:val="C00000"/>
        </w:rPr>
      </w:pPr>
    </w:p>
    <w:tbl>
      <w:tblPr>
        <w:tblW w:w="9157" w:type="dxa"/>
        <w:tblLayout w:type="fixed"/>
        <w:tblLook w:val="0000" w:firstRow="0" w:lastRow="0" w:firstColumn="0" w:lastColumn="0" w:noHBand="0" w:noVBand="0"/>
      </w:tblPr>
      <w:tblGrid>
        <w:gridCol w:w="6332"/>
        <w:gridCol w:w="2825"/>
      </w:tblGrid>
      <w:tr w:rsidR="00510E59" w14:paraId="695A0DE5" w14:textId="77777777" w:rsidTr="006231E3">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14:paraId="3AE0F1C7" w14:textId="77777777" w:rsidR="00510E59" w:rsidRDefault="00510E59" w:rsidP="006231E3">
            <w:pPr>
              <w:tabs>
                <w:tab w:val="left" w:pos="360"/>
              </w:tabs>
              <w:jc w:val="center"/>
              <w:rPr>
                <w:b/>
                <w:color w:val="FFFFFF"/>
              </w:rPr>
            </w:pPr>
            <w:r>
              <w:rPr>
                <w:b/>
                <w:color w:val="FFFFFF"/>
              </w:rPr>
              <w:t xml:space="preserve">Hozat 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62A83083" w14:textId="77777777" w:rsidR="00510E59" w:rsidRDefault="00510E59" w:rsidP="006231E3">
            <w:pPr>
              <w:tabs>
                <w:tab w:val="left" w:pos="360"/>
              </w:tabs>
              <w:jc w:val="center"/>
            </w:pPr>
            <w:r>
              <w:rPr>
                <w:b/>
                <w:color w:val="FFFFFF"/>
              </w:rPr>
              <w:t>2023 Yılı</w:t>
            </w:r>
          </w:p>
        </w:tc>
      </w:tr>
      <w:tr w:rsidR="00510E59" w14:paraId="45A6E205" w14:textId="77777777" w:rsidTr="006231E3">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3ED3F125" w14:textId="77777777" w:rsidR="00510E59" w:rsidRDefault="00510E59" w:rsidP="006231E3">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6E1F2" w14:textId="77777777" w:rsidR="00510E59" w:rsidRDefault="00510E59" w:rsidP="006231E3">
            <w:pPr>
              <w:tabs>
                <w:tab w:val="left" w:pos="360"/>
              </w:tabs>
              <w:jc w:val="center"/>
            </w:pPr>
            <w:r>
              <w:t>26</w:t>
            </w:r>
          </w:p>
        </w:tc>
      </w:tr>
      <w:tr w:rsidR="00510E59" w14:paraId="2653AD0A" w14:textId="77777777" w:rsidTr="006231E3">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2E39C33E" w14:textId="77777777" w:rsidR="00510E59" w:rsidRDefault="00510E59" w:rsidP="006231E3">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3EACD" w14:textId="77777777" w:rsidR="00510E59" w:rsidRDefault="00510E59" w:rsidP="006231E3">
            <w:pPr>
              <w:tabs>
                <w:tab w:val="left" w:pos="360"/>
              </w:tabs>
              <w:snapToGrid w:val="0"/>
              <w:jc w:val="center"/>
            </w:pPr>
            <w:r>
              <w:t>5</w:t>
            </w:r>
          </w:p>
        </w:tc>
      </w:tr>
      <w:tr w:rsidR="00510E59" w14:paraId="0E436DF8" w14:textId="77777777" w:rsidTr="006231E3">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73222821" w14:textId="77777777" w:rsidR="00510E59" w:rsidRDefault="00510E59" w:rsidP="006231E3">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A6F7B" w14:textId="77777777" w:rsidR="00510E59" w:rsidRDefault="00510E59" w:rsidP="006231E3">
            <w:pPr>
              <w:tabs>
                <w:tab w:val="left" w:pos="360"/>
              </w:tabs>
              <w:snapToGrid w:val="0"/>
              <w:jc w:val="center"/>
            </w:pPr>
            <w:r>
              <w:t>25</w:t>
            </w:r>
          </w:p>
        </w:tc>
      </w:tr>
      <w:tr w:rsidR="00510E59" w14:paraId="12ECB620" w14:textId="77777777" w:rsidTr="006231E3">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4BDE83FC" w14:textId="77777777" w:rsidR="00510E59" w:rsidRDefault="00510E59" w:rsidP="006231E3">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A2510" w14:textId="77777777" w:rsidR="00510E59" w:rsidRDefault="00510E59" w:rsidP="006231E3">
            <w:pPr>
              <w:tabs>
                <w:tab w:val="left" w:pos="360"/>
              </w:tabs>
              <w:snapToGrid w:val="0"/>
              <w:jc w:val="center"/>
            </w:pPr>
            <w:r>
              <w:t>1</w:t>
            </w:r>
          </w:p>
        </w:tc>
      </w:tr>
      <w:tr w:rsidR="00510E59" w14:paraId="7D3705A9" w14:textId="77777777" w:rsidTr="006231E3">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1E139EE7" w14:textId="77777777" w:rsidR="00510E59" w:rsidRDefault="00510E59" w:rsidP="006231E3">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3BD03" w14:textId="77777777" w:rsidR="00510E59" w:rsidRDefault="00510E59" w:rsidP="006231E3">
            <w:pPr>
              <w:tabs>
                <w:tab w:val="left" w:pos="360"/>
              </w:tabs>
              <w:snapToGrid w:val="0"/>
              <w:jc w:val="center"/>
            </w:pPr>
            <w:r>
              <w:t>7</w:t>
            </w:r>
          </w:p>
        </w:tc>
      </w:tr>
      <w:tr w:rsidR="00510E59" w14:paraId="366F0D97" w14:textId="77777777" w:rsidTr="006231E3">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42E1220D" w14:textId="77777777" w:rsidR="00510E59" w:rsidRDefault="00510E59" w:rsidP="006231E3">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417BA" w14:textId="77777777" w:rsidR="00510E59" w:rsidRDefault="00510E59" w:rsidP="006231E3">
            <w:pPr>
              <w:tabs>
                <w:tab w:val="left" w:pos="360"/>
              </w:tabs>
              <w:snapToGrid w:val="0"/>
              <w:jc w:val="center"/>
            </w:pPr>
            <w:r>
              <w:t>1</w:t>
            </w:r>
          </w:p>
        </w:tc>
      </w:tr>
      <w:tr w:rsidR="00510E59" w14:paraId="40B52733" w14:textId="77777777" w:rsidTr="006231E3">
        <w:trPr>
          <w:trHeight w:val="502"/>
        </w:trPr>
        <w:tc>
          <w:tcPr>
            <w:tcW w:w="6332" w:type="dxa"/>
            <w:tcBorders>
              <w:top w:val="single" w:sz="4" w:space="0" w:color="000000"/>
              <w:left w:val="single" w:sz="4" w:space="0" w:color="000000"/>
              <w:bottom w:val="single" w:sz="4" w:space="0" w:color="000000"/>
            </w:tcBorders>
            <w:shd w:val="clear" w:color="auto" w:fill="auto"/>
            <w:vAlign w:val="center"/>
          </w:tcPr>
          <w:p w14:paraId="5D693D95" w14:textId="77777777" w:rsidR="00510E59" w:rsidRPr="000E20B9" w:rsidRDefault="00510E59" w:rsidP="006231E3">
            <w:pPr>
              <w:tabs>
                <w:tab w:val="left" w:pos="360"/>
              </w:tabs>
              <w:rPr>
                <w:color w:val="000000" w:themeColor="text1"/>
              </w:rPr>
            </w:pPr>
            <w:r w:rsidRPr="00770857">
              <w:rPr>
                <w:color w:val="000000" w:themeColor="text1"/>
              </w:rPr>
              <w:t>e-Duruşma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C7444" w14:textId="77777777" w:rsidR="00510E59" w:rsidRDefault="00510E59" w:rsidP="006231E3">
            <w:pPr>
              <w:tabs>
                <w:tab w:val="left" w:pos="360"/>
              </w:tabs>
              <w:snapToGrid w:val="0"/>
              <w:jc w:val="center"/>
            </w:pPr>
          </w:p>
        </w:tc>
      </w:tr>
    </w:tbl>
    <w:p w14:paraId="714C470B" w14:textId="2D409C8F" w:rsidR="00510E59" w:rsidRDefault="00510E59">
      <w:pPr>
        <w:tabs>
          <w:tab w:val="left" w:pos="360"/>
        </w:tabs>
        <w:jc w:val="both"/>
        <w:rPr>
          <w:b/>
        </w:rPr>
      </w:pPr>
    </w:p>
    <w:p w14:paraId="15172F31" w14:textId="791DC28D" w:rsidR="006231E3" w:rsidRPr="00D0393D" w:rsidRDefault="006231E3" w:rsidP="00EA5A3D">
      <w:pPr>
        <w:pStyle w:val="Balk4"/>
        <w:numPr>
          <w:ilvl w:val="1"/>
          <w:numId w:val="4"/>
        </w:numPr>
        <w:tabs>
          <w:tab w:val="clear" w:pos="1080"/>
          <w:tab w:val="left" w:pos="360"/>
          <w:tab w:val="num" w:pos="426"/>
        </w:tabs>
        <w:ind w:left="0" w:firstLine="851"/>
        <w:jc w:val="both"/>
        <w:rPr>
          <w:color w:val="C00000"/>
        </w:rPr>
      </w:pPr>
      <w:r w:rsidRPr="00D0393D">
        <w:rPr>
          <w:color w:val="C00000"/>
          <w:sz w:val="24"/>
          <w:szCs w:val="24"/>
        </w:rPr>
        <w:t>PÜLÜMÜR ADLİYESİ</w:t>
      </w:r>
    </w:p>
    <w:p w14:paraId="357A2399" w14:textId="77777777" w:rsidR="006231E3" w:rsidRDefault="006231E3" w:rsidP="006231E3">
      <w:pPr>
        <w:tabs>
          <w:tab w:val="left" w:pos="360"/>
        </w:tabs>
        <w:jc w:val="both"/>
        <w:rPr>
          <w:color w:val="C00000"/>
        </w:rPr>
      </w:pPr>
    </w:p>
    <w:tbl>
      <w:tblPr>
        <w:tblW w:w="9157" w:type="dxa"/>
        <w:tblLayout w:type="fixed"/>
        <w:tblLook w:val="0000" w:firstRow="0" w:lastRow="0" w:firstColumn="0" w:lastColumn="0" w:noHBand="0" w:noVBand="0"/>
      </w:tblPr>
      <w:tblGrid>
        <w:gridCol w:w="6332"/>
        <w:gridCol w:w="2825"/>
      </w:tblGrid>
      <w:tr w:rsidR="006231E3" w14:paraId="7BE68961" w14:textId="77777777" w:rsidTr="006231E3">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14:paraId="29B47249" w14:textId="77777777" w:rsidR="006231E3" w:rsidRDefault="006231E3" w:rsidP="006231E3">
            <w:pPr>
              <w:tabs>
                <w:tab w:val="left" w:pos="360"/>
              </w:tabs>
              <w:jc w:val="center"/>
              <w:rPr>
                <w:b/>
                <w:color w:val="FFFFFF"/>
              </w:rPr>
            </w:pPr>
            <w:r>
              <w:rPr>
                <w:b/>
                <w:color w:val="FFFFFF"/>
              </w:rPr>
              <w:t xml:space="preserve">Pülümür 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0A911BDC" w14:textId="77777777" w:rsidR="006231E3" w:rsidRDefault="006231E3" w:rsidP="006231E3">
            <w:pPr>
              <w:tabs>
                <w:tab w:val="left" w:pos="360"/>
              </w:tabs>
              <w:jc w:val="center"/>
            </w:pPr>
            <w:r>
              <w:rPr>
                <w:b/>
                <w:color w:val="FFFFFF"/>
              </w:rPr>
              <w:t>2023 Yılı</w:t>
            </w:r>
          </w:p>
        </w:tc>
      </w:tr>
      <w:tr w:rsidR="006231E3" w14:paraId="0F03B7E4" w14:textId="77777777" w:rsidTr="006231E3">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563152DC" w14:textId="77777777" w:rsidR="006231E3" w:rsidRDefault="006231E3" w:rsidP="006231E3">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4AF3E" w14:textId="77777777" w:rsidR="006231E3" w:rsidRPr="00FE4831" w:rsidRDefault="006231E3" w:rsidP="006231E3">
            <w:pPr>
              <w:tabs>
                <w:tab w:val="left" w:pos="360"/>
              </w:tabs>
              <w:jc w:val="center"/>
            </w:pPr>
            <w:r w:rsidRPr="00FE4831">
              <w:rPr>
                <w:bCs/>
                <w:iCs/>
                <w:color w:val="000000" w:themeColor="text1"/>
              </w:rPr>
              <w:t>11</w:t>
            </w:r>
          </w:p>
        </w:tc>
      </w:tr>
      <w:tr w:rsidR="006231E3" w14:paraId="1D3DA9D7" w14:textId="77777777" w:rsidTr="006231E3">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1CB25B8E" w14:textId="77777777" w:rsidR="006231E3" w:rsidRDefault="006231E3" w:rsidP="006231E3">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F1322" w14:textId="77777777" w:rsidR="006231E3" w:rsidRPr="00FE4831" w:rsidRDefault="006231E3" w:rsidP="006231E3">
            <w:pPr>
              <w:tabs>
                <w:tab w:val="left" w:pos="360"/>
              </w:tabs>
              <w:snapToGrid w:val="0"/>
              <w:jc w:val="center"/>
            </w:pPr>
            <w:r w:rsidRPr="00FE4831">
              <w:t>0</w:t>
            </w:r>
          </w:p>
        </w:tc>
      </w:tr>
      <w:tr w:rsidR="006231E3" w14:paraId="66C6FD98" w14:textId="77777777" w:rsidTr="006231E3">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61A95035" w14:textId="77777777" w:rsidR="006231E3" w:rsidRDefault="006231E3" w:rsidP="006231E3">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6E1F3" w14:textId="77777777" w:rsidR="006231E3" w:rsidRDefault="006231E3" w:rsidP="006231E3">
            <w:pPr>
              <w:tabs>
                <w:tab w:val="left" w:pos="360"/>
              </w:tabs>
              <w:snapToGrid w:val="0"/>
              <w:jc w:val="center"/>
            </w:pPr>
            <w:r>
              <w:t>9</w:t>
            </w:r>
          </w:p>
        </w:tc>
      </w:tr>
      <w:tr w:rsidR="006231E3" w14:paraId="09A6F7CF" w14:textId="77777777" w:rsidTr="006231E3">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7AFB93A5" w14:textId="77777777" w:rsidR="006231E3" w:rsidRDefault="006231E3" w:rsidP="006231E3">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C2292" w14:textId="77777777" w:rsidR="006231E3" w:rsidRDefault="006231E3" w:rsidP="006231E3">
            <w:pPr>
              <w:tabs>
                <w:tab w:val="left" w:pos="360"/>
              </w:tabs>
              <w:snapToGrid w:val="0"/>
              <w:jc w:val="center"/>
            </w:pPr>
            <w:r>
              <w:t>0</w:t>
            </w:r>
          </w:p>
        </w:tc>
      </w:tr>
      <w:tr w:rsidR="006231E3" w14:paraId="5089DD52" w14:textId="77777777" w:rsidTr="006231E3">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657D7F96" w14:textId="77777777" w:rsidR="006231E3" w:rsidRDefault="006231E3" w:rsidP="006231E3">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490F6" w14:textId="77777777" w:rsidR="006231E3" w:rsidRDefault="006231E3" w:rsidP="006231E3">
            <w:pPr>
              <w:tabs>
                <w:tab w:val="left" w:pos="360"/>
              </w:tabs>
              <w:snapToGrid w:val="0"/>
              <w:jc w:val="center"/>
            </w:pPr>
            <w:r>
              <w:t>4</w:t>
            </w:r>
          </w:p>
        </w:tc>
      </w:tr>
      <w:tr w:rsidR="006231E3" w14:paraId="778CA649" w14:textId="77777777" w:rsidTr="006231E3">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53FC7638" w14:textId="77777777" w:rsidR="006231E3" w:rsidRDefault="006231E3" w:rsidP="006231E3">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01D9C" w14:textId="77777777" w:rsidR="006231E3" w:rsidRDefault="006231E3" w:rsidP="006231E3">
            <w:pPr>
              <w:tabs>
                <w:tab w:val="left" w:pos="360"/>
              </w:tabs>
              <w:snapToGrid w:val="0"/>
              <w:jc w:val="center"/>
            </w:pPr>
            <w:r>
              <w:t>1</w:t>
            </w:r>
          </w:p>
        </w:tc>
      </w:tr>
      <w:tr w:rsidR="006231E3" w14:paraId="67623614" w14:textId="77777777" w:rsidTr="006231E3">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69D43CB2" w14:textId="77777777" w:rsidR="006231E3" w:rsidRPr="000E20B9" w:rsidRDefault="006231E3" w:rsidP="006231E3">
            <w:pPr>
              <w:tabs>
                <w:tab w:val="left" w:pos="360"/>
              </w:tabs>
              <w:rPr>
                <w:color w:val="000000" w:themeColor="text1"/>
              </w:rPr>
            </w:pPr>
            <w:r w:rsidRPr="00770857">
              <w:rPr>
                <w:color w:val="000000" w:themeColor="text1"/>
              </w:rPr>
              <w:t>e-Duruşma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97460" w14:textId="77777777" w:rsidR="006231E3" w:rsidRDefault="006231E3" w:rsidP="006231E3">
            <w:pPr>
              <w:tabs>
                <w:tab w:val="left" w:pos="360"/>
              </w:tabs>
              <w:snapToGrid w:val="0"/>
              <w:jc w:val="center"/>
            </w:pPr>
            <w:r>
              <w:t>0</w:t>
            </w:r>
          </w:p>
        </w:tc>
      </w:tr>
    </w:tbl>
    <w:p w14:paraId="3D265615" w14:textId="77777777" w:rsidR="00D0393D" w:rsidRDefault="00D0393D">
      <w:pPr>
        <w:tabs>
          <w:tab w:val="left" w:pos="360"/>
        </w:tabs>
        <w:jc w:val="both"/>
        <w:rPr>
          <w:b/>
          <w:color w:val="C00000"/>
        </w:rPr>
      </w:pPr>
      <w:bookmarkStart w:id="94" w:name="__RefHeading__171_1323963809"/>
      <w:bookmarkStart w:id="95" w:name="__RefHeading__300_597354004"/>
      <w:bookmarkStart w:id="96" w:name="__RefHeading__214_1086036030"/>
      <w:bookmarkStart w:id="97" w:name="__RefHeading__159_1589488387"/>
      <w:bookmarkStart w:id="98" w:name="__RefHeading___Toc450743414"/>
      <w:bookmarkStart w:id="99" w:name="__RefHeading__736_2095565461"/>
      <w:bookmarkStart w:id="100" w:name="__RefHeading__593_796719703"/>
      <w:bookmarkEnd w:id="94"/>
      <w:bookmarkEnd w:id="95"/>
      <w:bookmarkEnd w:id="96"/>
      <w:bookmarkEnd w:id="97"/>
      <w:bookmarkEnd w:id="98"/>
      <w:bookmarkEnd w:id="99"/>
      <w:bookmarkEnd w:id="100"/>
    </w:p>
    <w:p w14:paraId="115340F2" w14:textId="77777777" w:rsidR="00D0393D" w:rsidRDefault="00D0393D">
      <w:pPr>
        <w:tabs>
          <w:tab w:val="left" w:pos="360"/>
        </w:tabs>
        <w:jc w:val="both"/>
        <w:rPr>
          <w:b/>
          <w:color w:val="C00000"/>
        </w:rPr>
      </w:pPr>
    </w:p>
    <w:p w14:paraId="42E0D476" w14:textId="77777777" w:rsidR="00D0393D" w:rsidRDefault="00D0393D">
      <w:pPr>
        <w:tabs>
          <w:tab w:val="left" w:pos="360"/>
        </w:tabs>
        <w:jc w:val="both"/>
        <w:rPr>
          <w:b/>
          <w:color w:val="C00000"/>
        </w:rPr>
      </w:pPr>
    </w:p>
    <w:p w14:paraId="4F92B21A" w14:textId="68033BB2" w:rsidR="00E32D7B" w:rsidRPr="00D0393D" w:rsidRDefault="00E32D7B" w:rsidP="00D0393D">
      <w:pPr>
        <w:tabs>
          <w:tab w:val="left" w:pos="360"/>
        </w:tabs>
        <w:jc w:val="both"/>
        <w:rPr>
          <w:b/>
          <w:color w:val="C00000"/>
        </w:rPr>
      </w:pPr>
      <w:bookmarkStart w:id="101" w:name="__RefHeading__173_1323963809"/>
      <w:bookmarkStart w:id="102" w:name="__RefHeading__302_597354004"/>
      <w:bookmarkStart w:id="103" w:name="__RefHeading__216_1086036030"/>
      <w:bookmarkStart w:id="104" w:name="__RefHeading__161_1589488387"/>
      <w:bookmarkStart w:id="105" w:name="__RefHeading___Toc450743415"/>
      <w:bookmarkStart w:id="106" w:name="__RefHeading__738_2095565461"/>
      <w:bookmarkStart w:id="107" w:name="__RefHeading__595_796719703"/>
      <w:bookmarkStart w:id="108" w:name="_Toc121219589"/>
      <w:bookmarkEnd w:id="101"/>
      <w:bookmarkEnd w:id="102"/>
      <w:bookmarkEnd w:id="103"/>
      <w:bookmarkEnd w:id="104"/>
      <w:bookmarkEnd w:id="105"/>
      <w:bookmarkEnd w:id="106"/>
      <w:bookmarkEnd w:id="107"/>
      <w:r w:rsidRPr="00D0393D">
        <w:rPr>
          <w:b/>
          <w:color w:val="C00000"/>
        </w:rPr>
        <w:lastRenderedPageBreak/>
        <w:t>D. İNSAN KAYNAKLARI</w:t>
      </w:r>
      <w:bookmarkEnd w:id="108"/>
    </w:p>
    <w:p w14:paraId="49C7683C" w14:textId="50B6E3C6" w:rsidR="00E32D7B" w:rsidRDefault="00E32D7B">
      <w:pPr>
        <w:tabs>
          <w:tab w:val="left" w:pos="360"/>
        </w:tabs>
        <w:jc w:val="both"/>
        <w:rPr>
          <w:b/>
          <w:color w:val="C00000"/>
        </w:rPr>
      </w:pPr>
    </w:p>
    <w:p w14:paraId="666C547C" w14:textId="77777777" w:rsidR="00620EBF" w:rsidRDefault="00620EBF" w:rsidP="00620EBF">
      <w:pPr>
        <w:pStyle w:val="Balk4"/>
        <w:numPr>
          <w:ilvl w:val="1"/>
          <w:numId w:val="4"/>
        </w:numPr>
        <w:ind w:left="0" w:firstLine="851"/>
      </w:pPr>
      <w:r>
        <w:rPr>
          <w:color w:val="C00000"/>
          <w:sz w:val="24"/>
          <w:szCs w:val="24"/>
        </w:rPr>
        <w:t>MERKEZ ADLİYESİ</w:t>
      </w:r>
    </w:p>
    <w:p w14:paraId="64F2010C" w14:textId="77777777" w:rsidR="00620EBF" w:rsidRDefault="00620EBF" w:rsidP="00620EBF">
      <w:pPr>
        <w:tabs>
          <w:tab w:val="left" w:pos="360"/>
        </w:tabs>
        <w:jc w:val="both"/>
      </w:pPr>
    </w:p>
    <w:p w14:paraId="331F07B2" w14:textId="77777777" w:rsidR="00620EBF" w:rsidRPr="002855D8" w:rsidRDefault="00620EBF" w:rsidP="00620EBF">
      <w:pPr>
        <w:tabs>
          <w:tab w:val="left" w:pos="360"/>
        </w:tabs>
        <w:jc w:val="both"/>
        <w:rPr>
          <w:color w:val="C00000"/>
        </w:rPr>
      </w:pPr>
      <w:r w:rsidRPr="002855D8">
        <w:rPr>
          <w:b/>
          <w:color w:val="C00000"/>
        </w:rPr>
        <w:t>Mahkemeler, Cumhuriyet Başsavcılıkları ve Adli Birimlere Göre Personelin Dağılımı</w:t>
      </w:r>
    </w:p>
    <w:p w14:paraId="48770570" w14:textId="77777777" w:rsidR="00620EBF" w:rsidRDefault="00620EBF" w:rsidP="00620EBF"/>
    <w:p w14:paraId="1918885C" w14:textId="77777777" w:rsidR="00620EBF" w:rsidRDefault="00620EBF" w:rsidP="00620EBF">
      <w:pPr>
        <w:sectPr w:rsidR="00620EBF" w:rsidSect="00D0393D">
          <w:type w:val="continuous"/>
          <w:pgSz w:w="11906" w:h="16838"/>
          <w:pgMar w:top="1134" w:right="1417" w:bottom="881" w:left="1417" w:header="0" w:footer="703" w:gutter="0"/>
          <w:cols w:space="708"/>
          <w:formProt w:val="0"/>
          <w:docGrid w:linePitch="360"/>
        </w:sectPr>
      </w:pPr>
    </w:p>
    <w:tbl>
      <w:tblPr>
        <w:tblW w:w="9071" w:type="dxa"/>
        <w:jc w:val="center"/>
        <w:tblCellMar>
          <w:left w:w="5" w:type="dxa"/>
          <w:right w:w="98" w:type="dxa"/>
        </w:tblCellMar>
        <w:tblLook w:val="0000" w:firstRow="0" w:lastRow="0" w:firstColumn="0" w:lastColumn="0" w:noHBand="0" w:noVBand="0"/>
      </w:tblPr>
      <w:tblGrid>
        <w:gridCol w:w="4276"/>
        <w:gridCol w:w="4795"/>
      </w:tblGrid>
      <w:tr w:rsidR="00620EBF" w14:paraId="2C81EA7A" w14:textId="77777777" w:rsidTr="00D05E8B">
        <w:trPr>
          <w:trHeight w:val="265"/>
          <w:jc w:val="center"/>
        </w:trPr>
        <w:tc>
          <w:tcPr>
            <w:tcW w:w="9070" w:type="dxa"/>
            <w:gridSpan w:val="2"/>
            <w:tcBorders>
              <w:top w:val="single" w:sz="4" w:space="0" w:color="000001"/>
              <w:left w:val="single" w:sz="4" w:space="0" w:color="000001"/>
              <w:bottom w:val="single" w:sz="4" w:space="0" w:color="000001"/>
              <w:right w:val="single" w:sz="4" w:space="0" w:color="000001"/>
            </w:tcBorders>
            <w:shd w:val="clear" w:color="auto" w:fill="C00000"/>
          </w:tcPr>
          <w:p w14:paraId="5D33EFC3" w14:textId="77777777" w:rsidR="00620EBF" w:rsidRDefault="00620EBF" w:rsidP="00D05E8B">
            <w:pPr>
              <w:tabs>
                <w:tab w:val="left" w:pos="360"/>
              </w:tabs>
              <w:jc w:val="center"/>
            </w:pPr>
            <w:r>
              <w:rPr>
                <w:b/>
                <w:color w:val="FFFFFF"/>
              </w:rPr>
              <w:t>Mahkemelere Göre Dağılım</w:t>
            </w:r>
          </w:p>
        </w:tc>
      </w:tr>
      <w:tr w:rsidR="00620EBF" w14:paraId="79A4B4F9" w14:textId="77777777" w:rsidTr="00D05E8B">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auto"/>
          </w:tcPr>
          <w:p w14:paraId="0F0D0D9C" w14:textId="77777777" w:rsidR="00620EBF" w:rsidRDefault="00620EBF" w:rsidP="00D05E8B">
            <w:pPr>
              <w:tabs>
                <w:tab w:val="left" w:pos="360"/>
              </w:tabs>
              <w:jc w:val="both"/>
            </w:pPr>
            <w:r>
              <w:t>Tunceli Adalet Komisyonu Başkanlığı</w:t>
            </w:r>
          </w:p>
        </w:tc>
        <w:tc>
          <w:tcPr>
            <w:tcW w:w="4794" w:type="dxa"/>
            <w:tcBorders>
              <w:top w:val="single" w:sz="4" w:space="0" w:color="000001"/>
              <w:left w:val="single" w:sz="4" w:space="0" w:color="000001"/>
              <w:bottom w:val="single" w:sz="4" w:space="0" w:color="000001"/>
              <w:right w:val="single" w:sz="4" w:space="0" w:color="000001"/>
            </w:tcBorders>
            <w:shd w:val="clear" w:color="auto" w:fill="auto"/>
          </w:tcPr>
          <w:p w14:paraId="02CFD17F" w14:textId="3088C345" w:rsidR="00620EBF" w:rsidRDefault="009E29EB" w:rsidP="00D05E8B">
            <w:pPr>
              <w:tabs>
                <w:tab w:val="left" w:pos="360"/>
              </w:tabs>
              <w:snapToGrid w:val="0"/>
              <w:jc w:val="center"/>
            </w:pPr>
            <w:r>
              <w:t>5</w:t>
            </w:r>
          </w:p>
        </w:tc>
      </w:tr>
      <w:tr w:rsidR="00620EBF" w14:paraId="5328586B" w14:textId="77777777" w:rsidTr="00D05E8B">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auto"/>
          </w:tcPr>
          <w:p w14:paraId="3EBFAB5F" w14:textId="77777777" w:rsidR="00620EBF" w:rsidRDefault="00620EBF" w:rsidP="00D05E8B">
            <w:pPr>
              <w:tabs>
                <w:tab w:val="left" w:pos="360"/>
              </w:tabs>
              <w:jc w:val="both"/>
            </w:pPr>
            <w:r>
              <w:t>Tunceli 1. Ağır Ceza Mahkemesi</w:t>
            </w:r>
          </w:p>
        </w:tc>
        <w:tc>
          <w:tcPr>
            <w:tcW w:w="4794" w:type="dxa"/>
            <w:tcBorders>
              <w:top w:val="single" w:sz="4" w:space="0" w:color="000001"/>
              <w:left w:val="single" w:sz="4" w:space="0" w:color="000001"/>
              <w:bottom w:val="single" w:sz="4" w:space="0" w:color="000001"/>
              <w:right w:val="single" w:sz="4" w:space="0" w:color="000001"/>
            </w:tcBorders>
            <w:shd w:val="clear" w:color="auto" w:fill="auto"/>
          </w:tcPr>
          <w:p w14:paraId="5A1E301B" w14:textId="29C20B12" w:rsidR="00620EBF" w:rsidRDefault="009E29EB" w:rsidP="00D05E8B">
            <w:pPr>
              <w:tabs>
                <w:tab w:val="left" w:pos="360"/>
              </w:tabs>
              <w:snapToGrid w:val="0"/>
              <w:jc w:val="center"/>
            </w:pPr>
            <w:r>
              <w:t>7</w:t>
            </w:r>
          </w:p>
        </w:tc>
      </w:tr>
      <w:tr w:rsidR="00620EBF" w14:paraId="52BA2F58" w14:textId="77777777" w:rsidTr="00D05E8B">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auto"/>
          </w:tcPr>
          <w:p w14:paraId="4DD4EE31" w14:textId="77777777" w:rsidR="00620EBF" w:rsidRDefault="00620EBF" w:rsidP="00D05E8B">
            <w:pPr>
              <w:tabs>
                <w:tab w:val="left" w:pos="360"/>
              </w:tabs>
              <w:jc w:val="both"/>
            </w:pPr>
            <w:r>
              <w:t>Tunceli 2. Ağır Ceza Mahkemesi</w:t>
            </w:r>
          </w:p>
        </w:tc>
        <w:tc>
          <w:tcPr>
            <w:tcW w:w="4794" w:type="dxa"/>
            <w:tcBorders>
              <w:top w:val="single" w:sz="4" w:space="0" w:color="000001"/>
              <w:left w:val="single" w:sz="4" w:space="0" w:color="000001"/>
              <w:bottom w:val="single" w:sz="4" w:space="0" w:color="000001"/>
              <w:right w:val="single" w:sz="4" w:space="0" w:color="000001"/>
            </w:tcBorders>
            <w:shd w:val="clear" w:color="auto" w:fill="auto"/>
          </w:tcPr>
          <w:p w14:paraId="7CC2A829" w14:textId="7ED48219" w:rsidR="00620EBF" w:rsidRDefault="009E29EB" w:rsidP="00D05E8B">
            <w:pPr>
              <w:tabs>
                <w:tab w:val="left" w:pos="360"/>
              </w:tabs>
              <w:snapToGrid w:val="0"/>
              <w:jc w:val="center"/>
            </w:pPr>
            <w:r>
              <w:t>9</w:t>
            </w:r>
          </w:p>
        </w:tc>
      </w:tr>
      <w:tr w:rsidR="00620EBF" w14:paraId="0FDE7511" w14:textId="77777777" w:rsidTr="00D05E8B">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F2F2F2"/>
          </w:tcPr>
          <w:p w14:paraId="4BB725F3" w14:textId="77777777" w:rsidR="00620EBF" w:rsidRDefault="00620EBF" w:rsidP="00D05E8B">
            <w:pPr>
              <w:tabs>
                <w:tab w:val="left" w:pos="360"/>
              </w:tabs>
              <w:jc w:val="both"/>
            </w:pPr>
            <w:r>
              <w:t>Tunceli Sulh Ceza Hakimliği</w:t>
            </w:r>
          </w:p>
        </w:tc>
        <w:tc>
          <w:tcPr>
            <w:tcW w:w="4794" w:type="dxa"/>
            <w:tcBorders>
              <w:top w:val="single" w:sz="4" w:space="0" w:color="000001"/>
              <w:left w:val="single" w:sz="4" w:space="0" w:color="000001"/>
              <w:bottom w:val="single" w:sz="4" w:space="0" w:color="000001"/>
              <w:right w:val="single" w:sz="4" w:space="0" w:color="000001"/>
            </w:tcBorders>
            <w:shd w:val="clear" w:color="auto" w:fill="F2F2F2"/>
          </w:tcPr>
          <w:p w14:paraId="4C37B318" w14:textId="77777777" w:rsidR="00620EBF" w:rsidRDefault="00620EBF" w:rsidP="00D05E8B">
            <w:pPr>
              <w:tabs>
                <w:tab w:val="left" w:pos="360"/>
              </w:tabs>
              <w:snapToGrid w:val="0"/>
              <w:jc w:val="center"/>
            </w:pPr>
            <w:r>
              <w:t>3</w:t>
            </w:r>
          </w:p>
        </w:tc>
      </w:tr>
      <w:tr w:rsidR="00620EBF" w14:paraId="1377873B" w14:textId="77777777" w:rsidTr="00D05E8B">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F2F2F2"/>
          </w:tcPr>
          <w:p w14:paraId="643DBC61" w14:textId="77777777" w:rsidR="00620EBF" w:rsidRDefault="00620EBF" w:rsidP="00D05E8B">
            <w:pPr>
              <w:tabs>
                <w:tab w:val="left" w:pos="360"/>
              </w:tabs>
              <w:jc w:val="both"/>
            </w:pPr>
            <w:r>
              <w:t>Tunceli 1.Asliye Ceza Mahkemesi</w:t>
            </w:r>
          </w:p>
        </w:tc>
        <w:tc>
          <w:tcPr>
            <w:tcW w:w="4794" w:type="dxa"/>
            <w:tcBorders>
              <w:top w:val="single" w:sz="4" w:space="0" w:color="000001"/>
              <w:left w:val="single" w:sz="4" w:space="0" w:color="000001"/>
              <w:bottom w:val="single" w:sz="4" w:space="0" w:color="000001"/>
              <w:right w:val="single" w:sz="4" w:space="0" w:color="000001"/>
            </w:tcBorders>
            <w:shd w:val="clear" w:color="auto" w:fill="F2F2F2"/>
          </w:tcPr>
          <w:p w14:paraId="2F70BFB6" w14:textId="323034F2" w:rsidR="00620EBF" w:rsidRDefault="00F53D4E" w:rsidP="00D05E8B">
            <w:pPr>
              <w:tabs>
                <w:tab w:val="left" w:pos="360"/>
              </w:tabs>
              <w:snapToGrid w:val="0"/>
              <w:jc w:val="center"/>
            </w:pPr>
            <w:r>
              <w:t>5</w:t>
            </w:r>
          </w:p>
        </w:tc>
      </w:tr>
      <w:tr w:rsidR="00620EBF" w14:paraId="3DBF0E18" w14:textId="77777777" w:rsidTr="00D05E8B">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F2F2F2"/>
          </w:tcPr>
          <w:p w14:paraId="6B8B9B4D" w14:textId="77777777" w:rsidR="00620EBF" w:rsidRDefault="00620EBF" w:rsidP="00D05E8B">
            <w:pPr>
              <w:tabs>
                <w:tab w:val="left" w:pos="360"/>
              </w:tabs>
              <w:jc w:val="both"/>
            </w:pPr>
            <w:r>
              <w:t>Tunceli 2. Asliye Ceza Mahkemesi</w:t>
            </w:r>
          </w:p>
        </w:tc>
        <w:tc>
          <w:tcPr>
            <w:tcW w:w="4794" w:type="dxa"/>
            <w:tcBorders>
              <w:top w:val="single" w:sz="4" w:space="0" w:color="000001"/>
              <w:left w:val="single" w:sz="4" w:space="0" w:color="000001"/>
              <w:bottom w:val="single" w:sz="4" w:space="0" w:color="000001"/>
              <w:right w:val="single" w:sz="4" w:space="0" w:color="000001"/>
            </w:tcBorders>
            <w:shd w:val="clear" w:color="auto" w:fill="F2F2F2"/>
          </w:tcPr>
          <w:p w14:paraId="65D1D401" w14:textId="48345D82" w:rsidR="00620EBF" w:rsidRDefault="00F53D4E" w:rsidP="00D05E8B">
            <w:pPr>
              <w:tabs>
                <w:tab w:val="left" w:pos="360"/>
              </w:tabs>
              <w:snapToGrid w:val="0"/>
              <w:jc w:val="center"/>
            </w:pPr>
            <w:r>
              <w:t>5</w:t>
            </w:r>
          </w:p>
        </w:tc>
      </w:tr>
      <w:tr w:rsidR="00620EBF" w14:paraId="60664B61" w14:textId="77777777" w:rsidTr="00D05E8B">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F2F2F2"/>
          </w:tcPr>
          <w:p w14:paraId="658C7F7D" w14:textId="77777777" w:rsidR="00620EBF" w:rsidRDefault="00620EBF" w:rsidP="00D05E8B">
            <w:pPr>
              <w:tabs>
                <w:tab w:val="left" w:pos="360"/>
              </w:tabs>
              <w:jc w:val="both"/>
            </w:pPr>
            <w:r>
              <w:t>Tunceli 1.Asliye Hukuk Mahkemesi</w:t>
            </w:r>
          </w:p>
        </w:tc>
        <w:tc>
          <w:tcPr>
            <w:tcW w:w="4794" w:type="dxa"/>
            <w:tcBorders>
              <w:top w:val="single" w:sz="4" w:space="0" w:color="000001"/>
              <w:left w:val="single" w:sz="4" w:space="0" w:color="000001"/>
              <w:bottom w:val="single" w:sz="4" w:space="0" w:color="000001"/>
              <w:right w:val="single" w:sz="4" w:space="0" w:color="000001"/>
            </w:tcBorders>
            <w:shd w:val="clear" w:color="auto" w:fill="F2F2F2"/>
          </w:tcPr>
          <w:p w14:paraId="5A03D745" w14:textId="7115E8E5" w:rsidR="00620EBF" w:rsidRDefault="009E29EB" w:rsidP="00D05E8B">
            <w:pPr>
              <w:tabs>
                <w:tab w:val="left" w:pos="360"/>
              </w:tabs>
              <w:snapToGrid w:val="0"/>
              <w:jc w:val="center"/>
            </w:pPr>
            <w:r>
              <w:t>7</w:t>
            </w:r>
          </w:p>
        </w:tc>
      </w:tr>
      <w:tr w:rsidR="00620EBF" w14:paraId="7C9BC5B5" w14:textId="77777777" w:rsidTr="00D05E8B">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F2F2F2"/>
          </w:tcPr>
          <w:p w14:paraId="4F66B5DC" w14:textId="77777777" w:rsidR="00620EBF" w:rsidRDefault="00620EBF" w:rsidP="00D05E8B">
            <w:pPr>
              <w:tabs>
                <w:tab w:val="left" w:pos="360"/>
              </w:tabs>
              <w:jc w:val="both"/>
            </w:pPr>
            <w:r>
              <w:t>Tunceli 2. Asliye Hukuk Mahkemesi</w:t>
            </w:r>
          </w:p>
        </w:tc>
        <w:tc>
          <w:tcPr>
            <w:tcW w:w="4794" w:type="dxa"/>
            <w:tcBorders>
              <w:top w:val="single" w:sz="4" w:space="0" w:color="000001"/>
              <w:left w:val="single" w:sz="4" w:space="0" w:color="000001"/>
              <w:bottom w:val="single" w:sz="4" w:space="0" w:color="000001"/>
              <w:right w:val="single" w:sz="4" w:space="0" w:color="000001"/>
            </w:tcBorders>
            <w:shd w:val="clear" w:color="auto" w:fill="F2F2F2"/>
          </w:tcPr>
          <w:p w14:paraId="325B88CC" w14:textId="574CE221" w:rsidR="00620EBF" w:rsidRDefault="00F53D4E" w:rsidP="00D05E8B">
            <w:pPr>
              <w:tabs>
                <w:tab w:val="left" w:pos="360"/>
              </w:tabs>
              <w:snapToGrid w:val="0"/>
              <w:jc w:val="center"/>
            </w:pPr>
            <w:r>
              <w:t>4</w:t>
            </w:r>
          </w:p>
        </w:tc>
      </w:tr>
      <w:tr w:rsidR="00620EBF" w14:paraId="2573B0E6" w14:textId="77777777" w:rsidTr="00D05E8B">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F2F2F2"/>
          </w:tcPr>
          <w:p w14:paraId="7EFCBB85" w14:textId="77777777" w:rsidR="00620EBF" w:rsidRDefault="00620EBF" w:rsidP="00D05E8B">
            <w:pPr>
              <w:tabs>
                <w:tab w:val="left" w:pos="360"/>
              </w:tabs>
              <w:jc w:val="both"/>
            </w:pPr>
            <w:r>
              <w:t>Tunceli Sulh Hukuk Mahkemesi</w:t>
            </w:r>
          </w:p>
        </w:tc>
        <w:tc>
          <w:tcPr>
            <w:tcW w:w="4794" w:type="dxa"/>
            <w:tcBorders>
              <w:top w:val="single" w:sz="4" w:space="0" w:color="000001"/>
              <w:left w:val="single" w:sz="4" w:space="0" w:color="000001"/>
              <w:bottom w:val="single" w:sz="4" w:space="0" w:color="000001"/>
              <w:right w:val="single" w:sz="4" w:space="0" w:color="000001"/>
            </w:tcBorders>
            <w:shd w:val="clear" w:color="auto" w:fill="F2F2F2"/>
          </w:tcPr>
          <w:p w14:paraId="40B2C671" w14:textId="7B2AA6D3" w:rsidR="00620EBF" w:rsidRDefault="009E29EB" w:rsidP="00D05E8B">
            <w:pPr>
              <w:tabs>
                <w:tab w:val="left" w:pos="360"/>
              </w:tabs>
              <w:snapToGrid w:val="0"/>
              <w:jc w:val="center"/>
            </w:pPr>
            <w:r>
              <w:t>4</w:t>
            </w:r>
          </w:p>
        </w:tc>
      </w:tr>
      <w:tr w:rsidR="00620EBF" w14:paraId="5E64DDD5" w14:textId="77777777" w:rsidTr="00D05E8B">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FFFFFF"/>
          </w:tcPr>
          <w:p w14:paraId="625624D8" w14:textId="77777777" w:rsidR="00620EBF" w:rsidRDefault="00620EBF" w:rsidP="00D05E8B">
            <w:pPr>
              <w:tabs>
                <w:tab w:val="left" w:pos="360"/>
              </w:tabs>
              <w:jc w:val="both"/>
            </w:pPr>
            <w:r>
              <w:t>Tunceli Kadastro Mahkemesi</w:t>
            </w:r>
          </w:p>
        </w:tc>
        <w:tc>
          <w:tcPr>
            <w:tcW w:w="4794" w:type="dxa"/>
            <w:tcBorders>
              <w:top w:val="single" w:sz="4" w:space="0" w:color="000001"/>
              <w:left w:val="single" w:sz="4" w:space="0" w:color="000001"/>
              <w:bottom w:val="single" w:sz="4" w:space="0" w:color="000001"/>
              <w:right w:val="single" w:sz="4" w:space="0" w:color="000001"/>
            </w:tcBorders>
            <w:shd w:val="clear" w:color="auto" w:fill="FFFFFF"/>
          </w:tcPr>
          <w:p w14:paraId="1DD062A4" w14:textId="77777777" w:rsidR="00620EBF" w:rsidRDefault="00620EBF" w:rsidP="00D05E8B">
            <w:pPr>
              <w:tabs>
                <w:tab w:val="left" w:pos="360"/>
              </w:tabs>
              <w:snapToGrid w:val="0"/>
              <w:jc w:val="center"/>
            </w:pPr>
            <w:r>
              <w:t>3</w:t>
            </w:r>
          </w:p>
        </w:tc>
      </w:tr>
      <w:tr w:rsidR="00620EBF" w14:paraId="16B11828" w14:textId="77777777" w:rsidTr="00D05E8B">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FFFFFF"/>
          </w:tcPr>
          <w:p w14:paraId="5E9F0D51" w14:textId="77777777" w:rsidR="00620EBF" w:rsidRDefault="00620EBF" w:rsidP="00D05E8B">
            <w:pPr>
              <w:tabs>
                <w:tab w:val="left" w:pos="360"/>
              </w:tabs>
              <w:jc w:val="both"/>
            </w:pPr>
            <w:r>
              <w:rPr>
                <w:b/>
              </w:rPr>
              <w:t>TOPLAM</w:t>
            </w:r>
          </w:p>
        </w:tc>
        <w:tc>
          <w:tcPr>
            <w:tcW w:w="4794" w:type="dxa"/>
            <w:tcBorders>
              <w:top w:val="single" w:sz="4" w:space="0" w:color="000001"/>
              <w:left w:val="single" w:sz="4" w:space="0" w:color="000001"/>
              <w:bottom w:val="single" w:sz="4" w:space="0" w:color="000001"/>
              <w:right w:val="single" w:sz="4" w:space="0" w:color="000001"/>
            </w:tcBorders>
            <w:shd w:val="clear" w:color="auto" w:fill="FFFFFF"/>
          </w:tcPr>
          <w:p w14:paraId="16CECD92" w14:textId="05C6D412" w:rsidR="00620EBF" w:rsidRPr="002E53D8" w:rsidRDefault="00F53D4E" w:rsidP="00D05E8B">
            <w:pPr>
              <w:tabs>
                <w:tab w:val="left" w:pos="360"/>
              </w:tabs>
              <w:snapToGrid w:val="0"/>
              <w:jc w:val="center"/>
              <w:rPr>
                <w:b/>
              </w:rPr>
            </w:pPr>
            <w:r>
              <w:rPr>
                <w:b/>
              </w:rPr>
              <w:t>52</w:t>
            </w:r>
          </w:p>
        </w:tc>
      </w:tr>
    </w:tbl>
    <w:p w14:paraId="22F88043" w14:textId="77777777" w:rsidR="00620EBF" w:rsidRDefault="00620EBF" w:rsidP="00620EBF">
      <w:pPr>
        <w:tabs>
          <w:tab w:val="left" w:pos="360"/>
        </w:tabs>
        <w:jc w:val="both"/>
      </w:pPr>
      <w:r>
        <w:t xml:space="preserve"> </w:t>
      </w:r>
    </w:p>
    <w:p w14:paraId="325D59FD" w14:textId="77777777" w:rsidR="00620EBF" w:rsidRDefault="00620EBF" w:rsidP="00620EBF">
      <w:pPr>
        <w:tabs>
          <w:tab w:val="left" w:pos="360"/>
        </w:tabs>
        <w:jc w:val="both"/>
      </w:pPr>
    </w:p>
    <w:tbl>
      <w:tblPr>
        <w:tblW w:w="9071" w:type="dxa"/>
        <w:jc w:val="center"/>
        <w:tblCellMar>
          <w:left w:w="5" w:type="dxa"/>
          <w:right w:w="98" w:type="dxa"/>
        </w:tblCellMar>
        <w:tblLook w:val="0000" w:firstRow="0" w:lastRow="0" w:firstColumn="0" w:lastColumn="0" w:noHBand="0" w:noVBand="0"/>
      </w:tblPr>
      <w:tblGrid>
        <w:gridCol w:w="4286"/>
        <w:gridCol w:w="4785"/>
      </w:tblGrid>
      <w:tr w:rsidR="00620EBF" w14:paraId="6307E9DC" w14:textId="77777777" w:rsidTr="00D05E8B">
        <w:trPr>
          <w:trHeight w:val="23"/>
          <w:jc w:val="center"/>
        </w:trPr>
        <w:tc>
          <w:tcPr>
            <w:tcW w:w="9071" w:type="dxa"/>
            <w:gridSpan w:val="2"/>
            <w:tcBorders>
              <w:top w:val="single" w:sz="4" w:space="0" w:color="000001"/>
              <w:left w:val="single" w:sz="4" w:space="0" w:color="000001"/>
              <w:bottom w:val="single" w:sz="4" w:space="0" w:color="000001"/>
              <w:right w:val="single" w:sz="4" w:space="0" w:color="000001"/>
            </w:tcBorders>
            <w:shd w:val="clear" w:color="auto" w:fill="C00000"/>
          </w:tcPr>
          <w:p w14:paraId="42521BF9" w14:textId="77777777" w:rsidR="00620EBF" w:rsidRDefault="00620EBF" w:rsidP="00D05E8B">
            <w:pPr>
              <w:tabs>
                <w:tab w:val="left" w:pos="360"/>
              </w:tabs>
              <w:jc w:val="center"/>
            </w:pPr>
            <w:r>
              <w:rPr>
                <w:b/>
                <w:bCs/>
                <w:color w:val="FFFFFF"/>
              </w:rPr>
              <w:t>Cumhuriyet Başsavcılığına Göre Dağılım</w:t>
            </w:r>
          </w:p>
        </w:tc>
      </w:tr>
      <w:tr w:rsidR="00620EBF" w14:paraId="6253F050" w14:textId="77777777" w:rsidTr="00D05E8B">
        <w:trPr>
          <w:jc w:val="center"/>
        </w:trPr>
        <w:tc>
          <w:tcPr>
            <w:tcW w:w="4286" w:type="dxa"/>
            <w:tcBorders>
              <w:top w:val="single" w:sz="4" w:space="0" w:color="000001"/>
              <w:left w:val="single" w:sz="4" w:space="0" w:color="000001"/>
              <w:bottom w:val="single" w:sz="4" w:space="0" w:color="000001"/>
              <w:right w:val="single" w:sz="4" w:space="0" w:color="000001"/>
            </w:tcBorders>
            <w:shd w:val="clear" w:color="auto" w:fill="auto"/>
          </w:tcPr>
          <w:p w14:paraId="41A384EC" w14:textId="77777777" w:rsidR="00620EBF" w:rsidRDefault="00620EBF" w:rsidP="00D05E8B">
            <w:pPr>
              <w:tabs>
                <w:tab w:val="left" w:pos="360"/>
              </w:tabs>
            </w:pPr>
            <w:r>
              <w:t>Hazırlık Bürosu</w:t>
            </w:r>
          </w:p>
        </w:tc>
        <w:tc>
          <w:tcPr>
            <w:tcW w:w="4785" w:type="dxa"/>
            <w:tcBorders>
              <w:top w:val="single" w:sz="4" w:space="0" w:color="000001"/>
              <w:left w:val="single" w:sz="4" w:space="0" w:color="000001"/>
              <w:bottom w:val="single" w:sz="4" w:space="0" w:color="000001"/>
              <w:right w:val="single" w:sz="4" w:space="0" w:color="000001"/>
            </w:tcBorders>
            <w:shd w:val="clear" w:color="auto" w:fill="auto"/>
          </w:tcPr>
          <w:p w14:paraId="392F3012" w14:textId="079AF95C" w:rsidR="00620EBF" w:rsidRDefault="009E29EB" w:rsidP="00D05E8B">
            <w:pPr>
              <w:tabs>
                <w:tab w:val="left" w:pos="360"/>
              </w:tabs>
              <w:snapToGrid w:val="0"/>
              <w:jc w:val="center"/>
            </w:pPr>
            <w:r>
              <w:t>16</w:t>
            </w:r>
          </w:p>
        </w:tc>
      </w:tr>
      <w:tr w:rsidR="00620EBF" w14:paraId="5BF180D9" w14:textId="77777777" w:rsidTr="00D05E8B">
        <w:trPr>
          <w:jc w:val="center"/>
        </w:trPr>
        <w:tc>
          <w:tcPr>
            <w:tcW w:w="4286" w:type="dxa"/>
            <w:tcBorders>
              <w:top w:val="single" w:sz="4" w:space="0" w:color="000001"/>
              <w:left w:val="single" w:sz="4" w:space="0" w:color="000001"/>
              <w:bottom w:val="single" w:sz="4" w:space="0" w:color="000001"/>
              <w:right w:val="single" w:sz="4" w:space="0" w:color="000001"/>
            </w:tcBorders>
            <w:shd w:val="clear" w:color="auto" w:fill="F2F2F2"/>
          </w:tcPr>
          <w:p w14:paraId="49371BBB" w14:textId="77777777" w:rsidR="00620EBF" w:rsidRDefault="00620EBF" w:rsidP="00D05E8B">
            <w:pPr>
              <w:tabs>
                <w:tab w:val="left" w:pos="360"/>
              </w:tabs>
            </w:pPr>
            <w:r>
              <w:t>İlamat ve İnfaz Bürosu</w:t>
            </w:r>
          </w:p>
        </w:tc>
        <w:tc>
          <w:tcPr>
            <w:tcW w:w="4785" w:type="dxa"/>
            <w:tcBorders>
              <w:top w:val="single" w:sz="4" w:space="0" w:color="000001"/>
              <w:left w:val="single" w:sz="4" w:space="0" w:color="000001"/>
              <w:bottom w:val="single" w:sz="4" w:space="0" w:color="000001"/>
              <w:right w:val="single" w:sz="4" w:space="0" w:color="000001"/>
            </w:tcBorders>
            <w:shd w:val="clear" w:color="auto" w:fill="F2F2F2"/>
          </w:tcPr>
          <w:p w14:paraId="622FB9A3" w14:textId="77777777" w:rsidR="00620EBF" w:rsidRDefault="00620EBF" w:rsidP="00D05E8B">
            <w:pPr>
              <w:tabs>
                <w:tab w:val="left" w:pos="360"/>
              </w:tabs>
              <w:snapToGrid w:val="0"/>
              <w:jc w:val="center"/>
            </w:pPr>
            <w:r>
              <w:t>2</w:t>
            </w:r>
          </w:p>
        </w:tc>
      </w:tr>
      <w:tr w:rsidR="00620EBF" w14:paraId="056DA4DB" w14:textId="77777777" w:rsidTr="00D05E8B">
        <w:trPr>
          <w:jc w:val="center"/>
        </w:trPr>
        <w:tc>
          <w:tcPr>
            <w:tcW w:w="4286" w:type="dxa"/>
            <w:tcBorders>
              <w:top w:val="single" w:sz="4" w:space="0" w:color="000001"/>
              <w:left w:val="single" w:sz="4" w:space="0" w:color="000001"/>
              <w:bottom w:val="single" w:sz="4" w:space="0" w:color="000001"/>
              <w:right w:val="single" w:sz="4" w:space="0" w:color="000001"/>
            </w:tcBorders>
            <w:shd w:val="clear" w:color="auto" w:fill="auto"/>
          </w:tcPr>
          <w:p w14:paraId="5AE8EE7B" w14:textId="77777777" w:rsidR="00620EBF" w:rsidRDefault="00620EBF" w:rsidP="00D05E8B">
            <w:pPr>
              <w:tabs>
                <w:tab w:val="left" w:pos="360"/>
              </w:tabs>
            </w:pPr>
            <w:r>
              <w:t>Bakanlık Muhabere Bürosu</w:t>
            </w:r>
          </w:p>
        </w:tc>
        <w:tc>
          <w:tcPr>
            <w:tcW w:w="4785" w:type="dxa"/>
            <w:tcBorders>
              <w:top w:val="single" w:sz="4" w:space="0" w:color="000001"/>
              <w:left w:val="single" w:sz="4" w:space="0" w:color="000001"/>
              <w:bottom w:val="single" w:sz="4" w:space="0" w:color="000001"/>
              <w:right w:val="single" w:sz="4" w:space="0" w:color="000001"/>
            </w:tcBorders>
            <w:shd w:val="clear" w:color="auto" w:fill="auto"/>
          </w:tcPr>
          <w:p w14:paraId="3511C2DF" w14:textId="77777777" w:rsidR="00620EBF" w:rsidRDefault="00620EBF" w:rsidP="00D05E8B">
            <w:pPr>
              <w:tabs>
                <w:tab w:val="left" w:pos="360"/>
              </w:tabs>
              <w:snapToGrid w:val="0"/>
              <w:jc w:val="center"/>
            </w:pPr>
            <w:r>
              <w:t>1</w:t>
            </w:r>
          </w:p>
        </w:tc>
      </w:tr>
      <w:tr w:rsidR="00620EBF" w14:paraId="3BA98F80" w14:textId="77777777" w:rsidTr="00D05E8B">
        <w:trPr>
          <w:jc w:val="center"/>
        </w:trPr>
        <w:tc>
          <w:tcPr>
            <w:tcW w:w="4286" w:type="dxa"/>
            <w:tcBorders>
              <w:top w:val="single" w:sz="4" w:space="0" w:color="000001"/>
              <w:left w:val="single" w:sz="4" w:space="0" w:color="000001"/>
              <w:bottom w:val="single" w:sz="4" w:space="0" w:color="000001"/>
              <w:right w:val="single" w:sz="4" w:space="0" w:color="000001"/>
            </w:tcBorders>
            <w:shd w:val="clear" w:color="auto" w:fill="auto"/>
          </w:tcPr>
          <w:p w14:paraId="5A5A0FBE" w14:textId="77777777" w:rsidR="00620EBF" w:rsidRDefault="00620EBF" w:rsidP="00D05E8B">
            <w:pPr>
              <w:tabs>
                <w:tab w:val="left" w:pos="360"/>
              </w:tabs>
            </w:pPr>
            <w:r>
              <w:rPr>
                <w:b/>
                <w:bCs/>
              </w:rPr>
              <w:t>TOPLAM</w:t>
            </w:r>
          </w:p>
        </w:tc>
        <w:tc>
          <w:tcPr>
            <w:tcW w:w="4785" w:type="dxa"/>
            <w:tcBorders>
              <w:top w:val="single" w:sz="4" w:space="0" w:color="000001"/>
              <w:left w:val="single" w:sz="4" w:space="0" w:color="000001"/>
              <w:bottom w:val="single" w:sz="4" w:space="0" w:color="000001"/>
              <w:right w:val="single" w:sz="4" w:space="0" w:color="000001"/>
            </w:tcBorders>
            <w:shd w:val="clear" w:color="auto" w:fill="auto"/>
          </w:tcPr>
          <w:p w14:paraId="4C1ACFFA" w14:textId="2ED5CFF0" w:rsidR="00620EBF" w:rsidRPr="00093CC7" w:rsidRDefault="00614C79" w:rsidP="00D05E8B">
            <w:pPr>
              <w:tabs>
                <w:tab w:val="left" w:pos="360"/>
              </w:tabs>
              <w:snapToGrid w:val="0"/>
              <w:jc w:val="center"/>
              <w:rPr>
                <w:b/>
              </w:rPr>
            </w:pPr>
            <w:r>
              <w:rPr>
                <w:b/>
              </w:rPr>
              <w:t>20</w:t>
            </w:r>
          </w:p>
        </w:tc>
      </w:tr>
    </w:tbl>
    <w:p w14:paraId="72F2E7A1" w14:textId="77777777" w:rsidR="00620EBF" w:rsidRDefault="00620EBF" w:rsidP="00620EBF">
      <w:pPr>
        <w:pStyle w:val="ListeParagraf"/>
      </w:pPr>
    </w:p>
    <w:p w14:paraId="6BAD0C4A" w14:textId="77777777" w:rsidR="00620EBF" w:rsidRDefault="00620EBF" w:rsidP="00620EBF"/>
    <w:p w14:paraId="68BD5603" w14:textId="77777777" w:rsidR="00620EBF" w:rsidRPr="00F1194E" w:rsidRDefault="00620EBF" w:rsidP="00620EBF">
      <w:pPr>
        <w:sectPr w:rsidR="00620EBF" w:rsidRPr="00F1194E"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620EBF" w:rsidRPr="002839E1" w14:paraId="193F8971" w14:textId="77777777" w:rsidTr="00D05E8B">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429996EB" w14:textId="77777777" w:rsidR="00620EBF" w:rsidRPr="00184A56" w:rsidRDefault="00620EBF" w:rsidP="00D05E8B">
            <w:pPr>
              <w:tabs>
                <w:tab w:val="left" w:pos="360"/>
              </w:tabs>
              <w:jc w:val="center"/>
              <w:rPr>
                <w:color w:val="00B050"/>
              </w:rPr>
            </w:pPr>
            <w:r w:rsidRPr="0014178B">
              <w:rPr>
                <w:b/>
                <w:color w:val="FFFFFF" w:themeColor="background1"/>
              </w:rPr>
              <w:t>Diğer Birimlere Göre Dağılım</w:t>
            </w:r>
          </w:p>
        </w:tc>
      </w:tr>
      <w:tr w:rsidR="00620EBF" w:rsidRPr="002839E1" w14:paraId="0FDB180C" w14:textId="77777777" w:rsidTr="00D05E8B">
        <w:tc>
          <w:tcPr>
            <w:tcW w:w="4475" w:type="dxa"/>
            <w:tcBorders>
              <w:top w:val="single" w:sz="4" w:space="0" w:color="000000"/>
              <w:left w:val="single" w:sz="4" w:space="0" w:color="000000"/>
              <w:bottom w:val="single" w:sz="4" w:space="0" w:color="000000"/>
            </w:tcBorders>
            <w:shd w:val="clear" w:color="auto" w:fill="auto"/>
          </w:tcPr>
          <w:p w14:paraId="35888640" w14:textId="77777777" w:rsidR="00620EBF" w:rsidRPr="0014178B" w:rsidRDefault="00620EBF" w:rsidP="00D05E8B">
            <w:pPr>
              <w:tabs>
                <w:tab w:val="left" w:pos="360"/>
              </w:tabs>
            </w:pPr>
            <w:r w:rsidRPr="0014178B">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19302B1" w14:textId="2501F013" w:rsidR="00620EBF" w:rsidRPr="002839E1" w:rsidRDefault="009E29EB" w:rsidP="00D05E8B">
            <w:pPr>
              <w:tabs>
                <w:tab w:val="left" w:pos="360"/>
              </w:tabs>
              <w:snapToGrid w:val="0"/>
              <w:jc w:val="center"/>
            </w:pPr>
            <w:r>
              <w:t>5</w:t>
            </w:r>
          </w:p>
        </w:tc>
      </w:tr>
      <w:tr w:rsidR="00620EBF" w:rsidRPr="002839E1" w14:paraId="313418A1" w14:textId="77777777" w:rsidTr="00D05E8B">
        <w:tc>
          <w:tcPr>
            <w:tcW w:w="4475" w:type="dxa"/>
            <w:tcBorders>
              <w:top w:val="single" w:sz="4" w:space="0" w:color="000000"/>
              <w:left w:val="single" w:sz="4" w:space="0" w:color="000000"/>
              <w:bottom w:val="single" w:sz="4" w:space="0" w:color="000000"/>
            </w:tcBorders>
            <w:shd w:val="clear" w:color="auto" w:fill="auto"/>
          </w:tcPr>
          <w:p w14:paraId="63362C5F" w14:textId="77777777" w:rsidR="00620EBF" w:rsidRPr="0014178B" w:rsidRDefault="00620EBF" w:rsidP="00D05E8B">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0511234" w14:textId="64002A65" w:rsidR="00620EBF" w:rsidRPr="002839E1" w:rsidRDefault="00416D1C" w:rsidP="00D05E8B">
            <w:pPr>
              <w:tabs>
                <w:tab w:val="left" w:pos="360"/>
              </w:tabs>
              <w:snapToGrid w:val="0"/>
              <w:jc w:val="center"/>
            </w:pPr>
            <w:r>
              <w:t>24</w:t>
            </w:r>
          </w:p>
        </w:tc>
      </w:tr>
      <w:tr w:rsidR="00620EBF" w:rsidRPr="002839E1" w14:paraId="0BE4D171" w14:textId="77777777" w:rsidTr="00D05E8B">
        <w:tc>
          <w:tcPr>
            <w:tcW w:w="4475" w:type="dxa"/>
            <w:tcBorders>
              <w:top w:val="single" w:sz="4" w:space="0" w:color="000000"/>
              <w:left w:val="single" w:sz="4" w:space="0" w:color="000000"/>
              <w:bottom w:val="single" w:sz="4" w:space="0" w:color="000000"/>
            </w:tcBorders>
            <w:shd w:val="clear" w:color="auto" w:fill="auto"/>
          </w:tcPr>
          <w:p w14:paraId="36A193C2" w14:textId="77777777" w:rsidR="00620EBF" w:rsidRPr="0014178B" w:rsidRDefault="00620EBF" w:rsidP="00D05E8B">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6FAE46F3" w14:textId="77777777" w:rsidR="00620EBF" w:rsidRPr="002839E1" w:rsidRDefault="00620EBF" w:rsidP="00D05E8B">
            <w:pPr>
              <w:tabs>
                <w:tab w:val="left" w:pos="360"/>
              </w:tabs>
              <w:snapToGrid w:val="0"/>
              <w:jc w:val="center"/>
            </w:pPr>
            <w:r>
              <w:t>5</w:t>
            </w:r>
          </w:p>
        </w:tc>
      </w:tr>
      <w:tr w:rsidR="00620EBF" w:rsidRPr="002839E1" w14:paraId="446784D5" w14:textId="77777777" w:rsidTr="00D05E8B">
        <w:tc>
          <w:tcPr>
            <w:tcW w:w="4475" w:type="dxa"/>
            <w:tcBorders>
              <w:top w:val="single" w:sz="4" w:space="0" w:color="000000"/>
              <w:left w:val="single" w:sz="4" w:space="0" w:color="000000"/>
              <w:bottom w:val="single" w:sz="4" w:space="0" w:color="000000"/>
            </w:tcBorders>
            <w:shd w:val="clear" w:color="auto" w:fill="auto"/>
          </w:tcPr>
          <w:p w14:paraId="64438496" w14:textId="77777777" w:rsidR="00620EBF" w:rsidRPr="0014178B" w:rsidRDefault="00620EBF" w:rsidP="00D05E8B">
            <w:pPr>
              <w:tabs>
                <w:tab w:val="left" w:pos="360"/>
              </w:tabs>
            </w:pPr>
            <w:r w:rsidRPr="0014178B">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D42529A" w14:textId="4E5230E1" w:rsidR="00620EBF" w:rsidRPr="002839E1" w:rsidRDefault="00416D1C" w:rsidP="00D05E8B">
            <w:pPr>
              <w:tabs>
                <w:tab w:val="left" w:pos="360"/>
              </w:tabs>
              <w:snapToGrid w:val="0"/>
              <w:jc w:val="center"/>
            </w:pPr>
            <w:r>
              <w:t>6</w:t>
            </w:r>
          </w:p>
        </w:tc>
      </w:tr>
      <w:tr w:rsidR="00620EBF" w:rsidRPr="002839E1" w14:paraId="57BED0A5" w14:textId="77777777" w:rsidTr="00D05E8B">
        <w:tc>
          <w:tcPr>
            <w:tcW w:w="4475" w:type="dxa"/>
            <w:tcBorders>
              <w:top w:val="single" w:sz="4" w:space="0" w:color="000000"/>
              <w:left w:val="single" w:sz="4" w:space="0" w:color="000000"/>
              <w:bottom w:val="single" w:sz="4" w:space="0" w:color="000000"/>
            </w:tcBorders>
            <w:shd w:val="clear" w:color="auto" w:fill="auto"/>
          </w:tcPr>
          <w:p w14:paraId="525FC3A2" w14:textId="77777777" w:rsidR="00620EBF" w:rsidRPr="0014178B" w:rsidRDefault="00620EBF" w:rsidP="00D05E8B">
            <w:pPr>
              <w:tabs>
                <w:tab w:val="left" w:pos="360"/>
              </w:tabs>
            </w:pPr>
            <w:r w:rsidRPr="0014178B">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EE0F90A" w14:textId="6C9EC156" w:rsidR="00620EBF" w:rsidRPr="002839E1" w:rsidRDefault="00416D1C" w:rsidP="00D05E8B">
            <w:pPr>
              <w:tabs>
                <w:tab w:val="left" w:pos="360"/>
              </w:tabs>
              <w:snapToGrid w:val="0"/>
              <w:jc w:val="center"/>
            </w:pPr>
            <w:r>
              <w:t>1</w:t>
            </w:r>
          </w:p>
        </w:tc>
      </w:tr>
      <w:tr w:rsidR="00620EBF" w:rsidRPr="002839E1" w14:paraId="5795E1D8" w14:textId="77777777" w:rsidTr="00D05E8B">
        <w:tc>
          <w:tcPr>
            <w:tcW w:w="4475" w:type="dxa"/>
            <w:tcBorders>
              <w:top w:val="single" w:sz="4" w:space="0" w:color="000000"/>
              <w:left w:val="single" w:sz="4" w:space="0" w:color="000000"/>
              <w:bottom w:val="single" w:sz="4" w:space="0" w:color="000000"/>
            </w:tcBorders>
            <w:shd w:val="clear" w:color="auto" w:fill="auto"/>
          </w:tcPr>
          <w:p w14:paraId="4E5725E1" w14:textId="77777777" w:rsidR="00620EBF" w:rsidRPr="0014178B" w:rsidRDefault="00620EBF" w:rsidP="00D05E8B">
            <w:pPr>
              <w:tabs>
                <w:tab w:val="left" w:pos="360"/>
              </w:tabs>
            </w:pPr>
            <w:r w:rsidRPr="0014178B">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054FDB6" w14:textId="35526E8A" w:rsidR="00620EBF" w:rsidRPr="002839E1" w:rsidRDefault="00416D1C" w:rsidP="00D05E8B">
            <w:pPr>
              <w:tabs>
                <w:tab w:val="left" w:pos="360"/>
              </w:tabs>
              <w:snapToGrid w:val="0"/>
              <w:jc w:val="center"/>
            </w:pPr>
            <w:r>
              <w:t>5</w:t>
            </w:r>
          </w:p>
        </w:tc>
      </w:tr>
      <w:tr w:rsidR="00620EBF" w:rsidRPr="002839E1" w14:paraId="69962DB5" w14:textId="77777777" w:rsidTr="00D05E8B">
        <w:tc>
          <w:tcPr>
            <w:tcW w:w="4475" w:type="dxa"/>
            <w:tcBorders>
              <w:top w:val="single" w:sz="4" w:space="0" w:color="000000"/>
              <w:left w:val="single" w:sz="4" w:space="0" w:color="000000"/>
              <w:bottom w:val="single" w:sz="4" w:space="0" w:color="000000"/>
            </w:tcBorders>
            <w:shd w:val="clear" w:color="auto" w:fill="auto"/>
          </w:tcPr>
          <w:p w14:paraId="2C05F430" w14:textId="77777777" w:rsidR="00620EBF" w:rsidRPr="0014178B" w:rsidRDefault="00620EBF" w:rsidP="00D05E8B">
            <w:pPr>
              <w:tabs>
                <w:tab w:val="left" w:pos="360"/>
              </w:tabs>
            </w:pPr>
            <w:r w:rsidRPr="0014178B">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B7599B2" w14:textId="77777777" w:rsidR="00620EBF" w:rsidRPr="002839E1" w:rsidRDefault="00620EBF" w:rsidP="00D05E8B">
            <w:pPr>
              <w:tabs>
                <w:tab w:val="left" w:pos="360"/>
              </w:tabs>
              <w:snapToGrid w:val="0"/>
              <w:jc w:val="center"/>
            </w:pPr>
            <w:r>
              <w:t>4</w:t>
            </w:r>
          </w:p>
        </w:tc>
      </w:tr>
      <w:tr w:rsidR="00620EBF" w:rsidRPr="002839E1" w14:paraId="60E8822C" w14:textId="77777777" w:rsidTr="00D05E8B">
        <w:tc>
          <w:tcPr>
            <w:tcW w:w="4475" w:type="dxa"/>
            <w:tcBorders>
              <w:top w:val="single" w:sz="4" w:space="0" w:color="000000"/>
              <w:left w:val="single" w:sz="4" w:space="0" w:color="000000"/>
              <w:bottom w:val="single" w:sz="4" w:space="0" w:color="000000"/>
            </w:tcBorders>
            <w:shd w:val="clear" w:color="auto" w:fill="auto"/>
          </w:tcPr>
          <w:p w14:paraId="41647642" w14:textId="77777777" w:rsidR="00620EBF" w:rsidRPr="0014178B" w:rsidRDefault="00620EBF" w:rsidP="00D05E8B">
            <w:pPr>
              <w:tabs>
                <w:tab w:val="left" w:pos="360"/>
              </w:tabs>
            </w:pPr>
            <w:r w:rsidRPr="0014178B">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619A555" w14:textId="03AAFDBA" w:rsidR="00620EBF" w:rsidRPr="002839E1" w:rsidRDefault="00416D1C" w:rsidP="00D05E8B">
            <w:pPr>
              <w:tabs>
                <w:tab w:val="left" w:pos="360"/>
              </w:tabs>
              <w:snapToGrid w:val="0"/>
              <w:jc w:val="center"/>
            </w:pPr>
            <w:r>
              <w:t>0</w:t>
            </w:r>
          </w:p>
        </w:tc>
      </w:tr>
      <w:tr w:rsidR="00620EBF" w:rsidRPr="002839E1" w14:paraId="6D587330" w14:textId="77777777" w:rsidTr="00D05E8B">
        <w:tc>
          <w:tcPr>
            <w:tcW w:w="4475" w:type="dxa"/>
            <w:tcBorders>
              <w:top w:val="single" w:sz="4" w:space="0" w:color="000000"/>
              <w:left w:val="single" w:sz="4" w:space="0" w:color="000000"/>
              <w:bottom w:val="single" w:sz="4" w:space="0" w:color="000000"/>
            </w:tcBorders>
            <w:shd w:val="clear" w:color="auto" w:fill="auto"/>
          </w:tcPr>
          <w:p w14:paraId="52D6B916" w14:textId="77777777" w:rsidR="00620EBF" w:rsidRPr="00425170" w:rsidRDefault="00620EBF" w:rsidP="00D05E8B">
            <w:pPr>
              <w:tabs>
                <w:tab w:val="left" w:pos="360"/>
              </w:tabs>
              <w:rPr>
                <w:b/>
              </w:rPr>
            </w:pPr>
            <w:r w:rsidRPr="00425170">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2875870" w14:textId="3C0D7626" w:rsidR="00620EBF" w:rsidRPr="00DE5CA5" w:rsidRDefault="00416D1C" w:rsidP="00D05E8B">
            <w:pPr>
              <w:tabs>
                <w:tab w:val="left" w:pos="360"/>
              </w:tabs>
              <w:snapToGrid w:val="0"/>
              <w:jc w:val="center"/>
              <w:rPr>
                <w:b/>
              </w:rPr>
            </w:pPr>
            <w: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620EBF" w:rsidRPr="00DE5CA5">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r>
    </w:tbl>
    <w:p w14:paraId="7547E29C" w14:textId="67BE3ABD" w:rsidR="00620EBF" w:rsidRDefault="00620EBF" w:rsidP="00620EBF">
      <w:pPr>
        <w:tabs>
          <w:tab w:val="left" w:pos="360"/>
        </w:tabs>
        <w:jc w:val="both"/>
        <w:rPr>
          <w:b/>
        </w:rPr>
      </w:pPr>
    </w:p>
    <w:p w14:paraId="07E04F49" w14:textId="76C10E24" w:rsidR="00D0393D" w:rsidRDefault="00D0393D" w:rsidP="00620EBF">
      <w:pPr>
        <w:tabs>
          <w:tab w:val="left" w:pos="360"/>
        </w:tabs>
        <w:jc w:val="both"/>
        <w:rPr>
          <w:b/>
        </w:rPr>
      </w:pPr>
    </w:p>
    <w:p w14:paraId="6748694C" w14:textId="14E0DCAC" w:rsidR="00D0393D" w:rsidRDefault="00D0393D" w:rsidP="00620EBF">
      <w:pPr>
        <w:tabs>
          <w:tab w:val="left" w:pos="360"/>
        </w:tabs>
        <w:jc w:val="both"/>
        <w:rPr>
          <w:b/>
        </w:rPr>
      </w:pPr>
    </w:p>
    <w:p w14:paraId="117E81B0" w14:textId="5C03DB26" w:rsidR="00D0393D" w:rsidRDefault="00D0393D" w:rsidP="00620EBF">
      <w:pPr>
        <w:tabs>
          <w:tab w:val="left" w:pos="360"/>
        </w:tabs>
        <w:jc w:val="both"/>
        <w:rPr>
          <w:b/>
        </w:rPr>
      </w:pPr>
    </w:p>
    <w:p w14:paraId="1AFB3685" w14:textId="11528AB1" w:rsidR="00D0393D" w:rsidRDefault="00D0393D" w:rsidP="00620EBF">
      <w:pPr>
        <w:tabs>
          <w:tab w:val="left" w:pos="360"/>
        </w:tabs>
        <w:jc w:val="both"/>
        <w:rPr>
          <w:b/>
        </w:rPr>
      </w:pPr>
    </w:p>
    <w:p w14:paraId="269F50D7" w14:textId="1BD1817E" w:rsidR="00D0393D" w:rsidRDefault="00D0393D" w:rsidP="00620EBF">
      <w:pPr>
        <w:tabs>
          <w:tab w:val="left" w:pos="360"/>
        </w:tabs>
        <w:jc w:val="both"/>
        <w:rPr>
          <w:b/>
        </w:rPr>
      </w:pPr>
    </w:p>
    <w:p w14:paraId="4F617B9D" w14:textId="18CEB1F8" w:rsidR="00D0393D" w:rsidRDefault="00D0393D" w:rsidP="00620EBF">
      <w:pPr>
        <w:tabs>
          <w:tab w:val="left" w:pos="360"/>
        </w:tabs>
        <w:jc w:val="both"/>
        <w:rPr>
          <w:b/>
        </w:rPr>
      </w:pPr>
    </w:p>
    <w:p w14:paraId="4C8E3788" w14:textId="3B7D192D" w:rsidR="00D0393D" w:rsidRDefault="00D0393D" w:rsidP="00620EBF">
      <w:pPr>
        <w:tabs>
          <w:tab w:val="left" w:pos="360"/>
        </w:tabs>
        <w:jc w:val="both"/>
        <w:rPr>
          <w:b/>
        </w:rPr>
      </w:pPr>
    </w:p>
    <w:p w14:paraId="263FD46B" w14:textId="77777777" w:rsidR="00A326F5" w:rsidRDefault="00A326F5" w:rsidP="00620EBF">
      <w:pPr>
        <w:tabs>
          <w:tab w:val="left" w:pos="360"/>
        </w:tabs>
        <w:jc w:val="both"/>
        <w:rPr>
          <w:b/>
        </w:rPr>
      </w:pPr>
    </w:p>
    <w:p w14:paraId="79CE7EF3" w14:textId="77777777" w:rsidR="00A326F5" w:rsidRDefault="00A326F5" w:rsidP="00620EBF">
      <w:pPr>
        <w:tabs>
          <w:tab w:val="left" w:pos="360"/>
        </w:tabs>
        <w:jc w:val="both"/>
        <w:rPr>
          <w:b/>
        </w:rPr>
      </w:pPr>
    </w:p>
    <w:p w14:paraId="6A139B99" w14:textId="77777777" w:rsidR="00A326F5" w:rsidRDefault="00A326F5" w:rsidP="00620EBF">
      <w:pPr>
        <w:tabs>
          <w:tab w:val="left" w:pos="360"/>
        </w:tabs>
        <w:jc w:val="both"/>
        <w:rPr>
          <w:b/>
        </w:rPr>
      </w:pPr>
    </w:p>
    <w:p w14:paraId="1A7E28FA" w14:textId="77777777" w:rsidR="00A326F5" w:rsidRDefault="00A326F5" w:rsidP="00620EBF">
      <w:pPr>
        <w:tabs>
          <w:tab w:val="left" w:pos="360"/>
        </w:tabs>
        <w:jc w:val="both"/>
        <w:rPr>
          <w:b/>
        </w:rPr>
      </w:pPr>
    </w:p>
    <w:p w14:paraId="1DFE1332" w14:textId="77777777" w:rsidR="00D0393D" w:rsidRDefault="00620EBF" w:rsidP="00620EBF">
      <w:pPr>
        <w:tabs>
          <w:tab w:val="left" w:pos="360"/>
        </w:tabs>
        <w:jc w:val="both"/>
        <w:rPr>
          <w:b/>
        </w:rPr>
      </w:pPr>
      <w:r>
        <w:rPr>
          <w:b/>
        </w:rPr>
        <w:lastRenderedPageBreak/>
        <w:t xml:space="preserve">* </w:t>
      </w:r>
      <w:r w:rsidRPr="002855D8">
        <w:rPr>
          <w:b/>
          <w:color w:val="C00000"/>
        </w:rPr>
        <w:t>Unvana Göre Dağılım</w:t>
      </w:r>
    </w:p>
    <w:p w14:paraId="1F691DBB" w14:textId="57A2DCD1" w:rsidR="00620EBF" w:rsidRDefault="00620EBF" w:rsidP="00620EBF">
      <w:pPr>
        <w:tabs>
          <w:tab w:val="left" w:pos="360"/>
        </w:tabs>
        <w:jc w:val="both"/>
      </w:pPr>
      <w:r>
        <w:tab/>
      </w:r>
    </w:p>
    <w:tbl>
      <w:tblPr>
        <w:tblW w:w="9194" w:type="dxa"/>
        <w:jc w:val="center"/>
        <w:tblCellMar>
          <w:left w:w="5" w:type="dxa"/>
          <w:right w:w="98" w:type="dxa"/>
        </w:tblCellMar>
        <w:tblLook w:val="0000" w:firstRow="0" w:lastRow="0" w:firstColumn="0" w:lastColumn="0" w:noHBand="0" w:noVBand="0"/>
      </w:tblPr>
      <w:tblGrid>
        <w:gridCol w:w="4345"/>
        <w:gridCol w:w="4849"/>
      </w:tblGrid>
      <w:tr w:rsidR="00620EBF" w14:paraId="707BAC32" w14:textId="77777777" w:rsidTr="00D05E8B">
        <w:trPr>
          <w:trHeight w:val="268"/>
          <w:jc w:val="center"/>
        </w:trPr>
        <w:tc>
          <w:tcPr>
            <w:tcW w:w="9194" w:type="dxa"/>
            <w:gridSpan w:val="2"/>
            <w:tcBorders>
              <w:top w:val="single" w:sz="4" w:space="0" w:color="000001"/>
              <w:left w:val="single" w:sz="4" w:space="0" w:color="000001"/>
              <w:bottom w:val="single" w:sz="4" w:space="0" w:color="000001"/>
              <w:right w:val="single" w:sz="4" w:space="0" w:color="000001"/>
            </w:tcBorders>
            <w:shd w:val="clear" w:color="auto" w:fill="C00000"/>
          </w:tcPr>
          <w:p w14:paraId="1EA664F4" w14:textId="77777777" w:rsidR="00620EBF" w:rsidRDefault="00620EBF" w:rsidP="00D05E8B">
            <w:pPr>
              <w:tabs>
                <w:tab w:val="left" w:pos="360"/>
              </w:tabs>
              <w:jc w:val="center"/>
            </w:pPr>
            <w:r>
              <w:rPr>
                <w:b/>
              </w:rPr>
              <w:t>Merkez Adliyesi Mahkemeleri, Cumhuriyet Savcılıkları ve Adli Birimlere Göre Dağılım</w:t>
            </w:r>
          </w:p>
        </w:tc>
      </w:tr>
      <w:tr w:rsidR="00620EBF" w14:paraId="54125A45" w14:textId="77777777" w:rsidTr="009205D1">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5389E5E9" w14:textId="77777777" w:rsidR="00620EBF" w:rsidRDefault="00620EBF" w:rsidP="00D05E8B">
            <w:pPr>
              <w:tabs>
                <w:tab w:val="left" w:pos="360"/>
              </w:tabs>
              <w:jc w:val="both"/>
            </w:pPr>
            <w:r>
              <w:t>İcra Müdürü</w:t>
            </w:r>
          </w:p>
        </w:tc>
        <w:tc>
          <w:tcPr>
            <w:tcW w:w="4849" w:type="dxa"/>
            <w:tcBorders>
              <w:top w:val="single" w:sz="4" w:space="0" w:color="000001"/>
              <w:left w:val="single" w:sz="4" w:space="0" w:color="000001"/>
              <w:bottom w:val="single" w:sz="4" w:space="0" w:color="000001"/>
              <w:right w:val="single" w:sz="4" w:space="0" w:color="000001"/>
            </w:tcBorders>
            <w:shd w:val="clear" w:color="auto" w:fill="F2F2F2"/>
          </w:tcPr>
          <w:p w14:paraId="6C45FD46" w14:textId="77777777" w:rsidR="00620EBF" w:rsidRDefault="00620EBF" w:rsidP="00D05E8B">
            <w:pPr>
              <w:tabs>
                <w:tab w:val="left" w:pos="360"/>
              </w:tabs>
              <w:snapToGrid w:val="0"/>
              <w:jc w:val="center"/>
            </w:pPr>
            <w:r>
              <w:t>0</w:t>
            </w:r>
          </w:p>
        </w:tc>
      </w:tr>
      <w:tr w:rsidR="00620EBF" w14:paraId="469AEF17" w14:textId="77777777" w:rsidTr="009205D1">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auto"/>
          </w:tcPr>
          <w:p w14:paraId="5F1DDC03" w14:textId="77777777" w:rsidR="00620EBF" w:rsidRDefault="00620EBF" w:rsidP="00D05E8B">
            <w:pPr>
              <w:tabs>
                <w:tab w:val="left" w:pos="360"/>
              </w:tabs>
              <w:jc w:val="both"/>
            </w:pPr>
            <w:r>
              <w:t>İcra Müdür Yardımcısı</w:t>
            </w:r>
          </w:p>
        </w:tc>
        <w:tc>
          <w:tcPr>
            <w:tcW w:w="4849" w:type="dxa"/>
            <w:tcBorders>
              <w:top w:val="single" w:sz="4" w:space="0" w:color="000001"/>
              <w:left w:val="single" w:sz="4" w:space="0" w:color="000001"/>
              <w:bottom w:val="single" w:sz="4" w:space="0" w:color="000001"/>
              <w:right w:val="single" w:sz="4" w:space="0" w:color="000001"/>
            </w:tcBorders>
            <w:shd w:val="clear" w:color="auto" w:fill="auto"/>
          </w:tcPr>
          <w:p w14:paraId="178E3BDB" w14:textId="46032388" w:rsidR="00620EBF" w:rsidRDefault="00F53D4E" w:rsidP="00D05E8B">
            <w:pPr>
              <w:tabs>
                <w:tab w:val="left" w:pos="360"/>
              </w:tabs>
              <w:snapToGrid w:val="0"/>
              <w:jc w:val="center"/>
            </w:pPr>
            <w:r>
              <w:t>3</w:t>
            </w:r>
          </w:p>
        </w:tc>
      </w:tr>
      <w:tr w:rsidR="00620EBF" w14:paraId="7B995A64" w14:textId="77777777" w:rsidTr="009205D1">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40D3177A" w14:textId="77777777" w:rsidR="00620EBF" w:rsidRDefault="00620EBF" w:rsidP="00D05E8B">
            <w:pPr>
              <w:tabs>
                <w:tab w:val="left" w:pos="360"/>
              </w:tabs>
              <w:jc w:val="both"/>
            </w:pPr>
            <w:r>
              <w:t>İdari İşler Müdürü</w:t>
            </w:r>
          </w:p>
        </w:tc>
        <w:tc>
          <w:tcPr>
            <w:tcW w:w="4849" w:type="dxa"/>
            <w:tcBorders>
              <w:top w:val="single" w:sz="4" w:space="0" w:color="000001"/>
              <w:left w:val="single" w:sz="4" w:space="0" w:color="000001"/>
              <w:bottom w:val="single" w:sz="4" w:space="0" w:color="000001"/>
              <w:right w:val="single" w:sz="4" w:space="0" w:color="000001"/>
            </w:tcBorders>
            <w:shd w:val="clear" w:color="auto" w:fill="F2F2F2"/>
          </w:tcPr>
          <w:p w14:paraId="7D388027" w14:textId="77777777" w:rsidR="00620EBF" w:rsidRDefault="00620EBF" w:rsidP="00D05E8B">
            <w:pPr>
              <w:tabs>
                <w:tab w:val="left" w:pos="360"/>
              </w:tabs>
              <w:snapToGrid w:val="0"/>
              <w:jc w:val="center"/>
            </w:pPr>
            <w:r>
              <w:t>1</w:t>
            </w:r>
          </w:p>
        </w:tc>
      </w:tr>
      <w:tr w:rsidR="00620EBF" w14:paraId="0D1F5696" w14:textId="77777777" w:rsidTr="009205D1">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auto"/>
          </w:tcPr>
          <w:p w14:paraId="452DA2D7" w14:textId="77777777" w:rsidR="00620EBF" w:rsidRDefault="00620EBF" w:rsidP="00D05E8B">
            <w:pPr>
              <w:tabs>
                <w:tab w:val="left" w:pos="360"/>
              </w:tabs>
              <w:jc w:val="both"/>
            </w:pPr>
            <w:r>
              <w:t>Yazı İşleri Müdürü</w:t>
            </w:r>
          </w:p>
        </w:tc>
        <w:tc>
          <w:tcPr>
            <w:tcW w:w="4849" w:type="dxa"/>
            <w:tcBorders>
              <w:top w:val="single" w:sz="4" w:space="0" w:color="000001"/>
              <w:left w:val="single" w:sz="4" w:space="0" w:color="000001"/>
              <w:bottom w:val="single" w:sz="4" w:space="0" w:color="000001"/>
              <w:right w:val="single" w:sz="4" w:space="0" w:color="000001"/>
            </w:tcBorders>
            <w:shd w:val="clear" w:color="auto" w:fill="auto"/>
          </w:tcPr>
          <w:p w14:paraId="02CCFD55" w14:textId="77777777" w:rsidR="00620EBF" w:rsidRDefault="00620EBF" w:rsidP="00D05E8B">
            <w:pPr>
              <w:tabs>
                <w:tab w:val="left" w:pos="360"/>
              </w:tabs>
              <w:snapToGrid w:val="0"/>
              <w:jc w:val="center"/>
            </w:pPr>
            <w:r>
              <w:t>9</w:t>
            </w:r>
          </w:p>
        </w:tc>
      </w:tr>
      <w:tr w:rsidR="00620EBF" w14:paraId="09049731" w14:textId="77777777" w:rsidTr="009205D1">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06496E86" w14:textId="77777777" w:rsidR="00620EBF" w:rsidRDefault="00620EBF" w:rsidP="00D05E8B">
            <w:pPr>
              <w:tabs>
                <w:tab w:val="left" w:pos="360"/>
              </w:tabs>
              <w:jc w:val="both"/>
            </w:pPr>
            <w:r>
              <w:t>Şef</w:t>
            </w:r>
          </w:p>
        </w:tc>
        <w:tc>
          <w:tcPr>
            <w:tcW w:w="4849" w:type="dxa"/>
            <w:tcBorders>
              <w:top w:val="single" w:sz="4" w:space="0" w:color="000001"/>
              <w:left w:val="single" w:sz="4" w:space="0" w:color="000001"/>
              <w:bottom w:val="single" w:sz="4" w:space="0" w:color="000001"/>
              <w:right w:val="single" w:sz="4" w:space="0" w:color="000001"/>
            </w:tcBorders>
            <w:shd w:val="clear" w:color="auto" w:fill="F2F2F2"/>
          </w:tcPr>
          <w:p w14:paraId="4A21AD5D" w14:textId="77777777" w:rsidR="00620EBF" w:rsidRDefault="00620EBF" w:rsidP="00D05E8B">
            <w:pPr>
              <w:tabs>
                <w:tab w:val="left" w:pos="360"/>
              </w:tabs>
              <w:snapToGrid w:val="0"/>
              <w:jc w:val="center"/>
            </w:pPr>
            <w:r>
              <w:t>2</w:t>
            </w:r>
          </w:p>
        </w:tc>
      </w:tr>
      <w:tr w:rsidR="00620EBF" w14:paraId="329AE504" w14:textId="77777777" w:rsidTr="009205D1">
        <w:trPr>
          <w:trHeight w:val="251"/>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auto"/>
          </w:tcPr>
          <w:p w14:paraId="1028ED8C" w14:textId="77777777" w:rsidR="00620EBF" w:rsidRDefault="00620EBF" w:rsidP="00D05E8B">
            <w:pPr>
              <w:tabs>
                <w:tab w:val="left" w:pos="360"/>
              </w:tabs>
              <w:jc w:val="both"/>
            </w:pPr>
            <w:r>
              <w:t>Zabıt Kâtibi</w:t>
            </w:r>
          </w:p>
        </w:tc>
        <w:tc>
          <w:tcPr>
            <w:tcW w:w="4849" w:type="dxa"/>
            <w:tcBorders>
              <w:top w:val="single" w:sz="4" w:space="0" w:color="000001"/>
              <w:left w:val="single" w:sz="4" w:space="0" w:color="000001"/>
              <w:bottom w:val="single" w:sz="4" w:space="0" w:color="000001"/>
              <w:right w:val="single" w:sz="4" w:space="0" w:color="000001"/>
            </w:tcBorders>
            <w:shd w:val="clear" w:color="auto" w:fill="auto"/>
          </w:tcPr>
          <w:p w14:paraId="0D2DD6EC" w14:textId="468B2706" w:rsidR="00620EBF" w:rsidRDefault="00614C79" w:rsidP="00D05E8B">
            <w:pPr>
              <w:tabs>
                <w:tab w:val="left" w:pos="360"/>
              </w:tabs>
              <w:snapToGrid w:val="0"/>
              <w:jc w:val="center"/>
            </w:pPr>
            <w:r>
              <w:t>60</w:t>
            </w:r>
          </w:p>
        </w:tc>
      </w:tr>
      <w:tr w:rsidR="00620EBF" w14:paraId="5656A2A9" w14:textId="77777777" w:rsidTr="009205D1">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7B5096A7" w14:textId="77777777" w:rsidR="00620EBF" w:rsidRDefault="00620EBF" w:rsidP="00D05E8B">
            <w:pPr>
              <w:tabs>
                <w:tab w:val="left" w:pos="360"/>
              </w:tabs>
              <w:jc w:val="both"/>
            </w:pPr>
            <w:r>
              <w:t>Mübaşir</w:t>
            </w:r>
          </w:p>
        </w:tc>
        <w:tc>
          <w:tcPr>
            <w:tcW w:w="4849" w:type="dxa"/>
            <w:tcBorders>
              <w:top w:val="single" w:sz="4" w:space="0" w:color="000001"/>
              <w:left w:val="single" w:sz="4" w:space="0" w:color="000001"/>
              <w:bottom w:val="single" w:sz="4" w:space="0" w:color="000001"/>
              <w:right w:val="single" w:sz="4" w:space="0" w:color="000001"/>
            </w:tcBorders>
            <w:shd w:val="clear" w:color="auto" w:fill="F2F2F2"/>
          </w:tcPr>
          <w:p w14:paraId="5DB07A74" w14:textId="44F2E9B7" w:rsidR="00620EBF" w:rsidRDefault="00883BFB" w:rsidP="00D05E8B">
            <w:pPr>
              <w:tabs>
                <w:tab w:val="left" w:pos="360"/>
              </w:tabs>
              <w:snapToGrid w:val="0"/>
              <w:jc w:val="center"/>
            </w:pPr>
            <w:r>
              <w:t>7</w:t>
            </w:r>
          </w:p>
        </w:tc>
      </w:tr>
      <w:tr w:rsidR="00620EBF" w14:paraId="7CF19176" w14:textId="77777777" w:rsidTr="009205D1">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auto"/>
          </w:tcPr>
          <w:p w14:paraId="54AB0429" w14:textId="77777777" w:rsidR="00620EBF" w:rsidRDefault="00620EBF" w:rsidP="00D05E8B">
            <w:pPr>
              <w:tabs>
                <w:tab w:val="left" w:pos="360"/>
              </w:tabs>
              <w:jc w:val="both"/>
            </w:pPr>
            <w:r>
              <w:t>Bilgisayar İşletmeni</w:t>
            </w:r>
          </w:p>
        </w:tc>
        <w:tc>
          <w:tcPr>
            <w:tcW w:w="4849" w:type="dxa"/>
            <w:tcBorders>
              <w:top w:val="single" w:sz="4" w:space="0" w:color="000001"/>
              <w:left w:val="single" w:sz="4" w:space="0" w:color="000001"/>
              <w:bottom w:val="single" w:sz="4" w:space="0" w:color="000001"/>
              <w:right w:val="single" w:sz="4" w:space="0" w:color="000001"/>
            </w:tcBorders>
            <w:shd w:val="clear" w:color="auto" w:fill="auto"/>
          </w:tcPr>
          <w:p w14:paraId="3FCB7FC5" w14:textId="77777777" w:rsidR="00620EBF" w:rsidRDefault="00620EBF" w:rsidP="00D05E8B">
            <w:pPr>
              <w:tabs>
                <w:tab w:val="left" w:pos="360"/>
              </w:tabs>
              <w:snapToGrid w:val="0"/>
              <w:jc w:val="center"/>
            </w:pPr>
            <w:r>
              <w:t>0</w:t>
            </w:r>
          </w:p>
        </w:tc>
      </w:tr>
      <w:tr w:rsidR="00620EBF" w14:paraId="676BE042" w14:textId="77777777" w:rsidTr="009205D1">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5A666775" w14:textId="77777777" w:rsidR="00620EBF" w:rsidRDefault="00620EBF" w:rsidP="00D05E8B">
            <w:pPr>
              <w:tabs>
                <w:tab w:val="left" w:pos="360"/>
              </w:tabs>
              <w:jc w:val="both"/>
            </w:pPr>
            <w:r>
              <w:t>Emanet Memuru</w:t>
            </w:r>
          </w:p>
        </w:tc>
        <w:tc>
          <w:tcPr>
            <w:tcW w:w="4849" w:type="dxa"/>
            <w:tcBorders>
              <w:top w:val="single" w:sz="4" w:space="0" w:color="000001"/>
              <w:left w:val="single" w:sz="4" w:space="0" w:color="000001"/>
              <w:bottom w:val="single" w:sz="4" w:space="0" w:color="000001"/>
              <w:right w:val="single" w:sz="4" w:space="0" w:color="000001"/>
            </w:tcBorders>
            <w:shd w:val="clear" w:color="auto" w:fill="F2F2F2"/>
          </w:tcPr>
          <w:p w14:paraId="259BDCA1" w14:textId="77777777" w:rsidR="00620EBF" w:rsidRDefault="00620EBF" w:rsidP="00D05E8B">
            <w:pPr>
              <w:tabs>
                <w:tab w:val="left" w:pos="360"/>
              </w:tabs>
              <w:snapToGrid w:val="0"/>
              <w:jc w:val="center"/>
            </w:pPr>
            <w:r>
              <w:t>0</w:t>
            </w:r>
          </w:p>
        </w:tc>
      </w:tr>
      <w:tr w:rsidR="00620EBF" w14:paraId="6350FAD1" w14:textId="77777777" w:rsidTr="009205D1">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auto"/>
          </w:tcPr>
          <w:p w14:paraId="308720AA" w14:textId="77777777" w:rsidR="00620EBF" w:rsidRDefault="00620EBF" w:rsidP="00D05E8B">
            <w:pPr>
              <w:tabs>
                <w:tab w:val="left" w:pos="360"/>
              </w:tabs>
              <w:jc w:val="both"/>
            </w:pPr>
            <w:r>
              <w:t>Santral Memuru</w:t>
            </w:r>
          </w:p>
        </w:tc>
        <w:tc>
          <w:tcPr>
            <w:tcW w:w="4849" w:type="dxa"/>
            <w:tcBorders>
              <w:top w:val="single" w:sz="4" w:space="0" w:color="000001"/>
              <w:left w:val="single" w:sz="4" w:space="0" w:color="000001"/>
              <w:bottom w:val="single" w:sz="4" w:space="0" w:color="000001"/>
              <w:right w:val="single" w:sz="4" w:space="0" w:color="000001"/>
            </w:tcBorders>
            <w:shd w:val="clear" w:color="auto" w:fill="auto"/>
          </w:tcPr>
          <w:p w14:paraId="4AFCE7AF" w14:textId="77777777" w:rsidR="00620EBF" w:rsidRDefault="00620EBF" w:rsidP="00D05E8B">
            <w:pPr>
              <w:tabs>
                <w:tab w:val="left" w:pos="360"/>
              </w:tabs>
              <w:snapToGrid w:val="0"/>
              <w:jc w:val="center"/>
            </w:pPr>
            <w:r>
              <w:t>0</w:t>
            </w:r>
          </w:p>
        </w:tc>
      </w:tr>
      <w:tr w:rsidR="00620EBF" w14:paraId="1893F9F1" w14:textId="77777777" w:rsidTr="009205D1">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34B30063" w14:textId="77777777" w:rsidR="00620EBF" w:rsidRDefault="00620EBF" w:rsidP="00D05E8B">
            <w:pPr>
              <w:tabs>
                <w:tab w:val="left" w:pos="360"/>
              </w:tabs>
              <w:jc w:val="both"/>
            </w:pPr>
            <w:r>
              <w:t>Tebligat Memuru</w:t>
            </w:r>
          </w:p>
        </w:tc>
        <w:tc>
          <w:tcPr>
            <w:tcW w:w="4849" w:type="dxa"/>
            <w:tcBorders>
              <w:top w:val="single" w:sz="4" w:space="0" w:color="000001"/>
              <w:left w:val="single" w:sz="4" w:space="0" w:color="000001"/>
              <w:bottom w:val="single" w:sz="4" w:space="0" w:color="000001"/>
              <w:right w:val="single" w:sz="4" w:space="0" w:color="000001"/>
            </w:tcBorders>
            <w:shd w:val="clear" w:color="auto" w:fill="F2F2F2"/>
          </w:tcPr>
          <w:p w14:paraId="5222B559" w14:textId="77777777" w:rsidR="00620EBF" w:rsidRDefault="00620EBF" w:rsidP="00D05E8B">
            <w:pPr>
              <w:tabs>
                <w:tab w:val="left" w:pos="360"/>
              </w:tabs>
              <w:snapToGrid w:val="0"/>
              <w:jc w:val="center"/>
            </w:pPr>
            <w:r>
              <w:t>0</w:t>
            </w:r>
          </w:p>
        </w:tc>
      </w:tr>
      <w:tr w:rsidR="00620EBF" w14:paraId="3E9FF955" w14:textId="77777777" w:rsidTr="009205D1">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auto"/>
          </w:tcPr>
          <w:p w14:paraId="7FE84786" w14:textId="77777777" w:rsidR="00620EBF" w:rsidRDefault="00620EBF" w:rsidP="00D05E8B">
            <w:pPr>
              <w:tabs>
                <w:tab w:val="left" w:pos="360"/>
              </w:tabs>
              <w:jc w:val="both"/>
            </w:pPr>
            <w:r>
              <w:t>Memur</w:t>
            </w:r>
          </w:p>
        </w:tc>
        <w:tc>
          <w:tcPr>
            <w:tcW w:w="4849" w:type="dxa"/>
            <w:tcBorders>
              <w:top w:val="single" w:sz="4" w:space="0" w:color="000001"/>
              <w:left w:val="single" w:sz="4" w:space="0" w:color="000001"/>
              <w:bottom w:val="single" w:sz="4" w:space="0" w:color="000001"/>
              <w:right w:val="single" w:sz="4" w:space="0" w:color="000001"/>
            </w:tcBorders>
            <w:shd w:val="clear" w:color="auto" w:fill="auto"/>
          </w:tcPr>
          <w:p w14:paraId="0D0CC9A2" w14:textId="7C94AA3E" w:rsidR="00620EBF" w:rsidRDefault="0003544D" w:rsidP="00D05E8B">
            <w:pPr>
              <w:tabs>
                <w:tab w:val="left" w:pos="360"/>
              </w:tabs>
              <w:snapToGrid w:val="0"/>
              <w:jc w:val="center"/>
            </w:pPr>
            <w:r>
              <w:t>4</w:t>
            </w:r>
          </w:p>
        </w:tc>
      </w:tr>
      <w:tr w:rsidR="00620EBF" w14:paraId="6929C804" w14:textId="77777777" w:rsidTr="009205D1">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1A2D1589" w14:textId="77777777" w:rsidR="00620EBF" w:rsidRDefault="00620EBF" w:rsidP="00D05E8B">
            <w:pPr>
              <w:tabs>
                <w:tab w:val="left" w:pos="360"/>
              </w:tabs>
              <w:jc w:val="both"/>
            </w:pPr>
            <w:r>
              <w:t>Teknisyen</w:t>
            </w:r>
          </w:p>
        </w:tc>
        <w:tc>
          <w:tcPr>
            <w:tcW w:w="4849" w:type="dxa"/>
            <w:tcBorders>
              <w:top w:val="single" w:sz="4" w:space="0" w:color="000001"/>
              <w:left w:val="single" w:sz="4" w:space="0" w:color="000001"/>
              <w:bottom w:val="single" w:sz="4" w:space="0" w:color="000001"/>
              <w:right w:val="single" w:sz="4" w:space="0" w:color="000001"/>
            </w:tcBorders>
            <w:shd w:val="clear" w:color="auto" w:fill="F2F2F2"/>
          </w:tcPr>
          <w:p w14:paraId="4E9FF293" w14:textId="0F723A9B" w:rsidR="00620EBF" w:rsidRDefault="0003544D" w:rsidP="00D05E8B">
            <w:pPr>
              <w:tabs>
                <w:tab w:val="left" w:pos="360"/>
              </w:tabs>
              <w:snapToGrid w:val="0"/>
              <w:jc w:val="center"/>
            </w:pPr>
            <w:r>
              <w:t>4</w:t>
            </w:r>
          </w:p>
        </w:tc>
      </w:tr>
      <w:tr w:rsidR="00620EBF" w14:paraId="690F2B18" w14:textId="77777777" w:rsidTr="009205D1">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02EB40C3" w14:textId="77777777" w:rsidR="00620EBF" w:rsidRDefault="00620EBF" w:rsidP="00D05E8B">
            <w:pPr>
              <w:tabs>
                <w:tab w:val="left" w:pos="360"/>
              </w:tabs>
              <w:jc w:val="both"/>
            </w:pPr>
            <w:r>
              <w:t>Tekniker</w:t>
            </w:r>
          </w:p>
        </w:tc>
        <w:tc>
          <w:tcPr>
            <w:tcW w:w="4849" w:type="dxa"/>
            <w:tcBorders>
              <w:top w:val="single" w:sz="4" w:space="0" w:color="000001"/>
              <w:left w:val="single" w:sz="4" w:space="0" w:color="000001"/>
              <w:bottom w:val="single" w:sz="4" w:space="0" w:color="000001"/>
              <w:right w:val="single" w:sz="4" w:space="0" w:color="000001"/>
            </w:tcBorders>
            <w:shd w:val="clear" w:color="auto" w:fill="F2F2F2"/>
          </w:tcPr>
          <w:p w14:paraId="16201D42" w14:textId="2A8302EC" w:rsidR="00620EBF" w:rsidRDefault="0003544D" w:rsidP="00D05E8B">
            <w:pPr>
              <w:tabs>
                <w:tab w:val="left" w:pos="360"/>
              </w:tabs>
              <w:snapToGrid w:val="0"/>
              <w:jc w:val="center"/>
            </w:pPr>
            <w:r>
              <w:t>1</w:t>
            </w:r>
          </w:p>
        </w:tc>
      </w:tr>
      <w:tr w:rsidR="00620EBF" w14:paraId="7734F717" w14:textId="77777777" w:rsidTr="009205D1">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05F51874" w14:textId="77777777" w:rsidR="00620EBF" w:rsidRDefault="00620EBF" w:rsidP="00D05E8B">
            <w:pPr>
              <w:tabs>
                <w:tab w:val="left" w:pos="360"/>
              </w:tabs>
              <w:jc w:val="both"/>
            </w:pPr>
            <w:r>
              <w:t>Veri Hazırlama Kontrol İşletmeni</w:t>
            </w:r>
          </w:p>
        </w:tc>
        <w:tc>
          <w:tcPr>
            <w:tcW w:w="4849" w:type="dxa"/>
            <w:tcBorders>
              <w:top w:val="single" w:sz="4" w:space="0" w:color="000001"/>
              <w:left w:val="single" w:sz="4" w:space="0" w:color="000001"/>
              <w:bottom w:val="single" w:sz="4" w:space="0" w:color="000001"/>
              <w:right w:val="single" w:sz="4" w:space="0" w:color="000001"/>
            </w:tcBorders>
            <w:shd w:val="clear" w:color="auto" w:fill="F2F2F2"/>
          </w:tcPr>
          <w:p w14:paraId="26B7E0BA" w14:textId="77777777" w:rsidR="00620EBF" w:rsidRDefault="00620EBF" w:rsidP="00D05E8B">
            <w:pPr>
              <w:tabs>
                <w:tab w:val="left" w:pos="360"/>
              </w:tabs>
              <w:snapToGrid w:val="0"/>
              <w:jc w:val="center"/>
            </w:pPr>
            <w:r>
              <w:t>2</w:t>
            </w:r>
          </w:p>
        </w:tc>
      </w:tr>
      <w:tr w:rsidR="00620EBF" w14:paraId="1D1445C9" w14:textId="77777777" w:rsidTr="009205D1">
        <w:trPr>
          <w:trHeight w:val="251"/>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auto"/>
          </w:tcPr>
          <w:p w14:paraId="45F81E0C" w14:textId="77777777" w:rsidR="00620EBF" w:rsidRDefault="00620EBF" w:rsidP="00D05E8B">
            <w:pPr>
              <w:tabs>
                <w:tab w:val="left" w:pos="360"/>
              </w:tabs>
              <w:jc w:val="both"/>
            </w:pPr>
            <w:r>
              <w:t>Veznedar</w:t>
            </w:r>
          </w:p>
        </w:tc>
        <w:tc>
          <w:tcPr>
            <w:tcW w:w="4849" w:type="dxa"/>
            <w:tcBorders>
              <w:top w:val="single" w:sz="4" w:space="0" w:color="000001"/>
              <w:left w:val="single" w:sz="4" w:space="0" w:color="000001"/>
              <w:bottom w:val="single" w:sz="4" w:space="0" w:color="000001"/>
              <w:right w:val="single" w:sz="4" w:space="0" w:color="000001"/>
            </w:tcBorders>
            <w:shd w:val="clear" w:color="auto" w:fill="auto"/>
          </w:tcPr>
          <w:p w14:paraId="5AA59364" w14:textId="77777777" w:rsidR="00620EBF" w:rsidRDefault="00620EBF" w:rsidP="00D05E8B">
            <w:pPr>
              <w:tabs>
                <w:tab w:val="left" w:pos="360"/>
              </w:tabs>
              <w:snapToGrid w:val="0"/>
              <w:jc w:val="center"/>
            </w:pPr>
            <w:r>
              <w:t>0</w:t>
            </w:r>
          </w:p>
        </w:tc>
      </w:tr>
      <w:tr w:rsidR="00620EBF" w14:paraId="21150CC3" w14:textId="77777777" w:rsidTr="009205D1">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2DC5FD6C" w14:textId="77777777" w:rsidR="00620EBF" w:rsidRDefault="00620EBF" w:rsidP="00D05E8B">
            <w:pPr>
              <w:tabs>
                <w:tab w:val="left" w:pos="360"/>
              </w:tabs>
              <w:jc w:val="both"/>
            </w:pPr>
            <w:r>
              <w:t>Şoför</w:t>
            </w:r>
          </w:p>
        </w:tc>
        <w:tc>
          <w:tcPr>
            <w:tcW w:w="4849" w:type="dxa"/>
            <w:tcBorders>
              <w:top w:val="single" w:sz="4" w:space="0" w:color="000001"/>
              <w:left w:val="single" w:sz="4" w:space="0" w:color="000001"/>
              <w:bottom w:val="single" w:sz="4" w:space="0" w:color="000001"/>
              <w:right w:val="single" w:sz="4" w:space="0" w:color="000001"/>
            </w:tcBorders>
            <w:shd w:val="clear" w:color="auto" w:fill="F2F2F2"/>
          </w:tcPr>
          <w:p w14:paraId="1F97E410" w14:textId="6C8050C1" w:rsidR="00620EBF" w:rsidRDefault="0003544D" w:rsidP="00D05E8B">
            <w:pPr>
              <w:tabs>
                <w:tab w:val="left" w:pos="360"/>
              </w:tabs>
              <w:snapToGrid w:val="0"/>
              <w:jc w:val="center"/>
            </w:pPr>
            <w:r>
              <w:t>2</w:t>
            </w:r>
          </w:p>
        </w:tc>
      </w:tr>
      <w:tr w:rsidR="00620EBF" w14:paraId="4A294335" w14:textId="77777777" w:rsidTr="009205D1">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auto"/>
          </w:tcPr>
          <w:p w14:paraId="3F974B3D" w14:textId="77777777" w:rsidR="00620EBF" w:rsidRDefault="00620EBF" w:rsidP="00D05E8B">
            <w:pPr>
              <w:tabs>
                <w:tab w:val="left" w:pos="360"/>
              </w:tabs>
              <w:jc w:val="both"/>
            </w:pPr>
            <w:r>
              <w:t>Hizmetli</w:t>
            </w:r>
          </w:p>
        </w:tc>
        <w:tc>
          <w:tcPr>
            <w:tcW w:w="4849" w:type="dxa"/>
            <w:tcBorders>
              <w:top w:val="single" w:sz="4" w:space="0" w:color="000001"/>
              <w:left w:val="single" w:sz="4" w:space="0" w:color="000001"/>
              <w:bottom w:val="single" w:sz="4" w:space="0" w:color="000001"/>
              <w:right w:val="single" w:sz="4" w:space="0" w:color="000001"/>
            </w:tcBorders>
            <w:shd w:val="clear" w:color="auto" w:fill="auto"/>
          </w:tcPr>
          <w:p w14:paraId="2A2E380E" w14:textId="410BCBF7" w:rsidR="00620EBF" w:rsidRDefault="0003544D" w:rsidP="00D05E8B">
            <w:pPr>
              <w:tabs>
                <w:tab w:val="left" w:pos="360"/>
              </w:tabs>
              <w:snapToGrid w:val="0"/>
              <w:jc w:val="center"/>
            </w:pPr>
            <w:r>
              <w:t>5</w:t>
            </w:r>
          </w:p>
        </w:tc>
      </w:tr>
      <w:tr w:rsidR="00620EBF" w14:paraId="15279559" w14:textId="77777777" w:rsidTr="009205D1">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2C042517" w14:textId="77777777" w:rsidR="00620EBF" w:rsidRDefault="00620EBF" w:rsidP="00D05E8B">
            <w:pPr>
              <w:tabs>
                <w:tab w:val="left" w:pos="360"/>
              </w:tabs>
              <w:jc w:val="both"/>
            </w:pPr>
            <w:r>
              <w:t>Kaloriferci</w:t>
            </w:r>
          </w:p>
        </w:tc>
        <w:tc>
          <w:tcPr>
            <w:tcW w:w="4849" w:type="dxa"/>
            <w:tcBorders>
              <w:top w:val="single" w:sz="4" w:space="0" w:color="000001"/>
              <w:left w:val="single" w:sz="4" w:space="0" w:color="000001"/>
              <w:bottom w:val="single" w:sz="4" w:space="0" w:color="000001"/>
              <w:right w:val="single" w:sz="4" w:space="0" w:color="000001"/>
            </w:tcBorders>
            <w:shd w:val="clear" w:color="auto" w:fill="F2F2F2"/>
          </w:tcPr>
          <w:p w14:paraId="360FBF38" w14:textId="77777777" w:rsidR="00620EBF" w:rsidRDefault="00620EBF" w:rsidP="00D05E8B">
            <w:pPr>
              <w:tabs>
                <w:tab w:val="left" w:pos="360"/>
              </w:tabs>
              <w:snapToGrid w:val="0"/>
              <w:jc w:val="center"/>
            </w:pPr>
            <w:r>
              <w:t>1</w:t>
            </w:r>
          </w:p>
        </w:tc>
      </w:tr>
      <w:tr w:rsidR="00620EBF" w14:paraId="3A83997B" w14:textId="77777777" w:rsidTr="009205D1">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auto"/>
          </w:tcPr>
          <w:p w14:paraId="2A992E2E" w14:textId="77777777" w:rsidR="00620EBF" w:rsidRDefault="00620EBF" w:rsidP="00D05E8B">
            <w:pPr>
              <w:tabs>
                <w:tab w:val="left" w:pos="360"/>
              </w:tabs>
              <w:jc w:val="both"/>
            </w:pPr>
            <w:r w:rsidRPr="000E20B9">
              <w:rPr>
                <w:color w:val="000000" w:themeColor="text1"/>
              </w:rPr>
              <w:t>Psikolog/Pedagog/Sosyal Çalışmacı</w:t>
            </w:r>
          </w:p>
        </w:tc>
        <w:tc>
          <w:tcPr>
            <w:tcW w:w="4849" w:type="dxa"/>
            <w:tcBorders>
              <w:top w:val="single" w:sz="4" w:space="0" w:color="000001"/>
              <w:left w:val="single" w:sz="4" w:space="0" w:color="000001"/>
              <w:bottom w:val="single" w:sz="4" w:space="0" w:color="000001"/>
              <w:right w:val="single" w:sz="4" w:space="0" w:color="000001"/>
            </w:tcBorders>
            <w:shd w:val="clear" w:color="auto" w:fill="auto"/>
          </w:tcPr>
          <w:p w14:paraId="518D730D" w14:textId="4301CD30" w:rsidR="00620EBF" w:rsidRDefault="0003544D" w:rsidP="00D05E8B">
            <w:pPr>
              <w:tabs>
                <w:tab w:val="left" w:pos="360"/>
              </w:tabs>
              <w:snapToGrid w:val="0"/>
              <w:jc w:val="center"/>
            </w:pPr>
            <w:r>
              <w:t>6</w:t>
            </w:r>
          </w:p>
        </w:tc>
      </w:tr>
      <w:tr w:rsidR="00620EBF" w14:paraId="2A445D6F" w14:textId="77777777" w:rsidTr="009205D1">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auto"/>
          </w:tcPr>
          <w:p w14:paraId="65A3E2C4" w14:textId="77777777" w:rsidR="00620EBF" w:rsidRPr="000E20B9" w:rsidRDefault="00620EBF" w:rsidP="00D05E8B">
            <w:pPr>
              <w:tabs>
                <w:tab w:val="left" w:pos="360"/>
              </w:tabs>
              <w:jc w:val="both"/>
              <w:rPr>
                <w:color w:val="000000" w:themeColor="text1"/>
              </w:rPr>
            </w:pPr>
            <w:r>
              <w:rPr>
                <w:color w:val="000000" w:themeColor="text1"/>
              </w:rPr>
              <w:t>Diğer</w:t>
            </w:r>
          </w:p>
        </w:tc>
        <w:tc>
          <w:tcPr>
            <w:tcW w:w="4849" w:type="dxa"/>
            <w:tcBorders>
              <w:top w:val="single" w:sz="4" w:space="0" w:color="000001"/>
              <w:left w:val="single" w:sz="4" w:space="0" w:color="000001"/>
              <w:bottom w:val="single" w:sz="4" w:space="0" w:color="000001"/>
              <w:right w:val="single" w:sz="4" w:space="0" w:color="000001"/>
            </w:tcBorders>
            <w:shd w:val="clear" w:color="auto" w:fill="auto"/>
          </w:tcPr>
          <w:p w14:paraId="5B3F664C" w14:textId="77777777" w:rsidR="00620EBF" w:rsidRDefault="00620EBF" w:rsidP="00D05E8B">
            <w:pPr>
              <w:tabs>
                <w:tab w:val="left" w:pos="360"/>
              </w:tabs>
              <w:snapToGrid w:val="0"/>
              <w:jc w:val="center"/>
            </w:pPr>
            <w:r>
              <w:t>5</w:t>
            </w:r>
          </w:p>
        </w:tc>
      </w:tr>
      <w:tr w:rsidR="00620EBF" w14:paraId="2FC8BD83" w14:textId="77777777" w:rsidTr="009205D1">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auto"/>
          </w:tcPr>
          <w:p w14:paraId="1BC12D6A" w14:textId="77777777" w:rsidR="00620EBF" w:rsidRPr="00A508FF" w:rsidRDefault="00620EBF" w:rsidP="00D05E8B">
            <w:pPr>
              <w:tabs>
                <w:tab w:val="left" w:pos="360"/>
              </w:tabs>
              <w:jc w:val="both"/>
              <w:rPr>
                <w:b/>
                <w:color w:val="000000" w:themeColor="text1"/>
              </w:rPr>
            </w:pPr>
            <w:r w:rsidRPr="00A508FF">
              <w:rPr>
                <w:b/>
                <w:color w:val="000000" w:themeColor="text1"/>
              </w:rPr>
              <w:t>TOPLAM</w:t>
            </w:r>
          </w:p>
        </w:tc>
        <w:tc>
          <w:tcPr>
            <w:tcW w:w="4849" w:type="dxa"/>
            <w:tcBorders>
              <w:top w:val="single" w:sz="4" w:space="0" w:color="000001"/>
              <w:left w:val="single" w:sz="4" w:space="0" w:color="000001"/>
              <w:bottom w:val="single" w:sz="4" w:space="0" w:color="000001"/>
              <w:right w:val="single" w:sz="4" w:space="0" w:color="000001"/>
            </w:tcBorders>
            <w:shd w:val="clear" w:color="auto" w:fill="auto"/>
          </w:tcPr>
          <w:p w14:paraId="5CF7F6ED" w14:textId="5A4F2B13" w:rsidR="00620EBF" w:rsidRPr="00DD1061" w:rsidRDefault="0003544D" w:rsidP="0003544D">
            <w:pPr>
              <w:tabs>
                <w:tab w:val="left" w:pos="360"/>
              </w:tabs>
              <w:snapToGrid w:val="0"/>
              <w:jc w:val="center"/>
              <w:rPr>
                <w:b/>
              </w:rPr>
            </w:pPr>
            <w:r>
              <w:rPr>
                <w:b/>
              </w:rPr>
              <w:t>112</w:t>
            </w:r>
          </w:p>
        </w:tc>
      </w:tr>
    </w:tbl>
    <w:p w14:paraId="7A86C22D" w14:textId="77777777" w:rsidR="009205D1" w:rsidRPr="009205D1" w:rsidRDefault="009205D1" w:rsidP="009205D1">
      <w:pPr>
        <w:tabs>
          <w:tab w:val="left" w:pos="360"/>
        </w:tabs>
        <w:jc w:val="both"/>
      </w:pPr>
    </w:p>
    <w:p w14:paraId="21B9BABA" w14:textId="7A0DB286" w:rsidR="00620EBF" w:rsidRPr="002855D8" w:rsidRDefault="00620EBF" w:rsidP="00620EBF">
      <w:pPr>
        <w:numPr>
          <w:ilvl w:val="2"/>
          <w:numId w:val="25"/>
        </w:numPr>
        <w:tabs>
          <w:tab w:val="left" w:pos="360"/>
        </w:tabs>
        <w:ind w:left="0" w:firstLine="0"/>
        <w:jc w:val="both"/>
        <w:rPr>
          <w:color w:val="C00000"/>
        </w:rPr>
      </w:pPr>
      <w:r w:rsidRPr="002855D8">
        <w:rPr>
          <w:b/>
          <w:color w:val="C00000"/>
        </w:rPr>
        <w:t>Cinsiyete Göre Dağılım</w:t>
      </w:r>
    </w:p>
    <w:p w14:paraId="6D3D341B" w14:textId="77777777" w:rsidR="00620EBF" w:rsidRDefault="00620EBF" w:rsidP="00620EBF">
      <w:pPr>
        <w:tabs>
          <w:tab w:val="left" w:pos="360"/>
        </w:tabs>
        <w:jc w:val="both"/>
      </w:pPr>
      <w:r>
        <w:tab/>
      </w:r>
    </w:p>
    <w:tbl>
      <w:tblPr>
        <w:tblW w:w="9213" w:type="dxa"/>
        <w:jc w:val="center"/>
        <w:tblCellMar>
          <w:left w:w="5" w:type="dxa"/>
          <w:right w:w="98" w:type="dxa"/>
        </w:tblCellMar>
        <w:tblLook w:val="0000" w:firstRow="0" w:lastRow="0" w:firstColumn="0" w:lastColumn="0" w:noHBand="0" w:noVBand="0"/>
      </w:tblPr>
      <w:tblGrid>
        <w:gridCol w:w="4413"/>
        <w:gridCol w:w="4800"/>
      </w:tblGrid>
      <w:tr w:rsidR="00620EBF" w14:paraId="346DA365" w14:textId="77777777" w:rsidTr="00D05E8B">
        <w:trPr>
          <w:trHeight w:val="257"/>
          <w:jc w:val="center"/>
        </w:trPr>
        <w:tc>
          <w:tcPr>
            <w:tcW w:w="9212" w:type="dxa"/>
            <w:gridSpan w:val="2"/>
            <w:tcBorders>
              <w:top w:val="single" w:sz="4" w:space="0" w:color="000001"/>
              <w:left w:val="single" w:sz="4" w:space="0" w:color="000001"/>
              <w:bottom w:val="single" w:sz="4" w:space="0" w:color="000001"/>
              <w:right w:val="single" w:sz="4" w:space="0" w:color="000001"/>
            </w:tcBorders>
            <w:shd w:val="clear" w:color="auto" w:fill="C00000"/>
          </w:tcPr>
          <w:p w14:paraId="6004D509" w14:textId="77777777" w:rsidR="00620EBF" w:rsidRDefault="00620EBF" w:rsidP="00D05E8B">
            <w:pPr>
              <w:tabs>
                <w:tab w:val="left" w:pos="360"/>
              </w:tabs>
              <w:jc w:val="center"/>
            </w:pPr>
            <w:r>
              <w:rPr>
                <w:b/>
              </w:rPr>
              <w:t>Personelin Cinsiyete Göre Dağılımı</w:t>
            </w:r>
          </w:p>
        </w:tc>
      </w:tr>
      <w:tr w:rsidR="00620EBF" w14:paraId="7BEAE995" w14:textId="77777777" w:rsidTr="00D05E8B">
        <w:trPr>
          <w:trHeight w:val="271"/>
          <w:jc w:val="center"/>
        </w:trPr>
        <w:tc>
          <w:tcPr>
            <w:tcW w:w="4413" w:type="dxa"/>
            <w:tcBorders>
              <w:top w:val="single" w:sz="4" w:space="0" w:color="000001"/>
              <w:left w:val="single" w:sz="4" w:space="0" w:color="000001"/>
              <w:bottom w:val="single" w:sz="4" w:space="0" w:color="000001"/>
              <w:right w:val="single" w:sz="4" w:space="0" w:color="000001"/>
            </w:tcBorders>
            <w:shd w:val="clear" w:color="auto" w:fill="auto"/>
          </w:tcPr>
          <w:p w14:paraId="6D222D75" w14:textId="77777777" w:rsidR="00620EBF" w:rsidRDefault="00620EBF" w:rsidP="00D05E8B">
            <w:pPr>
              <w:tabs>
                <w:tab w:val="left" w:pos="360"/>
              </w:tabs>
              <w:jc w:val="both"/>
            </w:pPr>
            <w:r>
              <w:t>Kadın</w:t>
            </w:r>
          </w:p>
        </w:tc>
        <w:tc>
          <w:tcPr>
            <w:tcW w:w="4799" w:type="dxa"/>
            <w:tcBorders>
              <w:top w:val="single" w:sz="4" w:space="0" w:color="000001"/>
              <w:left w:val="single" w:sz="4" w:space="0" w:color="000001"/>
              <w:bottom w:val="single" w:sz="4" w:space="0" w:color="000001"/>
              <w:right w:val="single" w:sz="4" w:space="0" w:color="000001"/>
            </w:tcBorders>
            <w:shd w:val="clear" w:color="auto" w:fill="auto"/>
          </w:tcPr>
          <w:p w14:paraId="5336E48D" w14:textId="195B24BA" w:rsidR="00620EBF" w:rsidRDefault="009205D1" w:rsidP="00D05E8B">
            <w:pPr>
              <w:tabs>
                <w:tab w:val="left" w:pos="360"/>
              </w:tabs>
              <w:snapToGrid w:val="0"/>
              <w:jc w:val="center"/>
            </w:pPr>
            <w:r>
              <w:t>57</w:t>
            </w:r>
          </w:p>
        </w:tc>
      </w:tr>
      <w:tr w:rsidR="00620EBF" w14:paraId="2D3EAEC5" w14:textId="77777777" w:rsidTr="00D05E8B">
        <w:trPr>
          <w:trHeight w:val="271"/>
          <w:jc w:val="center"/>
        </w:trPr>
        <w:tc>
          <w:tcPr>
            <w:tcW w:w="4413" w:type="dxa"/>
            <w:tcBorders>
              <w:top w:val="single" w:sz="4" w:space="0" w:color="000001"/>
              <w:left w:val="single" w:sz="4" w:space="0" w:color="000001"/>
              <w:bottom w:val="single" w:sz="4" w:space="0" w:color="000001"/>
              <w:right w:val="single" w:sz="4" w:space="0" w:color="000001"/>
            </w:tcBorders>
            <w:shd w:val="clear" w:color="auto" w:fill="F2F2F2"/>
          </w:tcPr>
          <w:p w14:paraId="7E0FFCB3" w14:textId="77777777" w:rsidR="00620EBF" w:rsidRDefault="00620EBF" w:rsidP="00D05E8B">
            <w:pPr>
              <w:tabs>
                <w:tab w:val="left" w:pos="360"/>
              </w:tabs>
              <w:jc w:val="both"/>
            </w:pPr>
            <w:r>
              <w:t>Erkek</w:t>
            </w:r>
          </w:p>
        </w:tc>
        <w:tc>
          <w:tcPr>
            <w:tcW w:w="4799" w:type="dxa"/>
            <w:tcBorders>
              <w:top w:val="single" w:sz="4" w:space="0" w:color="000001"/>
              <w:left w:val="single" w:sz="4" w:space="0" w:color="000001"/>
              <w:bottom w:val="single" w:sz="4" w:space="0" w:color="000001"/>
              <w:right w:val="single" w:sz="4" w:space="0" w:color="000001"/>
            </w:tcBorders>
            <w:shd w:val="clear" w:color="auto" w:fill="F2F2F2"/>
          </w:tcPr>
          <w:p w14:paraId="465E5DBB" w14:textId="514B2982" w:rsidR="00620EBF" w:rsidRDefault="009205D1" w:rsidP="00D05E8B">
            <w:pPr>
              <w:tabs>
                <w:tab w:val="left" w:pos="360"/>
              </w:tabs>
              <w:snapToGrid w:val="0"/>
              <w:jc w:val="center"/>
            </w:pPr>
            <w:r>
              <w:t>55</w:t>
            </w:r>
          </w:p>
        </w:tc>
      </w:tr>
      <w:tr w:rsidR="00620EBF" w14:paraId="174C47B1" w14:textId="77777777" w:rsidTr="00D05E8B">
        <w:trPr>
          <w:trHeight w:val="289"/>
          <w:jc w:val="center"/>
        </w:trPr>
        <w:tc>
          <w:tcPr>
            <w:tcW w:w="4413" w:type="dxa"/>
            <w:tcBorders>
              <w:top w:val="single" w:sz="4" w:space="0" w:color="000001"/>
              <w:left w:val="single" w:sz="4" w:space="0" w:color="000001"/>
              <w:bottom w:val="single" w:sz="4" w:space="0" w:color="000001"/>
              <w:right w:val="single" w:sz="4" w:space="0" w:color="000001"/>
            </w:tcBorders>
            <w:shd w:val="clear" w:color="auto" w:fill="FFFFFF"/>
          </w:tcPr>
          <w:p w14:paraId="58C37B41" w14:textId="77777777" w:rsidR="00620EBF" w:rsidRDefault="00620EBF" w:rsidP="00D05E8B">
            <w:pPr>
              <w:tabs>
                <w:tab w:val="left" w:pos="360"/>
              </w:tabs>
              <w:jc w:val="both"/>
            </w:pPr>
            <w:r>
              <w:rPr>
                <w:b/>
              </w:rPr>
              <w:t>TOPLAM</w:t>
            </w:r>
          </w:p>
        </w:tc>
        <w:tc>
          <w:tcPr>
            <w:tcW w:w="4799" w:type="dxa"/>
            <w:tcBorders>
              <w:top w:val="single" w:sz="4" w:space="0" w:color="000001"/>
              <w:left w:val="single" w:sz="4" w:space="0" w:color="000001"/>
              <w:bottom w:val="single" w:sz="4" w:space="0" w:color="000001"/>
              <w:right w:val="single" w:sz="4" w:space="0" w:color="000001"/>
            </w:tcBorders>
            <w:shd w:val="clear" w:color="auto" w:fill="FFFFFF"/>
          </w:tcPr>
          <w:p w14:paraId="5E5C5596" w14:textId="6307A5D8" w:rsidR="00620EBF" w:rsidRPr="002E53D8" w:rsidRDefault="009205D1" w:rsidP="00D05E8B">
            <w:pPr>
              <w:tabs>
                <w:tab w:val="left" w:pos="360"/>
              </w:tabs>
              <w:snapToGrid w:val="0"/>
              <w:jc w:val="center"/>
              <w:rPr>
                <w:b/>
              </w:rPr>
            </w:pPr>
            <w:r>
              <w:rPr>
                <w:b/>
              </w:rPr>
              <w:t>112</w:t>
            </w:r>
          </w:p>
        </w:tc>
      </w:tr>
    </w:tbl>
    <w:p w14:paraId="64670FDD" w14:textId="77777777" w:rsidR="00620EBF" w:rsidRDefault="00620EBF" w:rsidP="00620EBF">
      <w:pPr>
        <w:tabs>
          <w:tab w:val="left" w:pos="360"/>
        </w:tabs>
        <w:jc w:val="both"/>
      </w:pPr>
    </w:p>
    <w:p w14:paraId="09860A91" w14:textId="29355C53" w:rsidR="002855D8" w:rsidRPr="00546870" w:rsidRDefault="002855D8" w:rsidP="002855D8">
      <w:pPr>
        <w:numPr>
          <w:ilvl w:val="2"/>
          <w:numId w:val="2"/>
        </w:numPr>
        <w:tabs>
          <w:tab w:val="left" w:pos="360"/>
        </w:tabs>
        <w:ind w:left="0" w:firstLine="0"/>
        <w:jc w:val="both"/>
        <w:rPr>
          <w:b/>
          <w:color w:val="C00000"/>
        </w:rPr>
      </w:pPr>
      <w:r w:rsidRPr="002855D8">
        <w:rPr>
          <w:b/>
          <w:color w:val="C00000"/>
        </w:rPr>
        <w:t>Hâkim</w:t>
      </w:r>
      <w:r w:rsidRPr="00546870">
        <w:rPr>
          <w:b/>
          <w:color w:val="C00000"/>
        </w:rPr>
        <w:t xml:space="preserve">/Cumhuriyet Savcısı Adaylarına İlişkin Bilgiler </w:t>
      </w:r>
    </w:p>
    <w:p w14:paraId="60D884D3" w14:textId="455FDBF4" w:rsidR="00620EBF" w:rsidRDefault="00620EBF" w:rsidP="002855D8">
      <w:pPr>
        <w:tabs>
          <w:tab w:val="left" w:pos="360"/>
        </w:tabs>
        <w:jc w:val="both"/>
      </w:pPr>
    </w:p>
    <w:p w14:paraId="6D6C6FF0" w14:textId="77777777" w:rsidR="00620EBF" w:rsidRDefault="00620EBF" w:rsidP="00620EBF">
      <w:pPr>
        <w:tabs>
          <w:tab w:val="left" w:pos="360"/>
        </w:tabs>
        <w:jc w:val="both"/>
        <w:rPr>
          <w:b/>
          <w:color w:val="FFFFFF"/>
        </w:rPr>
      </w:pPr>
    </w:p>
    <w:tbl>
      <w:tblPr>
        <w:tblW w:w="9286" w:type="dxa"/>
        <w:jc w:val="center"/>
        <w:tblCellMar>
          <w:left w:w="5" w:type="dxa"/>
          <w:right w:w="98" w:type="dxa"/>
        </w:tblCellMar>
        <w:tblLook w:val="0000" w:firstRow="0" w:lastRow="0" w:firstColumn="0" w:lastColumn="0" w:noHBand="0" w:noVBand="0"/>
      </w:tblPr>
      <w:tblGrid>
        <w:gridCol w:w="4696"/>
        <w:gridCol w:w="4590"/>
      </w:tblGrid>
      <w:tr w:rsidR="00620EBF" w14:paraId="04B7C8C7" w14:textId="77777777" w:rsidTr="00D05E8B">
        <w:trPr>
          <w:trHeight w:val="269"/>
          <w:jc w:val="center"/>
        </w:trPr>
        <w:tc>
          <w:tcPr>
            <w:tcW w:w="9285" w:type="dxa"/>
            <w:gridSpan w:val="2"/>
            <w:tcBorders>
              <w:top w:val="single" w:sz="4" w:space="0" w:color="000001"/>
              <w:left w:val="single" w:sz="4" w:space="0" w:color="000001"/>
              <w:bottom w:val="single" w:sz="4" w:space="0" w:color="000001"/>
              <w:right w:val="single" w:sz="4" w:space="0" w:color="000001"/>
            </w:tcBorders>
            <w:shd w:val="clear" w:color="auto" w:fill="C00000"/>
          </w:tcPr>
          <w:p w14:paraId="740F297E" w14:textId="77777777" w:rsidR="00620EBF" w:rsidRDefault="00620EBF" w:rsidP="00D05E8B">
            <w:pPr>
              <w:tabs>
                <w:tab w:val="left" w:pos="360"/>
              </w:tabs>
              <w:jc w:val="center"/>
            </w:pPr>
            <w:r>
              <w:rPr>
                <w:b/>
                <w:color w:val="FFFFFF"/>
              </w:rPr>
              <w:t>Hâkim Adayları</w:t>
            </w:r>
          </w:p>
        </w:tc>
      </w:tr>
      <w:tr w:rsidR="00620EBF" w14:paraId="76B35D3D" w14:textId="77777777" w:rsidTr="00D05E8B">
        <w:trPr>
          <w:trHeight w:val="286"/>
          <w:jc w:val="center"/>
        </w:trPr>
        <w:tc>
          <w:tcPr>
            <w:tcW w:w="4695" w:type="dxa"/>
            <w:tcBorders>
              <w:top w:val="single" w:sz="4" w:space="0" w:color="000001"/>
              <w:left w:val="single" w:sz="4" w:space="0" w:color="000001"/>
              <w:bottom w:val="single" w:sz="4" w:space="0" w:color="000001"/>
              <w:right w:val="single" w:sz="4" w:space="0" w:color="000001"/>
            </w:tcBorders>
            <w:shd w:val="clear" w:color="auto" w:fill="F2F2F2"/>
          </w:tcPr>
          <w:p w14:paraId="199E3377" w14:textId="77777777" w:rsidR="00620EBF" w:rsidRDefault="00620EBF" w:rsidP="00D05E8B">
            <w:pPr>
              <w:tabs>
                <w:tab w:val="left" w:pos="360"/>
              </w:tabs>
              <w:jc w:val="both"/>
            </w:pPr>
            <w:r>
              <w:t>Kadın</w:t>
            </w:r>
          </w:p>
        </w:tc>
        <w:tc>
          <w:tcPr>
            <w:tcW w:w="4590" w:type="dxa"/>
            <w:tcBorders>
              <w:top w:val="single" w:sz="4" w:space="0" w:color="000001"/>
              <w:left w:val="single" w:sz="4" w:space="0" w:color="000001"/>
              <w:bottom w:val="single" w:sz="4" w:space="0" w:color="000001"/>
              <w:right w:val="single" w:sz="4" w:space="0" w:color="000001"/>
            </w:tcBorders>
            <w:shd w:val="clear" w:color="auto" w:fill="auto"/>
          </w:tcPr>
          <w:p w14:paraId="65292668" w14:textId="4395BA2D" w:rsidR="00620EBF" w:rsidRPr="009205D1" w:rsidRDefault="009205D1" w:rsidP="00D05E8B">
            <w:pPr>
              <w:tabs>
                <w:tab w:val="left" w:pos="360"/>
              </w:tabs>
              <w:snapToGrid w:val="0"/>
              <w:jc w:val="center"/>
              <w:rPr>
                <w:b/>
              </w:rPr>
            </w:pPr>
            <w:r w:rsidRPr="009205D1">
              <w:rPr>
                <w:b/>
              </w:rPr>
              <w:t>1</w:t>
            </w:r>
          </w:p>
        </w:tc>
      </w:tr>
      <w:tr w:rsidR="00620EBF" w14:paraId="5DAADD46" w14:textId="77777777" w:rsidTr="00D05E8B">
        <w:trPr>
          <w:trHeight w:val="286"/>
          <w:jc w:val="center"/>
        </w:trPr>
        <w:tc>
          <w:tcPr>
            <w:tcW w:w="4695" w:type="dxa"/>
            <w:tcBorders>
              <w:top w:val="single" w:sz="4" w:space="0" w:color="000001"/>
              <w:left w:val="single" w:sz="4" w:space="0" w:color="000001"/>
              <w:bottom w:val="single" w:sz="4" w:space="0" w:color="000001"/>
              <w:right w:val="single" w:sz="4" w:space="0" w:color="000001"/>
            </w:tcBorders>
            <w:shd w:val="clear" w:color="auto" w:fill="F2F2F2"/>
          </w:tcPr>
          <w:p w14:paraId="5A0CD7DB" w14:textId="77777777" w:rsidR="00620EBF" w:rsidRDefault="00620EBF" w:rsidP="00D05E8B">
            <w:pPr>
              <w:tabs>
                <w:tab w:val="left" w:pos="360"/>
              </w:tabs>
              <w:jc w:val="both"/>
            </w:pPr>
            <w:r>
              <w:t>Erkek</w:t>
            </w:r>
          </w:p>
        </w:tc>
        <w:tc>
          <w:tcPr>
            <w:tcW w:w="4590" w:type="dxa"/>
            <w:tcBorders>
              <w:top w:val="single" w:sz="4" w:space="0" w:color="000001"/>
              <w:left w:val="single" w:sz="4" w:space="0" w:color="000001"/>
              <w:bottom w:val="single" w:sz="4" w:space="0" w:color="000001"/>
              <w:right w:val="single" w:sz="4" w:space="0" w:color="000001"/>
            </w:tcBorders>
            <w:shd w:val="clear" w:color="auto" w:fill="auto"/>
          </w:tcPr>
          <w:p w14:paraId="39C1DF93" w14:textId="77777777" w:rsidR="00620EBF" w:rsidRDefault="00620EBF" w:rsidP="00D05E8B">
            <w:pPr>
              <w:tabs>
                <w:tab w:val="left" w:pos="360"/>
              </w:tabs>
              <w:snapToGrid w:val="0"/>
              <w:jc w:val="center"/>
            </w:pPr>
            <w:r>
              <w:rPr>
                <w:b/>
              </w:rPr>
              <w:t>0</w:t>
            </w:r>
          </w:p>
        </w:tc>
      </w:tr>
      <w:tr w:rsidR="00620EBF" w14:paraId="0134FDF5" w14:textId="77777777" w:rsidTr="00D05E8B">
        <w:trPr>
          <w:trHeight w:val="304"/>
          <w:jc w:val="center"/>
        </w:trPr>
        <w:tc>
          <w:tcPr>
            <w:tcW w:w="4695" w:type="dxa"/>
            <w:tcBorders>
              <w:top w:val="single" w:sz="4" w:space="0" w:color="000001"/>
              <w:left w:val="single" w:sz="4" w:space="0" w:color="000001"/>
              <w:bottom w:val="single" w:sz="4" w:space="0" w:color="000001"/>
              <w:right w:val="single" w:sz="4" w:space="0" w:color="000001"/>
            </w:tcBorders>
            <w:shd w:val="clear" w:color="auto" w:fill="F2F2F2"/>
          </w:tcPr>
          <w:p w14:paraId="7EF79C38" w14:textId="77777777" w:rsidR="00620EBF" w:rsidRDefault="00620EBF" w:rsidP="00D05E8B">
            <w:pPr>
              <w:tabs>
                <w:tab w:val="left" w:pos="360"/>
              </w:tabs>
              <w:jc w:val="both"/>
            </w:pPr>
            <w:r>
              <w:rPr>
                <w:b/>
              </w:rPr>
              <w:t>TOPLAM</w:t>
            </w:r>
          </w:p>
        </w:tc>
        <w:tc>
          <w:tcPr>
            <w:tcW w:w="4590" w:type="dxa"/>
            <w:tcBorders>
              <w:top w:val="single" w:sz="4" w:space="0" w:color="000001"/>
              <w:left w:val="single" w:sz="4" w:space="0" w:color="000001"/>
              <w:bottom w:val="single" w:sz="4" w:space="0" w:color="000001"/>
              <w:right w:val="single" w:sz="4" w:space="0" w:color="000001"/>
            </w:tcBorders>
            <w:shd w:val="clear" w:color="auto" w:fill="auto"/>
          </w:tcPr>
          <w:p w14:paraId="7C310FB8" w14:textId="40A52BDE" w:rsidR="00620EBF" w:rsidRPr="000227FE" w:rsidRDefault="009205D1" w:rsidP="00D05E8B">
            <w:pPr>
              <w:tabs>
                <w:tab w:val="left" w:pos="360"/>
              </w:tabs>
              <w:snapToGrid w:val="0"/>
              <w:jc w:val="center"/>
            </w:pPr>
            <w:r>
              <w:rPr>
                <w:b/>
              </w:rPr>
              <w:t>1</w:t>
            </w:r>
          </w:p>
        </w:tc>
      </w:tr>
    </w:tbl>
    <w:p w14:paraId="365B987C" w14:textId="77777777" w:rsidR="002855D8" w:rsidRDefault="002855D8" w:rsidP="002855D8">
      <w:pPr>
        <w:pStyle w:val="Balk4"/>
        <w:rPr>
          <w:color w:val="C00000"/>
          <w:sz w:val="24"/>
          <w:szCs w:val="24"/>
        </w:rPr>
      </w:pPr>
    </w:p>
    <w:p w14:paraId="72F59F64" w14:textId="77777777" w:rsidR="002855D8" w:rsidRDefault="002855D8" w:rsidP="002855D8"/>
    <w:tbl>
      <w:tblPr>
        <w:tblW w:w="9287" w:type="dxa"/>
        <w:tblLayout w:type="fixed"/>
        <w:tblLook w:val="0000" w:firstRow="0" w:lastRow="0" w:firstColumn="0" w:lastColumn="0" w:noHBand="0" w:noVBand="0"/>
      </w:tblPr>
      <w:tblGrid>
        <w:gridCol w:w="4697"/>
        <w:gridCol w:w="4590"/>
      </w:tblGrid>
      <w:tr w:rsidR="002855D8" w14:paraId="53C5CF30" w14:textId="77777777" w:rsidTr="00EA5A3D">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53F0B112" w14:textId="77777777" w:rsidR="002855D8" w:rsidRPr="005314DD" w:rsidRDefault="002855D8" w:rsidP="00EA5A3D">
            <w:pPr>
              <w:tabs>
                <w:tab w:val="left" w:pos="360"/>
              </w:tabs>
              <w:jc w:val="center"/>
              <w:rPr>
                <w:color w:val="7030A0"/>
              </w:rPr>
            </w:pPr>
            <w:r w:rsidRPr="00190038">
              <w:rPr>
                <w:b/>
                <w:color w:val="FFFFFF" w:themeColor="background1"/>
              </w:rPr>
              <w:t>Cumhuriyet Savcısı Adayları</w:t>
            </w:r>
          </w:p>
        </w:tc>
      </w:tr>
      <w:tr w:rsidR="002855D8" w14:paraId="0146A6EC" w14:textId="77777777" w:rsidTr="00EA5A3D">
        <w:trPr>
          <w:trHeight w:val="286"/>
        </w:trPr>
        <w:tc>
          <w:tcPr>
            <w:tcW w:w="4697" w:type="dxa"/>
            <w:tcBorders>
              <w:top w:val="single" w:sz="4" w:space="0" w:color="000000"/>
              <w:left w:val="single" w:sz="4" w:space="0" w:color="000000"/>
              <w:bottom w:val="single" w:sz="4" w:space="0" w:color="000000"/>
            </w:tcBorders>
            <w:shd w:val="clear" w:color="auto" w:fill="F2F2F2"/>
          </w:tcPr>
          <w:p w14:paraId="66AA417F" w14:textId="77777777" w:rsidR="002855D8" w:rsidRPr="00190038" w:rsidRDefault="002855D8" w:rsidP="00EA5A3D">
            <w:pPr>
              <w:tabs>
                <w:tab w:val="left" w:pos="360"/>
              </w:tabs>
              <w:jc w:val="both"/>
            </w:pPr>
            <w:r w:rsidRPr="00190038">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2C9F95E8" w14:textId="36BCC706" w:rsidR="002855D8" w:rsidRPr="002855D8" w:rsidRDefault="002855D8" w:rsidP="00EA5A3D">
            <w:pPr>
              <w:tabs>
                <w:tab w:val="left" w:pos="360"/>
              </w:tabs>
              <w:snapToGrid w:val="0"/>
              <w:jc w:val="center"/>
              <w:rPr>
                <w:b/>
                <w:color w:val="7030A0"/>
              </w:rPr>
            </w:pPr>
            <w:r w:rsidRPr="002855D8">
              <w:rPr>
                <w:b/>
                <w:color w:val="7030A0"/>
              </w:rPr>
              <w:t>-</w:t>
            </w:r>
          </w:p>
        </w:tc>
      </w:tr>
      <w:tr w:rsidR="002855D8" w14:paraId="73230936" w14:textId="77777777" w:rsidTr="00EA5A3D">
        <w:trPr>
          <w:trHeight w:val="286"/>
        </w:trPr>
        <w:tc>
          <w:tcPr>
            <w:tcW w:w="4697" w:type="dxa"/>
            <w:tcBorders>
              <w:top w:val="single" w:sz="4" w:space="0" w:color="000000"/>
              <w:left w:val="single" w:sz="4" w:space="0" w:color="000000"/>
              <w:bottom w:val="single" w:sz="4" w:space="0" w:color="000000"/>
            </w:tcBorders>
            <w:shd w:val="clear" w:color="auto" w:fill="F2F2F2"/>
          </w:tcPr>
          <w:p w14:paraId="0E7E63B6" w14:textId="77777777" w:rsidR="002855D8" w:rsidRPr="00190038" w:rsidRDefault="002855D8" w:rsidP="00EA5A3D">
            <w:pPr>
              <w:tabs>
                <w:tab w:val="left" w:pos="360"/>
              </w:tabs>
              <w:jc w:val="both"/>
              <w:rPr>
                <w:b/>
              </w:rPr>
            </w:pPr>
            <w:r w:rsidRPr="00190038">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21C3E488" w14:textId="0EC7714D" w:rsidR="002855D8" w:rsidRPr="002855D8" w:rsidRDefault="002855D8" w:rsidP="00EA5A3D">
            <w:pPr>
              <w:tabs>
                <w:tab w:val="left" w:pos="360"/>
              </w:tabs>
              <w:snapToGrid w:val="0"/>
              <w:jc w:val="center"/>
              <w:rPr>
                <w:b/>
                <w:color w:val="7030A0"/>
              </w:rPr>
            </w:pPr>
            <w:r w:rsidRPr="002855D8">
              <w:rPr>
                <w:b/>
                <w:color w:val="7030A0"/>
              </w:rPr>
              <w:t>-</w:t>
            </w:r>
          </w:p>
        </w:tc>
      </w:tr>
      <w:tr w:rsidR="002855D8" w14:paraId="3534F772" w14:textId="77777777" w:rsidTr="00EA5A3D">
        <w:trPr>
          <w:trHeight w:val="304"/>
        </w:trPr>
        <w:tc>
          <w:tcPr>
            <w:tcW w:w="4697" w:type="dxa"/>
            <w:tcBorders>
              <w:left w:val="single" w:sz="4" w:space="0" w:color="000000"/>
              <w:bottom w:val="single" w:sz="4" w:space="0" w:color="000000"/>
            </w:tcBorders>
            <w:shd w:val="clear" w:color="auto" w:fill="F2F2F2"/>
          </w:tcPr>
          <w:p w14:paraId="22254FF9" w14:textId="77777777" w:rsidR="002855D8" w:rsidRPr="00190038" w:rsidRDefault="002855D8" w:rsidP="00EA5A3D">
            <w:pPr>
              <w:tabs>
                <w:tab w:val="left" w:pos="360"/>
              </w:tabs>
              <w:jc w:val="both"/>
              <w:rPr>
                <w:b/>
              </w:rPr>
            </w:pPr>
            <w:r w:rsidRPr="00190038">
              <w:rPr>
                <w:b/>
              </w:rPr>
              <w:t>TOPLAM</w:t>
            </w:r>
          </w:p>
        </w:tc>
        <w:tc>
          <w:tcPr>
            <w:tcW w:w="4589" w:type="dxa"/>
            <w:tcBorders>
              <w:left w:val="single" w:sz="4" w:space="0" w:color="000000"/>
              <w:bottom w:val="single" w:sz="4" w:space="0" w:color="000000"/>
              <w:right w:val="single" w:sz="4" w:space="0" w:color="000000"/>
            </w:tcBorders>
            <w:shd w:val="clear" w:color="auto" w:fill="auto"/>
          </w:tcPr>
          <w:p w14:paraId="0C79BC2E" w14:textId="5A3A1206" w:rsidR="002855D8" w:rsidRPr="002855D8" w:rsidRDefault="002855D8" w:rsidP="00EA5A3D">
            <w:pPr>
              <w:tabs>
                <w:tab w:val="left" w:pos="360"/>
              </w:tabs>
              <w:snapToGrid w:val="0"/>
              <w:jc w:val="center"/>
              <w:rPr>
                <w:b/>
                <w:color w:val="7030A0"/>
              </w:rPr>
            </w:pPr>
            <w:r w:rsidRPr="002855D8">
              <w:rPr>
                <w:b/>
                <w:color w:val="7030A0"/>
              </w:rPr>
              <w:t>-</w:t>
            </w:r>
          </w:p>
        </w:tc>
      </w:tr>
    </w:tbl>
    <w:p w14:paraId="21D62EB8" w14:textId="30D3EEE3" w:rsidR="002855D8" w:rsidRDefault="002855D8" w:rsidP="00620EBF">
      <w:pPr>
        <w:tabs>
          <w:tab w:val="left" w:pos="360"/>
        </w:tabs>
        <w:jc w:val="both"/>
      </w:pPr>
    </w:p>
    <w:p w14:paraId="4D805547" w14:textId="36BF03B0" w:rsidR="002855D8" w:rsidRDefault="002855D8" w:rsidP="00620EBF">
      <w:pPr>
        <w:tabs>
          <w:tab w:val="left" w:pos="360"/>
        </w:tabs>
        <w:jc w:val="both"/>
      </w:pPr>
    </w:p>
    <w:p w14:paraId="272F5BFA" w14:textId="77777777" w:rsidR="00620EBF" w:rsidRPr="002855D8" w:rsidRDefault="00620EBF" w:rsidP="00620EBF">
      <w:pPr>
        <w:numPr>
          <w:ilvl w:val="2"/>
          <w:numId w:val="25"/>
        </w:numPr>
        <w:tabs>
          <w:tab w:val="left" w:pos="360"/>
        </w:tabs>
        <w:ind w:left="0" w:firstLine="0"/>
        <w:jc w:val="both"/>
        <w:rPr>
          <w:color w:val="C00000"/>
        </w:rPr>
      </w:pPr>
      <w:r w:rsidRPr="002855D8">
        <w:rPr>
          <w:b/>
          <w:color w:val="C00000"/>
        </w:rPr>
        <w:lastRenderedPageBreak/>
        <w:t xml:space="preserve">Hâkim ve Cumhuriyet Savcılarına İlişkin Bilgiler </w:t>
      </w:r>
    </w:p>
    <w:p w14:paraId="5EE8594A" w14:textId="77777777" w:rsidR="00620EBF" w:rsidRDefault="00620EBF" w:rsidP="00620EBF"/>
    <w:tbl>
      <w:tblPr>
        <w:tblW w:w="9354" w:type="dxa"/>
        <w:jc w:val="center"/>
        <w:tblCellMar>
          <w:left w:w="5" w:type="dxa"/>
          <w:right w:w="98" w:type="dxa"/>
        </w:tblCellMar>
        <w:tblLook w:val="0000" w:firstRow="0" w:lastRow="0" w:firstColumn="0" w:lastColumn="0" w:noHBand="0" w:noVBand="0"/>
      </w:tblPr>
      <w:tblGrid>
        <w:gridCol w:w="4678"/>
        <w:gridCol w:w="4676"/>
      </w:tblGrid>
      <w:tr w:rsidR="00620EBF" w14:paraId="779D44DB" w14:textId="77777777" w:rsidTr="00D05E8B">
        <w:trPr>
          <w:trHeight w:val="257"/>
          <w:jc w:val="center"/>
        </w:trPr>
        <w:tc>
          <w:tcPr>
            <w:tcW w:w="9353" w:type="dxa"/>
            <w:gridSpan w:val="2"/>
            <w:tcBorders>
              <w:top w:val="single" w:sz="4" w:space="0" w:color="000001"/>
              <w:left w:val="single" w:sz="4" w:space="0" w:color="000001"/>
              <w:bottom w:val="single" w:sz="4" w:space="0" w:color="000001"/>
              <w:right w:val="single" w:sz="4" w:space="0" w:color="000001"/>
            </w:tcBorders>
            <w:shd w:val="clear" w:color="auto" w:fill="C00000"/>
          </w:tcPr>
          <w:p w14:paraId="12B65310" w14:textId="77777777" w:rsidR="00620EBF" w:rsidRDefault="00620EBF" w:rsidP="00D05E8B">
            <w:pPr>
              <w:tabs>
                <w:tab w:val="left" w:pos="360"/>
              </w:tabs>
              <w:jc w:val="center"/>
            </w:pPr>
            <w:r>
              <w:rPr>
                <w:b/>
                <w:color w:val="FFFFFF"/>
              </w:rPr>
              <w:t>Hâkimler</w:t>
            </w:r>
          </w:p>
        </w:tc>
      </w:tr>
      <w:tr w:rsidR="00620EBF" w14:paraId="44A94949" w14:textId="77777777" w:rsidTr="00D05E8B">
        <w:trPr>
          <w:trHeight w:val="257"/>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14:paraId="676780AA" w14:textId="77777777" w:rsidR="00620EBF" w:rsidRDefault="00620EBF" w:rsidP="00D05E8B">
            <w:pPr>
              <w:tabs>
                <w:tab w:val="left" w:pos="360"/>
              </w:tabs>
              <w:jc w:val="both"/>
            </w:pPr>
            <w:r>
              <w:t>Kadın</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14:paraId="08BFE462" w14:textId="66B7CBBE" w:rsidR="00620EBF" w:rsidRPr="00817640" w:rsidRDefault="00714542" w:rsidP="00D05E8B">
            <w:pPr>
              <w:tabs>
                <w:tab w:val="left" w:pos="360"/>
              </w:tabs>
              <w:snapToGrid w:val="0"/>
              <w:jc w:val="center"/>
            </w:pPr>
            <w:r>
              <w:rPr>
                <w:bCs/>
              </w:rPr>
              <w:t>10</w:t>
            </w:r>
          </w:p>
        </w:tc>
      </w:tr>
      <w:tr w:rsidR="00620EBF" w14:paraId="576F1043" w14:textId="77777777" w:rsidTr="00D05E8B">
        <w:trPr>
          <w:trHeight w:val="257"/>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14:paraId="2D6D4C83" w14:textId="77777777" w:rsidR="00620EBF" w:rsidRDefault="00620EBF" w:rsidP="00D05E8B">
            <w:pPr>
              <w:tabs>
                <w:tab w:val="left" w:pos="360"/>
              </w:tabs>
              <w:jc w:val="both"/>
            </w:pPr>
            <w:r>
              <w:t>Erkek</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14:paraId="551D1302" w14:textId="77777777" w:rsidR="00620EBF" w:rsidRPr="00817640" w:rsidRDefault="00620EBF" w:rsidP="00D05E8B">
            <w:pPr>
              <w:tabs>
                <w:tab w:val="left" w:pos="360"/>
              </w:tabs>
              <w:snapToGrid w:val="0"/>
              <w:jc w:val="center"/>
            </w:pPr>
            <w:r w:rsidRPr="00817640">
              <w:t>5</w:t>
            </w:r>
          </w:p>
        </w:tc>
      </w:tr>
      <w:tr w:rsidR="00620EBF" w14:paraId="3F300EBB" w14:textId="77777777" w:rsidTr="00D05E8B">
        <w:trPr>
          <w:trHeight w:val="336"/>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14:paraId="5ACFC0B1" w14:textId="77777777" w:rsidR="00620EBF" w:rsidRDefault="00620EBF" w:rsidP="00D05E8B">
            <w:pPr>
              <w:tabs>
                <w:tab w:val="left" w:pos="360"/>
              </w:tabs>
              <w:jc w:val="both"/>
            </w:pPr>
            <w:r>
              <w:rPr>
                <w:b/>
              </w:rPr>
              <w:t>TOPLAM</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14:paraId="6F2024C8" w14:textId="5F7A4979" w:rsidR="00620EBF" w:rsidRDefault="00714542" w:rsidP="00D05E8B">
            <w:pPr>
              <w:tabs>
                <w:tab w:val="left" w:pos="360"/>
              </w:tabs>
              <w:snapToGrid w:val="0"/>
              <w:jc w:val="center"/>
            </w:pPr>
            <w:r>
              <w:rPr>
                <w:b/>
              </w:rPr>
              <w:t>15</w:t>
            </w:r>
          </w:p>
        </w:tc>
      </w:tr>
    </w:tbl>
    <w:p w14:paraId="31B2025D" w14:textId="211C71B6" w:rsidR="00620EBF" w:rsidRDefault="00620EBF" w:rsidP="00620EBF">
      <w:pPr>
        <w:rPr>
          <w:color w:val="C00000"/>
        </w:rPr>
      </w:pPr>
    </w:p>
    <w:p w14:paraId="49C659A2" w14:textId="77777777" w:rsidR="009205D1" w:rsidRDefault="009205D1" w:rsidP="00620EBF">
      <w:pPr>
        <w:rPr>
          <w:color w:val="C00000"/>
        </w:rPr>
      </w:pPr>
    </w:p>
    <w:tbl>
      <w:tblPr>
        <w:tblW w:w="9354" w:type="dxa"/>
        <w:jc w:val="center"/>
        <w:tblCellMar>
          <w:left w:w="5" w:type="dxa"/>
          <w:right w:w="98" w:type="dxa"/>
        </w:tblCellMar>
        <w:tblLook w:val="0000" w:firstRow="0" w:lastRow="0" w:firstColumn="0" w:lastColumn="0" w:noHBand="0" w:noVBand="0"/>
      </w:tblPr>
      <w:tblGrid>
        <w:gridCol w:w="4678"/>
        <w:gridCol w:w="4676"/>
      </w:tblGrid>
      <w:tr w:rsidR="00620EBF" w14:paraId="57F130F7" w14:textId="77777777" w:rsidTr="00D05E8B">
        <w:trPr>
          <w:jc w:val="center"/>
        </w:trPr>
        <w:tc>
          <w:tcPr>
            <w:tcW w:w="9354" w:type="dxa"/>
            <w:gridSpan w:val="2"/>
            <w:tcBorders>
              <w:top w:val="single" w:sz="4" w:space="0" w:color="000001"/>
              <w:left w:val="single" w:sz="4" w:space="0" w:color="000001"/>
              <w:bottom w:val="single" w:sz="4" w:space="0" w:color="000001"/>
              <w:right w:val="single" w:sz="4" w:space="0" w:color="000001"/>
            </w:tcBorders>
            <w:shd w:val="clear" w:color="auto" w:fill="C00000"/>
          </w:tcPr>
          <w:p w14:paraId="151168E1" w14:textId="77777777" w:rsidR="00620EBF" w:rsidRDefault="00620EBF" w:rsidP="00D05E8B">
            <w:pPr>
              <w:tabs>
                <w:tab w:val="left" w:pos="360"/>
              </w:tabs>
              <w:jc w:val="center"/>
            </w:pPr>
            <w:r>
              <w:rPr>
                <w:b/>
                <w:color w:val="FFFFFF"/>
              </w:rPr>
              <w:t>Cumhuriyet Savcıları</w:t>
            </w:r>
          </w:p>
        </w:tc>
      </w:tr>
      <w:tr w:rsidR="00620EBF" w14:paraId="6549CD97" w14:textId="77777777" w:rsidTr="00D05E8B">
        <w:trPr>
          <w:jc w:val="center"/>
        </w:trPr>
        <w:tc>
          <w:tcPr>
            <w:tcW w:w="4678" w:type="dxa"/>
            <w:tcBorders>
              <w:top w:val="single" w:sz="4" w:space="0" w:color="000001"/>
              <w:left w:val="single" w:sz="4" w:space="0" w:color="000001"/>
              <w:bottom w:val="single" w:sz="4" w:space="0" w:color="000001"/>
              <w:right w:val="single" w:sz="4" w:space="0" w:color="000001"/>
            </w:tcBorders>
            <w:shd w:val="clear" w:color="auto" w:fill="F2F2F2"/>
          </w:tcPr>
          <w:p w14:paraId="5AF05A88" w14:textId="77777777" w:rsidR="00620EBF" w:rsidRDefault="00620EBF" w:rsidP="00D05E8B">
            <w:pPr>
              <w:tabs>
                <w:tab w:val="left" w:pos="360"/>
              </w:tabs>
              <w:jc w:val="both"/>
            </w:pPr>
            <w:r>
              <w:t>Kadın</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14:paraId="51CDF556" w14:textId="15C8751F" w:rsidR="00620EBF" w:rsidRPr="00817640" w:rsidRDefault="001E4E06" w:rsidP="00D05E8B">
            <w:pPr>
              <w:tabs>
                <w:tab w:val="left" w:pos="360"/>
              </w:tabs>
              <w:snapToGrid w:val="0"/>
              <w:jc w:val="center"/>
            </w:pPr>
            <w:r>
              <w:t>5</w:t>
            </w:r>
          </w:p>
        </w:tc>
      </w:tr>
      <w:tr w:rsidR="00620EBF" w14:paraId="3F2233FC" w14:textId="77777777" w:rsidTr="00D05E8B">
        <w:trPr>
          <w:jc w:val="center"/>
        </w:trPr>
        <w:tc>
          <w:tcPr>
            <w:tcW w:w="4678" w:type="dxa"/>
            <w:tcBorders>
              <w:top w:val="single" w:sz="4" w:space="0" w:color="000001"/>
              <w:left w:val="single" w:sz="4" w:space="0" w:color="000001"/>
              <w:bottom w:val="single" w:sz="4" w:space="0" w:color="000001"/>
              <w:right w:val="single" w:sz="4" w:space="0" w:color="000001"/>
            </w:tcBorders>
            <w:shd w:val="clear" w:color="auto" w:fill="F2F2F2"/>
          </w:tcPr>
          <w:p w14:paraId="5B610287" w14:textId="77777777" w:rsidR="00620EBF" w:rsidRDefault="00620EBF" w:rsidP="00D05E8B">
            <w:pPr>
              <w:tabs>
                <w:tab w:val="left" w:pos="360"/>
              </w:tabs>
              <w:jc w:val="both"/>
            </w:pPr>
            <w:r>
              <w:t>Erkek</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14:paraId="33AAEBBB" w14:textId="71259D88" w:rsidR="00620EBF" w:rsidRPr="00817640" w:rsidRDefault="001E4E06" w:rsidP="00D05E8B">
            <w:pPr>
              <w:tabs>
                <w:tab w:val="left" w:pos="360"/>
              </w:tabs>
              <w:snapToGrid w:val="0"/>
              <w:jc w:val="center"/>
            </w:pPr>
            <w:r>
              <w:t>6</w:t>
            </w:r>
          </w:p>
        </w:tc>
      </w:tr>
      <w:tr w:rsidR="00620EBF" w14:paraId="7D280844" w14:textId="77777777" w:rsidTr="00D05E8B">
        <w:trPr>
          <w:jc w:val="center"/>
        </w:trPr>
        <w:tc>
          <w:tcPr>
            <w:tcW w:w="4678" w:type="dxa"/>
            <w:tcBorders>
              <w:top w:val="single" w:sz="4" w:space="0" w:color="000001"/>
              <w:left w:val="single" w:sz="4" w:space="0" w:color="000001"/>
              <w:bottom w:val="single" w:sz="4" w:space="0" w:color="000001"/>
              <w:right w:val="single" w:sz="4" w:space="0" w:color="000001"/>
            </w:tcBorders>
            <w:shd w:val="clear" w:color="auto" w:fill="F2F2F2"/>
          </w:tcPr>
          <w:p w14:paraId="1E31163A" w14:textId="77777777" w:rsidR="00620EBF" w:rsidRDefault="00620EBF" w:rsidP="00D05E8B">
            <w:pPr>
              <w:tabs>
                <w:tab w:val="left" w:pos="360"/>
              </w:tabs>
              <w:jc w:val="both"/>
            </w:pPr>
            <w:r>
              <w:rPr>
                <w:b/>
              </w:rPr>
              <w:t>TOPLAM</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14:paraId="5C2E7414" w14:textId="77777777" w:rsidR="00620EBF" w:rsidRPr="00E74858" w:rsidRDefault="00620EBF" w:rsidP="00D05E8B">
            <w:pPr>
              <w:tabs>
                <w:tab w:val="left" w:pos="360"/>
              </w:tabs>
              <w:snapToGrid w:val="0"/>
              <w:jc w:val="center"/>
              <w:rPr>
                <w:b/>
              </w:rPr>
            </w:pPr>
            <w:r w:rsidRPr="00E74858">
              <w:rPr>
                <w:b/>
              </w:rPr>
              <w:t>11</w:t>
            </w:r>
          </w:p>
        </w:tc>
      </w:tr>
    </w:tbl>
    <w:p w14:paraId="66D85F2D" w14:textId="77777777" w:rsidR="00620EBF" w:rsidRPr="00546870" w:rsidRDefault="00620EBF">
      <w:pPr>
        <w:tabs>
          <w:tab w:val="left" w:pos="360"/>
        </w:tabs>
        <w:jc w:val="both"/>
        <w:rPr>
          <w:b/>
          <w:color w:val="C00000"/>
        </w:rPr>
      </w:pPr>
    </w:p>
    <w:p w14:paraId="17A62B11" w14:textId="77777777" w:rsidR="00E32D7B" w:rsidRPr="00546870" w:rsidRDefault="00E32D7B" w:rsidP="00907096">
      <w:pPr>
        <w:pStyle w:val="Balk4"/>
        <w:numPr>
          <w:ilvl w:val="1"/>
          <w:numId w:val="4"/>
        </w:numPr>
        <w:ind w:left="0" w:firstLine="851"/>
        <w:rPr>
          <w:i/>
          <w:iCs/>
          <w:color w:val="C00000"/>
          <w:sz w:val="24"/>
          <w:szCs w:val="24"/>
        </w:rPr>
      </w:pPr>
      <w:bookmarkStart w:id="109" w:name="__RefHeading__175_1323963809"/>
      <w:bookmarkStart w:id="110" w:name="__RefHeading__304_597354004"/>
      <w:bookmarkStart w:id="111" w:name="__RefHeading__218_1086036030"/>
      <w:bookmarkStart w:id="112" w:name="__RefHeading__163_1589488387"/>
      <w:bookmarkStart w:id="113" w:name="__RefHeading___Toc450743416"/>
      <w:bookmarkStart w:id="114" w:name="__RefHeading__740_2095565461"/>
      <w:bookmarkStart w:id="115" w:name="__RefHeading__597_796719703"/>
      <w:bookmarkStart w:id="116" w:name="__RefHeading__177_1323963809"/>
      <w:bookmarkStart w:id="117" w:name="__RefHeading__306_597354004"/>
      <w:bookmarkStart w:id="118" w:name="__RefHeading__220_1086036030"/>
      <w:bookmarkStart w:id="119" w:name="__RefHeading__165_1589488387"/>
      <w:bookmarkStart w:id="120" w:name="__RefHeading___Toc450743417"/>
      <w:bookmarkStart w:id="121" w:name="__RefHeading__742_2095565461"/>
      <w:bookmarkStart w:id="122" w:name="__RefHeading__599_796719703"/>
      <w:bookmarkStart w:id="123" w:name="_Toc455182128"/>
      <w:bookmarkStart w:id="124" w:name="_Toc92879957"/>
      <w:bookmarkStart w:id="125" w:name="_Toc94867863"/>
      <w:bookmarkStart w:id="126" w:name="_Toc121219591"/>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546870">
        <w:rPr>
          <w:color w:val="C00000"/>
          <w:sz w:val="24"/>
          <w:szCs w:val="24"/>
        </w:rPr>
        <w:t>MÜLHAKAT ADLİYELERİ</w:t>
      </w:r>
      <w:bookmarkEnd w:id="123"/>
      <w:bookmarkEnd w:id="124"/>
      <w:bookmarkEnd w:id="125"/>
      <w:bookmarkEnd w:id="126"/>
    </w:p>
    <w:p w14:paraId="6490F82E" w14:textId="13750AF3" w:rsidR="00DD3A3B" w:rsidRDefault="009D4771" w:rsidP="00907096">
      <w:pPr>
        <w:pStyle w:val="Balk4"/>
        <w:numPr>
          <w:ilvl w:val="1"/>
          <w:numId w:val="10"/>
        </w:numPr>
        <w:ind w:left="0" w:firstLine="851"/>
      </w:pPr>
      <w:bookmarkStart w:id="127" w:name="_Toc126241185"/>
      <w:r>
        <w:rPr>
          <w:color w:val="C00000"/>
          <w:sz w:val="24"/>
          <w:szCs w:val="24"/>
        </w:rPr>
        <w:t xml:space="preserve">PERTEK </w:t>
      </w:r>
      <w:r w:rsidR="00DD3A3B">
        <w:rPr>
          <w:color w:val="C00000"/>
          <w:sz w:val="24"/>
          <w:szCs w:val="24"/>
        </w:rPr>
        <w:t>ADLİYESİ</w:t>
      </w:r>
      <w:bookmarkEnd w:id="127"/>
    </w:p>
    <w:p w14:paraId="288DDE32" w14:textId="77777777" w:rsidR="00DD3A3B" w:rsidRDefault="00DD3A3B" w:rsidP="00DD3A3B">
      <w:pPr>
        <w:tabs>
          <w:tab w:val="left" w:pos="360"/>
        </w:tabs>
        <w:jc w:val="both"/>
      </w:pPr>
    </w:p>
    <w:p w14:paraId="6591E3B4" w14:textId="77777777" w:rsidR="00DD3A3B" w:rsidRDefault="00DD3A3B" w:rsidP="00DD3A3B">
      <w:pPr>
        <w:tabs>
          <w:tab w:val="left" w:pos="360"/>
        </w:tabs>
        <w:jc w:val="both"/>
        <w:rPr>
          <w:color w:val="C00000"/>
        </w:rPr>
      </w:pPr>
      <w:r>
        <w:rPr>
          <w:b/>
          <w:color w:val="C00000"/>
        </w:rPr>
        <w:t>Mahkemeler, Cumhuriyet Başsavcılıkları ve Adli Birimlere Göre Personelin Dağılımı</w:t>
      </w:r>
    </w:p>
    <w:p w14:paraId="28D94B6E" w14:textId="77777777" w:rsidR="00DD3A3B" w:rsidRDefault="00DD3A3B" w:rsidP="00DD3A3B">
      <w:pPr>
        <w:tabs>
          <w:tab w:val="left" w:pos="360"/>
        </w:tabs>
        <w:jc w:val="both"/>
      </w:pPr>
    </w:p>
    <w:p w14:paraId="332F890A" w14:textId="77777777" w:rsidR="00DD3A3B" w:rsidRDefault="00DD3A3B" w:rsidP="00DD3A3B">
      <w:pPr>
        <w:suppressAutoHyphens w:val="0"/>
        <w:rPr>
          <w:color w:val="00B050"/>
        </w:rPr>
        <w:sectPr w:rsidR="00DD3A3B" w:rsidSect="00A326F5">
          <w:type w:val="continuous"/>
          <w:pgSz w:w="11906" w:h="16838"/>
          <w:pgMar w:top="1134" w:right="1417" w:bottom="1417" w:left="1417" w:header="708" w:footer="708" w:gutter="0"/>
          <w:cols w:space="708"/>
        </w:sectPr>
      </w:pPr>
    </w:p>
    <w:tbl>
      <w:tblPr>
        <w:tblW w:w="9075" w:type="dxa"/>
        <w:jc w:val="center"/>
        <w:tblLayout w:type="fixed"/>
        <w:tblLook w:val="04A0" w:firstRow="1" w:lastRow="0" w:firstColumn="1" w:lastColumn="0" w:noHBand="0" w:noVBand="1"/>
      </w:tblPr>
      <w:tblGrid>
        <w:gridCol w:w="4279"/>
        <w:gridCol w:w="4796"/>
      </w:tblGrid>
      <w:tr w:rsidR="00DD3A3B" w14:paraId="0BCFCA00" w14:textId="77777777" w:rsidTr="00983940">
        <w:trPr>
          <w:trHeight w:val="265"/>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41A90273" w14:textId="77777777" w:rsidR="00DD3A3B" w:rsidRDefault="00DD3A3B" w:rsidP="009D4771">
            <w:pPr>
              <w:tabs>
                <w:tab w:val="left" w:pos="360"/>
              </w:tabs>
              <w:jc w:val="center"/>
            </w:pPr>
            <w:r>
              <w:rPr>
                <w:b/>
                <w:color w:val="FFFFFF"/>
              </w:rPr>
              <w:t>Mahkemelere Göre Dağılım</w:t>
            </w:r>
          </w:p>
        </w:tc>
      </w:tr>
      <w:tr w:rsidR="00DD3A3B" w14:paraId="03264805" w14:textId="77777777" w:rsidTr="00983940">
        <w:trPr>
          <w:trHeight w:val="265"/>
          <w:jc w:val="center"/>
        </w:trPr>
        <w:tc>
          <w:tcPr>
            <w:tcW w:w="4278" w:type="dxa"/>
            <w:tcBorders>
              <w:top w:val="single" w:sz="4" w:space="0" w:color="000000"/>
              <w:left w:val="single" w:sz="4" w:space="0" w:color="000000"/>
              <w:bottom w:val="single" w:sz="4" w:space="0" w:color="000000"/>
              <w:right w:val="nil"/>
            </w:tcBorders>
            <w:shd w:val="clear" w:color="auto" w:fill="F2F2F2"/>
            <w:vAlign w:val="center"/>
          </w:tcPr>
          <w:p w14:paraId="36873021" w14:textId="3DC5E03A" w:rsidR="00DD3A3B" w:rsidRDefault="00DD3A3B" w:rsidP="00954BE1">
            <w:pPr>
              <w:tabs>
                <w:tab w:val="left" w:pos="360"/>
              </w:tabs>
              <w:jc w:val="both"/>
            </w:pPr>
            <w:r>
              <w:t>Asliye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B4E3A7A" w14:textId="77777777" w:rsidR="00DD3A3B" w:rsidRDefault="00DD3A3B" w:rsidP="009D4771">
            <w:pPr>
              <w:tabs>
                <w:tab w:val="left" w:pos="360"/>
              </w:tabs>
              <w:snapToGrid w:val="0"/>
              <w:jc w:val="center"/>
            </w:pPr>
            <w:r>
              <w:t>1</w:t>
            </w:r>
          </w:p>
        </w:tc>
      </w:tr>
      <w:tr w:rsidR="00DD3A3B" w14:paraId="5179037E" w14:textId="77777777" w:rsidTr="00983940">
        <w:trPr>
          <w:trHeight w:val="265"/>
          <w:jc w:val="center"/>
        </w:trPr>
        <w:tc>
          <w:tcPr>
            <w:tcW w:w="4278" w:type="dxa"/>
            <w:tcBorders>
              <w:top w:val="single" w:sz="4" w:space="0" w:color="000000"/>
              <w:left w:val="single" w:sz="4" w:space="0" w:color="000000"/>
              <w:bottom w:val="single" w:sz="4" w:space="0" w:color="000000"/>
              <w:right w:val="nil"/>
            </w:tcBorders>
            <w:shd w:val="clear" w:color="auto" w:fill="FFFFFF"/>
            <w:vAlign w:val="center"/>
            <w:hideMark/>
          </w:tcPr>
          <w:p w14:paraId="6EA5984B" w14:textId="77777777" w:rsidR="00DD3A3B" w:rsidRDefault="00DD3A3B" w:rsidP="009D4771">
            <w:pPr>
              <w:tabs>
                <w:tab w:val="left" w:pos="360"/>
              </w:tabs>
              <w:jc w:val="both"/>
            </w:pPr>
            <w:r>
              <w:t>Sulh Hukuk Mahkemesi</w:t>
            </w:r>
          </w:p>
          <w:p w14:paraId="61D06317" w14:textId="77777777" w:rsidR="00DD3A3B" w:rsidRDefault="00DD3A3B" w:rsidP="009D4771">
            <w:pPr>
              <w:tabs>
                <w:tab w:val="left" w:pos="360"/>
              </w:tabs>
              <w:jc w:val="both"/>
            </w:pPr>
            <w:r>
              <w:t>Sulh Ceza Hakimliği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046CF" w14:textId="77777777" w:rsidR="00983940" w:rsidRDefault="00983940" w:rsidP="009D4771">
            <w:pPr>
              <w:tabs>
                <w:tab w:val="left" w:pos="360"/>
              </w:tabs>
              <w:jc w:val="center"/>
            </w:pPr>
          </w:p>
          <w:p w14:paraId="6315AC1F" w14:textId="44314BCA" w:rsidR="00DD3A3B" w:rsidRDefault="00DD3A3B" w:rsidP="00954BE1">
            <w:pPr>
              <w:tabs>
                <w:tab w:val="left" w:pos="360"/>
              </w:tabs>
              <w:jc w:val="center"/>
            </w:pPr>
            <w:r>
              <w:t>2</w:t>
            </w:r>
          </w:p>
        </w:tc>
      </w:tr>
      <w:tr w:rsidR="00DD3A3B" w14:paraId="723EBF15" w14:textId="77777777" w:rsidTr="00983940">
        <w:trPr>
          <w:trHeight w:val="265"/>
          <w:jc w:val="center"/>
        </w:trPr>
        <w:tc>
          <w:tcPr>
            <w:tcW w:w="4278" w:type="dxa"/>
            <w:tcBorders>
              <w:top w:val="single" w:sz="4" w:space="0" w:color="000000"/>
              <w:left w:val="single" w:sz="4" w:space="0" w:color="000000"/>
              <w:bottom w:val="single" w:sz="4" w:space="0" w:color="000000"/>
              <w:right w:val="nil"/>
            </w:tcBorders>
            <w:shd w:val="clear" w:color="auto" w:fill="FFFFFF"/>
            <w:vAlign w:val="center"/>
            <w:hideMark/>
          </w:tcPr>
          <w:p w14:paraId="2A87D7A2" w14:textId="77777777" w:rsidR="00DD3A3B" w:rsidRDefault="00DD3A3B" w:rsidP="009D4771">
            <w:pPr>
              <w:tabs>
                <w:tab w:val="left" w:pos="360"/>
              </w:tabs>
              <w:jc w:val="both"/>
            </w:pPr>
            <w:r>
              <w:t>Asliye Hukuk Mahkemesi</w:t>
            </w:r>
          </w:p>
          <w:p w14:paraId="38683A0B" w14:textId="77777777" w:rsidR="00DD3A3B" w:rsidRDefault="00DD3A3B" w:rsidP="009D4771">
            <w:pPr>
              <w:tabs>
                <w:tab w:val="left" w:pos="360"/>
              </w:tabs>
              <w:jc w:val="both"/>
            </w:pPr>
            <w:r>
              <w:t>İcra Ceza Mahkemesi</w:t>
            </w:r>
          </w:p>
          <w:p w14:paraId="118789D2" w14:textId="77777777" w:rsidR="00DD3A3B" w:rsidRDefault="00DD3A3B" w:rsidP="009D4771">
            <w:pPr>
              <w:tabs>
                <w:tab w:val="left" w:pos="360"/>
              </w:tabs>
              <w:jc w:val="both"/>
              <w:rPr>
                <w:b/>
              </w:rPr>
            </w:pPr>
            <w:r>
              <w:t>İcra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EFE41" w14:textId="77777777" w:rsidR="00DD3A3B" w:rsidRDefault="00DD3A3B" w:rsidP="009D4771">
            <w:pPr>
              <w:tabs>
                <w:tab w:val="left" w:pos="360"/>
              </w:tabs>
              <w:jc w:val="center"/>
            </w:pPr>
          </w:p>
          <w:p w14:paraId="152CC999" w14:textId="77777777" w:rsidR="00DD3A3B" w:rsidRDefault="00DD3A3B" w:rsidP="009D4771">
            <w:pPr>
              <w:tabs>
                <w:tab w:val="left" w:pos="360"/>
              </w:tabs>
              <w:snapToGrid w:val="0"/>
              <w:jc w:val="center"/>
              <w:rPr>
                <w:b/>
              </w:rPr>
            </w:pPr>
            <w:r>
              <w:t>3</w:t>
            </w:r>
          </w:p>
        </w:tc>
      </w:tr>
      <w:tr w:rsidR="00DD3A3B" w14:paraId="630FD5B1" w14:textId="77777777" w:rsidTr="00983940">
        <w:trPr>
          <w:trHeight w:val="265"/>
          <w:jc w:val="center"/>
        </w:trPr>
        <w:tc>
          <w:tcPr>
            <w:tcW w:w="4278" w:type="dxa"/>
            <w:tcBorders>
              <w:top w:val="single" w:sz="4" w:space="0" w:color="000000"/>
              <w:left w:val="single" w:sz="4" w:space="0" w:color="000000"/>
              <w:bottom w:val="single" w:sz="4" w:space="0" w:color="000000"/>
              <w:right w:val="nil"/>
            </w:tcBorders>
            <w:shd w:val="clear" w:color="auto" w:fill="FFFFFF"/>
            <w:vAlign w:val="center"/>
            <w:hideMark/>
          </w:tcPr>
          <w:p w14:paraId="6C3573ED" w14:textId="77777777" w:rsidR="00DD3A3B" w:rsidRPr="00A326F5" w:rsidRDefault="00DD3A3B" w:rsidP="009D4771">
            <w:pPr>
              <w:tabs>
                <w:tab w:val="left" w:pos="360"/>
              </w:tabs>
              <w:jc w:val="both"/>
              <w:rPr>
                <w:b/>
              </w:rPr>
            </w:pPr>
            <w:r w:rsidRPr="00A326F5">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AD2922" w14:textId="77777777" w:rsidR="00DD3A3B" w:rsidRPr="00A326F5" w:rsidRDefault="00DD3A3B" w:rsidP="009D4771">
            <w:pPr>
              <w:tabs>
                <w:tab w:val="left" w:pos="360"/>
              </w:tabs>
              <w:jc w:val="center"/>
              <w:rPr>
                <w:b/>
              </w:rPr>
            </w:pPr>
            <w:r w:rsidRPr="00A326F5">
              <w:rPr>
                <w:b/>
              </w:rPr>
              <w:t>6</w:t>
            </w:r>
          </w:p>
        </w:tc>
      </w:tr>
    </w:tbl>
    <w:p w14:paraId="7185C70E" w14:textId="77777777" w:rsidR="00DD3A3B" w:rsidRDefault="00DD3A3B" w:rsidP="00DD3A3B">
      <w:pPr>
        <w:tabs>
          <w:tab w:val="left" w:pos="360"/>
        </w:tabs>
        <w:jc w:val="both"/>
      </w:pPr>
    </w:p>
    <w:tbl>
      <w:tblPr>
        <w:tblW w:w="9075" w:type="dxa"/>
        <w:tblLayout w:type="fixed"/>
        <w:tblLook w:val="04A0" w:firstRow="1" w:lastRow="0" w:firstColumn="1" w:lastColumn="0" w:noHBand="0" w:noVBand="1"/>
      </w:tblPr>
      <w:tblGrid>
        <w:gridCol w:w="4288"/>
        <w:gridCol w:w="4787"/>
      </w:tblGrid>
      <w:tr w:rsidR="00DD3A3B" w14:paraId="0D077395" w14:textId="77777777" w:rsidTr="009D4771">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34326989" w14:textId="77777777" w:rsidR="00DD3A3B" w:rsidRDefault="00DD3A3B" w:rsidP="009D4771">
            <w:pPr>
              <w:tabs>
                <w:tab w:val="left" w:pos="360"/>
              </w:tabs>
              <w:jc w:val="center"/>
            </w:pPr>
            <w:r>
              <w:rPr>
                <w:b/>
                <w:color w:val="FFFFFF"/>
              </w:rPr>
              <w:t>Cumhuriyet Başsavcılığına Göre Dağılım</w:t>
            </w:r>
          </w:p>
        </w:tc>
      </w:tr>
      <w:tr w:rsidR="00DD3A3B" w14:paraId="27062B3C" w14:textId="77777777" w:rsidTr="009D4771">
        <w:tc>
          <w:tcPr>
            <w:tcW w:w="4287" w:type="dxa"/>
            <w:tcBorders>
              <w:top w:val="single" w:sz="4" w:space="0" w:color="000000"/>
              <w:left w:val="single" w:sz="4" w:space="0" w:color="000000"/>
              <w:bottom w:val="single" w:sz="4" w:space="0" w:color="000000"/>
              <w:right w:val="nil"/>
            </w:tcBorders>
            <w:hideMark/>
          </w:tcPr>
          <w:p w14:paraId="71E9C131" w14:textId="77777777" w:rsidR="00DD3A3B" w:rsidRDefault="00DD3A3B" w:rsidP="009D4771">
            <w:pPr>
              <w:tabs>
                <w:tab w:val="left" w:pos="360"/>
              </w:tabs>
            </w:pPr>
            <w:r>
              <w:rPr>
                <w:color w:val="000000"/>
              </w:rPr>
              <w:t>Pertek Cumhuriyet Başsavcılığı (İlamat İnfaz Bürosu, Emanet Memurluğu, Yakalama Bürosu, Muhabere Bürosu, Hazırlık Bürosu, Soruşturma, Talimat, Esas, İdari Yaptırım Bürosu, Gelen Giden Evrak Bürosu, Bakanlık Muhabere Bürosu)</w:t>
            </w:r>
          </w:p>
        </w:tc>
        <w:tc>
          <w:tcPr>
            <w:tcW w:w="4785" w:type="dxa"/>
            <w:tcBorders>
              <w:top w:val="single" w:sz="4" w:space="0" w:color="000000"/>
              <w:left w:val="single" w:sz="4" w:space="0" w:color="000000"/>
              <w:bottom w:val="single" w:sz="4" w:space="0" w:color="000000"/>
              <w:right w:val="single" w:sz="4" w:space="0" w:color="000000"/>
            </w:tcBorders>
          </w:tcPr>
          <w:p w14:paraId="2FA55922" w14:textId="77777777" w:rsidR="00DD3A3B" w:rsidRDefault="00DD3A3B" w:rsidP="009D4771">
            <w:pPr>
              <w:tabs>
                <w:tab w:val="left" w:pos="360"/>
              </w:tabs>
              <w:jc w:val="center"/>
            </w:pPr>
          </w:p>
          <w:p w14:paraId="75592937" w14:textId="77777777" w:rsidR="00DD3A3B" w:rsidRDefault="00DD3A3B" w:rsidP="009D4771">
            <w:pPr>
              <w:tabs>
                <w:tab w:val="left" w:pos="360"/>
              </w:tabs>
              <w:jc w:val="center"/>
            </w:pPr>
          </w:p>
          <w:p w14:paraId="788F2833" w14:textId="77777777" w:rsidR="00DD3A3B" w:rsidRDefault="00DD3A3B" w:rsidP="009D4771">
            <w:pPr>
              <w:tabs>
                <w:tab w:val="left" w:pos="360"/>
              </w:tabs>
              <w:snapToGrid w:val="0"/>
              <w:jc w:val="center"/>
            </w:pPr>
            <w:r>
              <w:t>3</w:t>
            </w:r>
          </w:p>
        </w:tc>
      </w:tr>
      <w:tr w:rsidR="00DD3A3B" w14:paraId="3AAF5917" w14:textId="77777777" w:rsidTr="009D4771">
        <w:tc>
          <w:tcPr>
            <w:tcW w:w="4287" w:type="dxa"/>
            <w:tcBorders>
              <w:top w:val="single" w:sz="4" w:space="0" w:color="000000"/>
              <w:left w:val="single" w:sz="4" w:space="0" w:color="000000"/>
              <w:bottom w:val="single" w:sz="4" w:space="0" w:color="000000"/>
              <w:right w:val="nil"/>
            </w:tcBorders>
            <w:shd w:val="clear" w:color="auto" w:fill="F2F2F2"/>
            <w:hideMark/>
          </w:tcPr>
          <w:p w14:paraId="32B55645" w14:textId="77777777" w:rsidR="00DD3A3B" w:rsidRDefault="00DD3A3B" w:rsidP="009D4771">
            <w:pPr>
              <w:tabs>
                <w:tab w:val="left" w:pos="360"/>
              </w:tabs>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F2F2F2"/>
            <w:hideMark/>
          </w:tcPr>
          <w:p w14:paraId="71BB54C1" w14:textId="77777777" w:rsidR="00DD3A3B" w:rsidRDefault="00DD3A3B" w:rsidP="009D4771">
            <w:pPr>
              <w:tabs>
                <w:tab w:val="left" w:pos="360"/>
              </w:tabs>
              <w:snapToGrid w:val="0"/>
              <w:jc w:val="center"/>
            </w:pPr>
            <w:r>
              <w:rPr>
                <w:b/>
              </w:rPr>
              <w:t>3</w:t>
            </w:r>
          </w:p>
        </w:tc>
      </w:tr>
    </w:tbl>
    <w:p w14:paraId="59FA0037" w14:textId="77777777" w:rsidR="00DD3A3B" w:rsidRDefault="00DD3A3B" w:rsidP="00DD3A3B">
      <w:pPr>
        <w:suppressAutoHyphens w:val="0"/>
        <w:sectPr w:rsidR="00DD3A3B">
          <w:type w:val="continuous"/>
          <w:pgSz w:w="11906" w:h="16838"/>
          <w:pgMar w:top="1417" w:right="1417" w:bottom="1417" w:left="1417" w:header="708" w:footer="708" w:gutter="0"/>
          <w:cols w:space="708"/>
        </w:sectPr>
      </w:pPr>
    </w:p>
    <w:tbl>
      <w:tblPr>
        <w:tblW w:w="9195" w:type="dxa"/>
        <w:tblLayout w:type="fixed"/>
        <w:tblLook w:val="04A0" w:firstRow="1" w:lastRow="0" w:firstColumn="1" w:lastColumn="0" w:noHBand="0" w:noVBand="1"/>
      </w:tblPr>
      <w:tblGrid>
        <w:gridCol w:w="4472"/>
        <w:gridCol w:w="4723"/>
      </w:tblGrid>
      <w:tr w:rsidR="00DD3A3B" w14:paraId="4B1C3E5D" w14:textId="77777777" w:rsidTr="009D4771">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66E71BA4" w14:textId="77777777" w:rsidR="00DD3A3B" w:rsidRDefault="00DD3A3B" w:rsidP="009D4771">
            <w:pPr>
              <w:tabs>
                <w:tab w:val="left" w:pos="360"/>
              </w:tabs>
              <w:jc w:val="center"/>
              <w:rPr>
                <w:color w:val="00B050"/>
              </w:rPr>
            </w:pPr>
            <w:r>
              <w:rPr>
                <w:b/>
                <w:color w:val="FFFFFF" w:themeColor="background1"/>
              </w:rPr>
              <w:t>Diğer Birimlere Göre Dağılım</w:t>
            </w:r>
          </w:p>
        </w:tc>
      </w:tr>
      <w:tr w:rsidR="00DD3A3B" w14:paraId="02DF26F7" w14:textId="77777777" w:rsidTr="009D4771">
        <w:tc>
          <w:tcPr>
            <w:tcW w:w="4475" w:type="dxa"/>
            <w:tcBorders>
              <w:top w:val="single" w:sz="4" w:space="0" w:color="000000"/>
              <w:left w:val="single" w:sz="4" w:space="0" w:color="000000"/>
              <w:bottom w:val="single" w:sz="4" w:space="0" w:color="000000"/>
              <w:right w:val="nil"/>
            </w:tcBorders>
            <w:hideMark/>
          </w:tcPr>
          <w:p w14:paraId="1591632F" w14:textId="77777777" w:rsidR="00DD3A3B" w:rsidRDefault="00DD3A3B" w:rsidP="009D4771">
            <w:pPr>
              <w:tabs>
                <w:tab w:val="left" w:pos="360"/>
              </w:tabs>
            </w:pPr>
            <w:r>
              <w:t>Adalet Komisyonu</w:t>
            </w:r>
          </w:p>
        </w:tc>
        <w:tc>
          <w:tcPr>
            <w:tcW w:w="4727" w:type="dxa"/>
            <w:tcBorders>
              <w:top w:val="single" w:sz="4" w:space="0" w:color="000000"/>
              <w:left w:val="single" w:sz="4" w:space="0" w:color="000000"/>
              <w:bottom w:val="single" w:sz="4" w:space="0" w:color="000000"/>
              <w:right w:val="single" w:sz="4" w:space="0" w:color="000000"/>
            </w:tcBorders>
            <w:hideMark/>
          </w:tcPr>
          <w:p w14:paraId="0596BD0C" w14:textId="77777777" w:rsidR="00DD3A3B" w:rsidRDefault="00DD3A3B" w:rsidP="009D4771">
            <w:pPr>
              <w:tabs>
                <w:tab w:val="left" w:pos="360"/>
              </w:tabs>
              <w:snapToGrid w:val="0"/>
              <w:jc w:val="center"/>
            </w:pPr>
            <w:r>
              <w:t>-</w:t>
            </w:r>
          </w:p>
        </w:tc>
      </w:tr>
      <w:tr w:rsidR="00DD3A3B" w14:paraId="1A5E79B7" w14:textId="77777777" w:rsidTr="009D4771">
        <w:tc>
          <w:tcPr>
            <w:tcW w:w="4475" w:type="dxa"/>
            <w:tcBorders>
              <w:top w:val="single" w:sz="4" w:space="0" w:color="000000"/>
              <w:left w:val="single" w:sz="4" w:space="0" w:color="000000"/>
              <w:bottom w:val="single" w:sz="4" w:space="0" w:color="000000"/>
              <w:right w:val="nil"/>
            </w:tcBorders>
            <w:hideMark/>
          </w:tcPr>
          <w:p w14:paraId="45E68EA6" w14:textId="77777777" w:rsidR="00DD3A3B" w:rsidRDefault="00DD3A3B" w:rsidP="009D4771">
            <w:pPr>
              <w:tabs>
                <w:tab w:val="left" w:pos="360"/>
              </w:tabs>
            </w:pPr>
            <w:r>
              <w:t>İdari İşler Müdürlüğü</w:t>
            </w:r>
          </w:p>
        </w:tc>
        <w:tc>
          <w:tcPr>
            <w:tcW w:w="4727" w:type="dxa"/>
            <w:tcBorders>
              <w:top w:val="single" w:sz="4" w:space="0" w:color="000000"/>
              <w:left w:val="single" w:sz="4" w:space="0" w:color="000000"/>
              <w:bottom w:val="single" w:sz="4" w:space="0" w:color="000000"/>
              <w:right w:val="single" w:sz="4" w:space="0" w:color="000000"/>
            </w:tcBorders>
            <w:hideMark/>
          </w:tcPr>
          <w:p w14:paraId="38FB43A2" w14:textId="77777777" w:rsidR="00DD3A3B" w:rsidRDefault="00DD3A3B" w:rsidP="009D4771">
            <w:pPr>
              <w:tabs>
                <w:tab w:val="left" w:pos="360"/>
              </w:tabs>
              <w:snapToGrid w:val="0"/>
              <w:jc w:val="center"/>
            </w:pPr>
            <w:r>
              <w:t>-</w:t>
            </w:r>
          </w:p>
        </w:tc>
      </w:tr>
      <w:tr w:rsidR="00DD3A3B" w14:paraId="73774F87" w14:textId="77777777" w:rsidTr="009D4771">
        <w:tc>
          <w:tcPr>
            <w:tcW w:w="4475" w:type="dxa"/>
            <w:tcBorders>
              <w:top w:val="single" w:sz="4" w:space="0" w:color="000000"/>
              <w:left w:val="single" w:sz="4" w:space="0" w:color="000000"/>
              <w:bottom w:val="single" w:sz="4" w:space="0" w:color="000000"/>
              <w:right w:val="nil"/>
            </w:tcBorders>
            <w:hideMark/>
          </w:tcPr>
          <w:p w14:paraId="35702F7B" w14:textId="77777777" w:rsidR="00DD3A3B" w:rsidRDefault="00DD3A3B" w:rsidP="009D4771">
            <w:pPr>
              <w:tabs>
                <w:tab w:val="left" w:pos="360"/>
              </w:tabs>
            </w:pPr>
            <w:r>
              <w:t>İcra ve İflas Dairesi</w:t>
            </w:r>
          </w:p>
        </w:tc>
        <w:tc>
          <w:tcPr>
            <w:tcW w:w="4727" w:type="dxa"/>
            <w:tcBorders>
              <w:top w:val="single" w:sz="4" w:space="0" w:color="000000"/>
              <w:left w:val="single" w:sz="4" w:space="0" w:color="000000"/>
              <w:bottom w:val="single" w:sz="4" w:space="0" w:color="000000"/>
              <w:right w:val="single" w:sz="4" w:space="0" w:color="000000"/>
            </w:tcBorders>
            <w:hideMark/>
          </w:tcPr>
          <w:p w14:paraId="2BDA5EE5" w14:textId="77777777" w:rsidR="00DD3A3B" w:rsidRDefault="00DD3A3B" w:rsidP="009D4771">
            <w:pPr>
              <w:tabs>
                <w:tab w:val="left" w:pos="360"/>
              </w:tabs>
              <w:snapToGrid w:val="0"/>
              <w:jc w:val="center"/>
            </w:pPr>
            <w:r>
              <w:t>1</w:t>
            </w:r>
          </w:p>
        </w:tc>
      </w:tr>
      <w:tr w:rsidR="00DD3A3B" w14:paraId="36778C71" w14:textId="77777777" w:rsidTr="009D4771">
        <w:tc>
          <w:tcPr>
            <w:tcW w:w="4475" w:type="dxa"/>
            <w:tcBorders>
              <w:top w:val="single" w:sz="4" w:space="0" w:color="000000"/>
              <w:left w:val="single" w:sz="4" w:space="0" w:color="000000"/>
              <w:bottom w:val="single" w:sz="4" w:space="0" w:color="000000"/>
              <w:right w:val="nil"/>
            </w:tcBorders>
            <w:hideMark/>
          </w:tcPr>
          <w:p w14:paraId="4332F42A" w14:textId="77777777" w:rsidR="00DD3A3B" w:rsidRDefault="00DD3A3B" w:rsidP="009D4771">
            <w:pPr>
              <w:tabs>
                <w:tab w:val="left" w:pos="360"/>
              </w:tabs>
            </w:pPr>
            <w:r>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hideMark/>
          </w:tcPr>
          <w:p w14:paraId="14CDCE7F" w14:textId="77777777" w:rsidR="00DD3A3B" w:rsidRDefault="00DD3A3B" w:rsidP="009D4771">
            <w:pPr>
              <w:tabs>
                <w:tab w:val="left" w:pos="360"/>
              </w:tabs>
              <w:snapToGrid w:val="0"/>
              <w:jc w:val="center"/>
            </w:pPr>
            <w:r>
              <w:t>-</w:t>
            </w:r>
          </w:p>
        </w:tc>
      </w:tr>
      <w:tr w:rsidR="00DD3A3B" w14:paraId="4D1B1DAD" w14:textId="77777777" w:rsidTr="009D4771">
        <w:tc>
          <w:tcPr>
            <w:tcW w:w="4475" w:type="dxa"/>
            <w:tcBorders>
              <w:top w:val="single" w:sz="4" w:space="0" w:color="000000"/>
              <w:left w:val="single" w:sz="4" w:space="0" w:color="000000"/>
              <w:bottom w:val="single" w:sz="4" w:space="0" w:color="000000"/>
              <w:right w:val="nil"/>
            </w:tcBorders>
            <w:hideMark/>
          </w:tcPr>
          <w:p w14:paraId="2353AEA2" w14:textId="77777777" w:rsidR="00DD3A3B" w:rsidRDefault="00DD3A3B" w:rsidP="009D4771">
            <w:pPr>
              <w:tabs>
                <w:tab w:val="left" w:pos="360"/>
              </w:tabs>
            </w:pPr>
            <w:r>
              <w:t>Adli Tıp Şube Müdürlüğü</w:t>
            </w:r>
          </w:p>
        </w:tc>
        <w:tc>
          <w:tcPr>
            <w:tcW w:w="4727" w:type="dxa"/>
            <w:tcBorders>
              <w:top w:val="single" w:sz="4" w:space="0" w:color="000000"/>
              <w:left w:val="single" w:sz="4" w:space="0" w:color="000000"/>
              <w:bottom w:val="single" w:sz="4" w:space="0" w:color="000000"/>
              <w:right w:val="single" w:sz="4" w:space="0" w:color="000000"/>
            </w:tcBorders>
            <w:hideMark/>
          </w:tcPr>
          <w:p w14:paraId="5C5F3FB0" w14:textId="77777777" w:rsidR="00DD3A3B" w:rsidRDefault="00DD3A3B" w:rsidP="009D4771">
            <w:pPr>
              <w:tabs>
                <w:tab w:val="left" w:pos="360"/>
              </w:tabs>
              <w:snapToGrid w:val="0"/>
              <w:jc w:val="center"/>
            </w:pPr>
            <w:r>
              <w:t>-</w:t>
            </w:r>
          </w:p>
        </w:tc>
      </w:tr>
      <w:tr w:rsidR="00DD3A3B" w14:paraId="39C905EC" w14:textId="77777777" w:rsidTr="009D4771">
        <w:tc>
          <w:tcPr>
            <w:tcW w:w="4475" w:type="dxa"/>
            <w:tcBorders>
              <w:top w:val="single" w:sz="4" w:space="0" w:color="000000"/>
              <w:left w:val="single" w:sz="4" w:space="0" w:color="000000"/>
              <w:bottom w:val="single" w:sz="4" w:space="0" w:color="000000"/>
              <w:right w:val="nil"/>
            </w:tcBorders>
            <w:hideMark/>
          </w:tcPr>
          <w:p w14:paraId="244E4E6A" w14:textId="77777777" w:rsidR="00DD3A3B" w:rsidRDefault="00DD3A3B" w:rsidP="009D4771">
            <w:pPr>
              <w:tabs>
                <w:tab w:val="left" w:pos="360"/>
              </w:tabs>
            </w:pPr>
            <w:r>
              <w:t>Bilgi İşlem Şefliği</w:t>
            </w:r>
          </w:p>
        </w:tc>
        <w:tc>
          <w:tcPr>
            <w:tcW w:w="4727" w:type="dxa"/>
            <w:tcBorders>
              <w:top w:val="single" w:sz="4" w:space="0" w:color="000000"/>
              <w:left w:val="single" w:sz="4" w:space="0" w:color="000000"/>
              <w:bottom w:val="single" w:sz="4" w:space="0" w:color="000000"/>
              <w:right w:val="single" w:sz="4" w:space="0" w:color="000000"/>
            </w:tcBorders>
            <w:hideMark/>
          </w:tcPr>
          <w:p w14:paraId="6B2306CE" w14:textId="77777777" w:rsidR="00DD3A3B" w:rsidRDefault="00DD3A3B" w:rsidP="009D4771">
            <w:pPr>
              <w:tabs>
                <w:tab w:val="left" w:pos="360"/>
              </w:tabs>
              <w:snapToGrid w:val="0"/>
              <w:jc w:val="center"/>
            </w:pPr>
            <w:r>
              <w:t>-</w:t>
            </w:r>
          </w:p>
        </w:tc>
      </w:tr>
      <w:tr w:rsidR="00DD3A3B" w14:paraId="073689B0" w14:textId="77777777" w:rsidTr="009D4771">
        <w:tc>
          <w:tcPr>
            <w:tcW w:w="4475" w:type="dxa"/>
            <w:tcBorders>
              <w:top w:val="single" w:sz="4" w:space="0" w:color="000000"/>
              <w:left w:val="single" w:sz="4" w:space="0" w:color="000000"/>
              <w:bottom w:val="single" w:sz="4" w:space="0" w:color="000000"/>
              <w:right w:val="nil"/>
            </w:tcBorders>
            <w:hideMark/>
          </w:tcPr>
          <w:p w14:paraId="6FF4F697" w14:textId="77777777" w:rsidR="00DD3A3B" w:rsidRDefault="00DD3A3B" w:rsidP="009D4771">
            <w:pPr>
              <w:tabs>
                <w:tab w:val="left" w:pos="360"/>
              </w:tabs>
            </w:pPr>
            <w:r>
              <w:t>Ön Büro</w:t>
            </w:r>
          </w:p>
        </w:tc>
        <w:tc>
          <w:tcPr>
            <w:tcW w:w="4727" w:type="dxa"/>
            <w:tcBorders>
              <w:top w:val="single" w:sz="4" w:space="0" w:color="000000"/>
              <w:left w:val="single" w:sz="4" w:space="0" w:color="000000"/>
              <w:bottom w:val="single" w:sz="4" w:space="0" w:color="000000"/>
              <w:right w:val="single" w:sz="4" w:space="0" w:color="000000"/>
            </w:tcBorders>
            <w:hideMark/>
          </w:tcPr>
          <w:p w14:paraId="23A4E01D" w14:textId="77777777" w:rsidR="00DD3A3B" w:rsidRDefault="00DD3A3B" w:rsidP="009D4771">
            <w:pPr>
              <w:tabs>
                <w:tab w:val="left" w:pos="360"/>
              </w:tabs>
              <w:snapToGrid w:val="0"/>
              <w:jc w:val="center"/>
            </w:pPr>
            <w:r>
              <w:t>-</w:t>
            </w:r>
          </w:p>
        </w:tc>
      </w:tr>
      <w:tr w:rsidR="00DD3A3B" w14:paraId="4324BFF4" w14:textId="77777777" w:rsidTr="009D4771">
        <w:tc>
          <w:tcPr>
            <w:tcW w:w="4475" w:type="dxa"/>
            <w:tcBorders>
              <w:top w:val="single" w:sz="4" w:space="0" w:color="000000"/>
              <w:left w:val="single" w:sz="4" w:space="0" w:color="000000"/>
              <w:bottom w:val="single" w:sz="4" w:space="0" w:color="000000"/>
              <w:right w:val="nil"/>
            </w:tcBorders>
            <w:hideMark/>
          </w:tcPr>
          <w:p w14:paraId="524CCD8C" w14:textId="77777777" w:rsidR="00DD3A3B" w:rsidRDefault="00DD3A3B" w:rsidP="009D4771">
            <w:pPr>
              <w:tabs>
                <w:tab w:val="left" w:pos="360"/>
              </w:tabs>
            </w:pPr>
            <w:r>
              <w:t>Danışma Masası</w:t>
            </w:r>
          </w:p>
        </w:tc>
        <w:tc>
          <w:tcPr>
            <w:tcW w:w="4727" w:type="dxa"/>
            <w:tcBorders>
              <w:top w:val="single" w:sz="4" w:space="0" w:color="000000"/>
              <w:left w:val="single" w:sz="4" w:space="0" w:color="000000"/>
              <w:bottom w:val="single" w:sz="4" w:space="0" w:color="000000"/>
              <w:right w:val="single" w:sz="4" w:space="0" w:color="000000"/>
            </w:tcBorders>
            <w:hideMark/>
          </w:tcPr>
          <w:p w14:paraId="67765EEE" w14:textId="77777777" w:rsidR="00DD3A3B" w:rsidRDefault="00DD3A3B" w:rsidP="009D4771">
            <w:pPr>
              <w:tabs>
                <w:tab w:val="left" w:pos="360"/>
              </w:tabs>
              <w:snapToGrid w:val="0"/>
              <w:jc w:val="center"/>
            </w:pPr>
            <w:r>
              <w:t>-</w:t>
            </w:r>
          </w:p>
        </w:tc>
      </w:tr>
      <w:tr w:rsidR="00DD3A3B" w14:paraId="7D8E41DA" w14:textId="77777777" w:rsidTr="009D4771">
        <w:tc>
          <w:tcPr>
            <w:tcW w:w="4475" w:type="dxa"/>
            <w:tcBorders>
              <w:top w:val="single" w:sz="4" w:space="0" w:color="000000"/>
              <w:left w:val="single" w:sz="4" w:space="0" w:color="000000"/>
              <w:bottom w:val="single" w:sz="4" w:space="0" w:color="000000"/>
              <w:right w:val="nil"/>
            </w:tcBorders>
            <w:hideMark/>
          </w:tcPr>
          <w:p w14:paraId="73E4D844" w14:textId="77777777" w:rsidR="00DD3A3B" w:rsidRDefault="00DD3A3B" w:rsidP="009D4771">
            <w:pPr>
              <w:tabs>
                <w:tab w:val="left" w:pos="360"/>
              </w:tabs>
              <w:rPr>
                <w:b/>
              </w:rPr>
            </w:pPr>
            <w:r>
              <w:rPr>
                <w:b/>
              </w:rPr>
              <w:t>TOPLAM</w:t>
            </w:r>
          </w:p>
        </w:tc>
        <w:tc>
          <w:tcPr>
            <w:tcW w:w="4727" w:type="dxa"/>
            <w:tcBorders>
              <w:top w:val="single" w:sz="4" w:space="0" w:color="000000"/>
              <w:left w:val="single" w:sz="4" w:space="0" w:color="000000"/>
              <w:bottom w:val="single" w:sz="4" w:space="0" w:color="000000"/>
              <w:right w:val="single" w:sz="4" w:space="0" w:color="000000"/>
            </w:tcBorders>
            <w:hideMark/>
          </w:tcPr>
          <w:p w14:paraId="2D49A6BC" w14:textId="77777777" w:rsidR="00DD3A3B" w:rsidRDefault="00DD3A3B" w:rsidP="009D4771">
            <w:pPr>
              <w:tabs>
                <w:tab w:val="left" w:pos="360"/>
              </w:tabs>
              <w:snapToGrid w:val="0"/>
              <w:jc w:val="center"/>
              <w:rPr>
                <w:b/>
              </w:rPr>
            </w:pPr>
            <w:r>
              <w:rPr>
                <w:b/>
              </w:rPr>
              <w:t>1</w:t>
            </w:r>
          </w:p>
        </w:tc>
      </w:tr>
    </w:tbl>
    <w:p w14:paraId="558133F1" w14:textId="77777777" w:rsidR="00DD3A3B" w:rsidRDefault="00DD3A3B" w:rsidP="00DD3A3B">
      <w:pPr>
        <w:suppressAutoHyphens w:val="0"/>
        <w:sectPr w:rsidR="00DD3A3B">
          <w:type w:val="continuous"/>
          <w:pgSz w:w="11906" w:h="16838"/>
          <w:pgMar w:top="1417" w:right="1417" w:bottom="1417" w:left="1417" w:header="708" w:footer="708" w:gutter="0"/>
          <w:cols w:space="708"/>
        </w:sectPr>
      </w:pPr>
    </w:p>
    <w:p w14:paraId="58B2862E" w14:textId="77777777" w:rsidR="00DD3A3B" w:rsidRDefault="00DD3A3B" w:rsidP="00DD3A3B">
      <w:pPr>
        <w:suppressAutoHyphens w:val="0"/>
        <w:sectPr w:rsidR="00DD3A3B">
          <w:type w:val="continuous"/>
          <w:pgSz w:w="11906" w:h="16838"/>
          <w:pgMar w:top="1417" w:right="1417" w:bottom="1417" w:left="1417" w:header="708" w:footer="708" w:gutter="0"/>
          <w:cols w:num="2" w:space="708"/>
        </w:sectPr>
      </w:pPr>
    </w:p>
    <w:p w14:paraId="4E80A205" w14:textId="42382054" w:rsidR="00DD3A3B" w:rsidRDefault="009D4771" w:rsidP="009D4771">
      <w:pPr>
        <w:jc w:val="both"/>
      </w:pPr>
      <w:r w:rsidRPr="009D4771">
        <w:rPr>
          <w:b/>
          <w:color w:val="C00000"/>
        </w:rPr>
        <w:lastRenderedPageBreak/>
        <w:t xml:space="preserve">* </w:t>
      </w:r>
      <w:r>
        <w:rPr>
          <w:b/>
          <w:color w:val="C00000"/>
        </w:rPr>
        <w:t xml:space="preserve"> </w:t>
      </w:r>
      <w:r w:rsidR="00DD3A3B" w:rsidRPr="00A86379">
        <w:rPr>
          <w:b/>
          <w:color w:val="C00000"/>
        </w:rPr>
        <w:t xml:space="preserve">Unvana Göre Dağılım </w:t>
      </w:r>
    </w:p>
    <w:p w14:paraId="37D468A4" w14:textId="77777777" w:rsidR="00DD3A3B" w:rsidRDefault="00DD3A3B" w:rsidP="00DD3A3B">
      <w:pPr>
        <w:tabs>
          <w:tab w:val="left" w:pos="360"/>
        </w:tabs>
        <w:jc w:val="both"/>
        <w:rPr>
          <w:b/>
        </w:rPr>
      </w:pPr>
      <w:r>
        <w:tab/>
      </w:r>
    </w:p>
    <w:tbl>
      <w:tblPr>
        <w:tblW w:w="9210" w:type="dxa"/>
        <w:tblLayout w:type="fixed"/>
        <w:tblLook w:val="04A0" w:firstRow="1" w:lastRow="0" w:firstColumn="1" w:lastColumn="0" w:noHBand="0" w:noVBand="1"/>
      </w:tblPr>
      <w:tblGrid>
        <w:gridCol w:w="4355"/>
        <w:gridCol w:w="4855"/>
      </w:tblGrid>
      <w:tr w:rsidR="00DD3A3B" w14:paraId="44EF95DA" w14:textId="77777777" w:rsidTr="009D4771">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6ABF38B6" w14:textId="77777777" w:rsidR="00DD3A3B" w:rsidRDefault="00DD3A3B" w:rsidP="009D4771">
            <w:pPr>
              <w:tabs>
                <w:tab w:val="left" w:pos="360"/>
              </w:tabs>
              <w:jc w:val="center"/>
            </w:pPr>
            <w:r>
              <w:rPr>
                <w:b/>
              </w:rPr>
              <w:t>Pertek Adliyesi Mahkemeleri, Cumhuriyet Savcılıkları, Denetimli Serbestlik Müdürlükleri ve Adli Birimlere Göre Dağılım</w:t>
            </w:r>
          </w:p>
        </w:tc>
      </w:tr>
      <w:tr w:rsidR="00DD3A3B" w14:paraId="4371FC4A" w14:textId="77777777" w:rsidTr="009D4771">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3654B013" w14:textId="77777777" w:rsidR="00DD3A3B" w:rsidRDefault="00DD3A3B" w:rsidP="009D4771">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69F3A79C" w14:textId="77777777" w:rsidR="00DD3A3B" w:rsidRDefault="00DD3A3B" w:rsidP="009D4771">
            <w:pPr>
              <w:tabs>
                <w:tab w:val="left" w:pos="360"/>
              </w:tabs>
              <w:snapToGrid w:val="0"/>
              <w:jc w:val="center"/>
            </w:pPr>
            <w:r>
              <w:t>0</w:t>
            </w:r>
          </w:p>
        </w:tc>
      </w:tr>
      <w:tr w:rsidR="00DD3A3B" w14:paraId="5C4D4CCC" w14:textId="77777777" w:rsidTr="009D4771">
        <w:trPr>
          <w:trHeight w:val="271"/>
        </w:trPr>
        <w:tc>
          <w:tcPr>
            <w:tcW w:w="4357" w:type="dxa"/>
            <w:tcBorders>
              <w:top w:val="single" w:sz="4" w:space="0" w:color="000000"/>
              <w:left w:val="single" w:sz="4" w:space="0" w:color="000000"/>
              <w:bottom w:val="single" w:sz="4" w:space="0" w:color="000000"/>
              <w:right w:val="nil"/>
            </w:tcBorders>
            <w:hideMark/>
          </w:tcPr>
          <w:p w14:paraId="06E87CF3" w14:textId="77777777" w:rsidR="00DD3A3B" w:rsidRDefault="00DD3A3B" w:rsidP="009D4771">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hideMark/>
          </w:tcPr>
          <w:p w14:paraId="200E367E" w14:textId="77777777" w:rsidR="00DD3A3B" w:rsidRDefault="00DD3A3B" w:rsidP="009D4771">
            <w:pPr>
              <w:tabs>
                <w:tab w:val="left" w:pos="360"/>
              </w:tabs>
              <w:snapToGrid w:val="0"/>
              <w:jc w:val="center"/>
            </w:pPr>
            <w:r>
              <w:t>0</w:t>
            </w:r>
          </w:p>
        </w:tc>
      </w:tr>
      <w:tr w:rsidR="00DD3A3B" w14:paraId="162010FF" w14:textId="77777777" w:rsidTr="009D4771">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1C8823D3" w14:textId="77777777" w:rsidR="00DD3A3B" w:rsidRDefault="00DD3A3B" w:rsidP="009D4771">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2DD316D7" w14:textId="77777777" w:rsidR="00DD3A3B" w:rsidRDefault="00DD3A3B" w:rsidP="009D4771">
            <w:pPr>
              <w:tabs>
                <w:tab w:val="left" w:pos="360"/>
              </w:tabs>
              <w:snapToGrid w:val="0"/>
              <w:jc w:val="center"/>
            </w:pPr>
            <w:r>
              <w:t>0</w:t>
            </w:r>
          </w:p>
        </w:tc>
      </w:tr>
      <w:tr w:rsidR="00DD3A3B" w14:paraId="7BE4FE29" w14:textId="77777777" w:rsidTr="009D4771">
        <w:trPr>
          <w:trHeight w:val="271"/>
        </w:trPr>
        <w:tc>
          <w:tcPr>
            <w:tcW w:w="4357" w:type="dxa"/>
            <w:tcBorders>
              <w:top w:val="single" w:sz="4" w:space="0" w:color="000000"/>
              <w:left w:val="single" w:sz="4" w:space="0" w:color="000000"/>
              <w:bottom w:val="single" w:sz="4" w:space="0" w:color="000000"/>
              <w:right w:val="nil"/>
            </w:tcBorders>
            <w:hideMark/>
          </w:tcPr>
          <w:p w14:paraId="6738C6C6" w14:textId="77777777" w:rsidR="00DD3A3B" w:rsidRDefault="00DD3A3B" w:rsidP="009D4771">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hideMark/>
          </w:tcPr>
          <w:p w14:paraId="082E865B" w14:textId="77777777" w:rsidR="00DD3A3B" w:rsidRDefault="00DD3A3B" w:rsidP="009D4771">
            <w:pPr>
              <w:tabs>
                <w:tab w:val="left" w:pos="360"/>
              </w:tabs>
              <w:snapToGrid w:val="0"/>
              <w:jc w:val="center"/>
            </w:pPr>
            <w:r>
              <w:t>1</w:t>
            </w:r>
          </w:p>
        </w:tc>
      </w:tr>
      <w:tr w:rsidR="00DD3A3B" w14:paraId="3DC898E9" w14:textId="77777777" w:rsidTr="009D4771">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1AF77870" w14:textId="77777777" w:rsidR="00DD3A3B" w:rsidRDefault="00DD3A3B" w:rsidP="009D4771">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22D418D0" w14:textId="77777777" w:rsidR="00DD3A3B" w:rsidRDefault="00DD3A3B" w:rsidP="009D4771">
            <w:pPr>
              <w:tabs>
                <w:tab w:val="left" w:pos="360"/>
              </w:tabs>
              <w:snapToGrid w:val="0"/>
              <w:jc w:val="center"/>
            </w:pPr>
            <w:r>
              <w:t>0</w:t>
            </w:r>
          </w:p>
        </w:tc>
      </w:tr>
      <w:tr w:rsidR="00DD3A3B" w14:paraId="08C9D3DE" w14:textId="77777777" w:rsidTr="009D4771">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539F0912" w14:textId="77777777" w:rsidR="00DD3A3B" w:rsidRDefault="00DD3A3B" w:rsidP="009D4771">
            <w:pPr>
              <w:tabs>
                <w:tab w:val="left" w:pos="360"/>
              </w:tabs>
              <w:jc w:val="both"/>
            </w:pPr>
            <w:r>
              <w:t>Adli Destek ve Mağdur Hizmetleri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172BDCFF" w14:textId="77777777" w:rsidR="00DD3A3B" w:rsidRDefault="00DD3A3B" w:rsidP="009D4771">
            <w:pPr>
              <w:tabs>
                <w:tab w:val="left" w:pos="360"/>
              </w:tabs>
              <w:snapToGrid w:val="0"/>
              <w:jc w:val="center"/>
            </w:pPr>
            <w:r>
              <w:t>0</w:t>
            </w:r>
          </w:p>
        </w:tc>
      </w:tr>
      <w:tr w:rsidR="00DD3A3B" w14:paraId="245AAC16" w14:textId="77777777" w:rsidTr="009D4771">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41D1AC16" w14:textId="77777777" w:rsidR="00DD3A3B" w:rsidRDefault="00DD3A3B" w:rsidP="009D4771">
            <w:pPr>
              <w:tabs>
                <w:tab w:val="left" w:pos="360"/>
              </w:tabs>
              <w:jc w:val="both"/>
            </w:pPr>
            <w:r>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23C3A9ED" w14:textId="77777777" w:rsidR="00DD3A3B" w:rsidRDefault="00DD3A3B" w:rsidP="009D4771">
            <w:pPr>
              <w:tabs>
                <w:tab w:val="left" w:pos="360"/>
              </w:tabs>
              <w:snapToGrid w:val="0"/>
              <w:jc w:val="center"/>
            </w:pPr>
            <w:r>
              <w:t>0</w:t>
            </w:r>
          </w:p>
        </w:tc>
      </w:tr>
      <w:tr w:rsidR="00DD3A3B" w14:paraId="7222FC71" w14:textId="77777777" w:rsidTr="009D4771">
        <w:trPr>
          <w:trHeight w:val="254"/>
        </w:trPr>
        <w:tc>
          <w:tcPr>
            <w:tcW w:w="4357" w:type="dxa"/>
            <w:tcBorders>
              <w:top w:val="single" w:sz="4" w:space="0" w:color="000000"/>
              <w:left w:val="single" w:sz="4" w:space="0" w:color="000000"/>
              <w:bottom w:val="single" w:sz="4" w:space="0" w:color="000000"/>
              <w:right w:val="nil"/>
            </w:tcBorders>
            <w:hideMark/>
          </w:tcPr>
          <w:p w14:paraId="45888A4E" w14:textId="77777777" w:rsidR="00DD3A3B" w:rsidRDefault="00DD3A3B" w:rsidP="009D4771">
            <w:pPr>
              <w:tabs>
                <w:tab w:val="left" w:pos="360"/>
              </w:tabs>
              <w:jc w:val="both"/>
            </w:pPr>
            <w:r>
              <w:t>Zabıt Kâtibi</w:t>
            </w:r>
          </w:p>
        </w:tc>
        <w:tc>
          <w:tcPr>
            <w:tcW w:w="4857" w:type="dxa"/>
            <w:tcBorders>
              <w:top w:val="single" w:sz="4" w:space="0" w:color="000000"/>
              <w:left w:val="single" w:sz="4" w:space="0" w:color="000000"/>
              <w:bottom w:val="single" w:sz="4" w:space="0" w:color="000000"/>
              <w:right w:val="single" w:sz="4" w:space="0" w:color="000000"/>
            </w:tcBorders>
            <w:hideMark/>
          </w:tcPr>
          <w:p w14:paraId="222EA2A9" w14:textId="77777777" w:rsidR="00DD3A3B" w:rsidRDefault="00DD3A3B" w:rsidP="009D4771">
            <w:pPr>
              <w:tabs>
                <w:tab w:val="left" w:pos="360"/>
              </w:tabs>
              <w:snapToGrid w:val="0"/>
              <w:jc w:val="center"/>
            </w:pPr>
            <w:r>
              <w:t>10</w:t>
            </w:r>
          </w:p>
        </w:tc>
      </w:tr>
      <w:tr w:rsidR="00DD3A3B" w14:paraId="5A0FE250" w14:textId="77777777" w:rsidTr="009D4771">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433B6D17" w14:textId="77777777" w:rsidR="00DD3A3B" w:rsidRDefault="00DD3A3B" w:rsidP="009D4771">
            <w:pPr>
              <w:tabs>
                <w:tab w:val="left" w:pos="360"/>
              </w:tabs>
              <w:jc w:val="both"/>
            </w:pPr>
            <w:r>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59D4F6E0" w14:textId="77777777" w:rsidR="00DD3A3B" w:rsidRDefault="00DD3A3B" w:rsidP="009D4771">
            <w:pPr>
              <w:tabs>
                <w:tab w:val="left" w:pos="360"/>
              </w:tabs>
              <w:snapToGrid w:val="0"/>
              <w:jc w:val="center"/>
            </w:pPr>
            <w:r>
              <w:t>2</w:t>
            </w:r>
          </w:p>
        </w:tc>
      </w:tr>
      <w:tr w:rsidR="00DD3A3B" w14:paraId="2AE1159A" w14:textId="77777777" w:rsidTr="009D4771">
        <w:trPr>
          <w:trHeight w:val="271"/>
        </w:trPr>
        <w:tc>
          <w:tcPr>
            <w:tcW w:w="4357" w:type="dxa"/>
            <w:tcBorders>
              <w:top w:val="single" w:sz="4" w:space="0" w:color="000000"/>
              <w:left w:val="single" w:sz="4" w:space="0" w:color="000000"/>
              <w:bottom w:val="single" w:sz="4" w:space="0" w:color="000000"/>
              <w:right w:val="nil"/>
            </w:tcBorders>
            <w:hideMark/>
          </w:tcPr>
          <w:p w14:paraId="2E6A0954" w14:textId="77777777" w:rsidR="00DD3A3B" w:rsidRDefault="00DD3A3B" w:rsidP="009D4771">
            <w:pPr>
              <w:tabs>
                <w:tab w:val="left" w:pos="360"/>
              </w:tabs>
              <w:jc w:val="both"/>
            </w:pPr>
            <w:r>
              <w:t>Bilgisayar İşletmeni</w:t>
            </w:r>
          </w:p>
        </w:tc>
        <w:tc>
          <w:tcPr>
            <w:tcW w:w="4857" w:type="dxa"/>
            <w:tcBorders>
              <w:top w:val="single" w:sz="4" w:space="0" w:color="000000"/>
              <w:left w:val="single" w:sz="4" w:space="0" w:color="000000"/>
              <w:bottom w:val="single" w:sz="4" w:space="0" w:color="000000"/>
              <w:right w:val="single" w:sz="4" w:space="0" w:color="000000"/>
            </w:tcBorders>
            <w:hideMark/>
          </w:tcPr>
          <w:p w14:paraId="34F4B56E" w14:textId="77777777" w:rsidR="00DD3A3B" w:rsidRDefault="00DD3A3B" w:rsidP="009D4771">
            <w:pPr>
              <w:tabs>
                <w:tab w:val="left" w:pos="360"/>
              </w:tabs>
              <w:snapToGrid w:val="0"/>
              <w:jc w:val="center"/>
            </w:pPr>
            <w:r>
              <w:t>0</w:t>
            </w:r>
          </w:p>
        </w:tc>
      </w:tr>
      <w:tr w:rsidR="00DD3A3B" w14:paraId="3894D25C" w14:textId="77777777" w:rsidTr="009D4771">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18068A37" w14:textId="77777777" w:rsidR="00DD3A3B" w:rsidRDefault="00DD3A3B" w:rsidP="009D4771">
            <w:pPr>
              <w:tabs>
                <w:tab w:val="left" w:pos="360"/>
              </w:tabs>
              <w:jc w:val="both"/>
            </w:pPr>
            <w:r>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4DF12E94" w14:textId="77777777" w:rsidR="00DD3A3B" w:rsidRDefault="00DD3A3B" w:rsidP="009D4771">
            <w:pPr>
              <w:tabs>
                <w:tab w:val="left" w:pos="360"/>
              </w:tabs>
              <w:snapToGrid w:val="0"/>
              <w:jc w:val="center"/>
            </w:pPr>
            <w:r>
              <w:t>0</w:t>
            </w:r>
          </w:p>
        </w:tc>
      </w:tr>
      <w:tr w:rsidR="00DD3A3B" w14:paraId="4189CFCB" w14:textId="77777777" w:rsidTr="009D4771">
        <w:trPr>
          <w:trHeight w:val="271"/>
        </w:trPr>
        <w:tc>
          <w:tcPr>
            <w:tcW w:w="4357" w:type="dxa"/>
            <w:tcBorders>
              <w:top w:val="single" w:sz="4" w:space="0" w:color="000000"/>
              <w:left w:val="single" w:sz="4" w:space="0" w:color="000000"/>
              <w:bottom w:val="single" w:sz="4" w:space="0" w:color="000000"/>
              <w:right w:val="nil"/>
            </w:tcBorders>
            <w:hideMark/>
          </w:tcPr>
          <w:p w14:paraId="4056F128" w14:textId="77777777" w:rsidR="00DD3A3B" w:rsidRDefault="00DD3A3B" w:rsidP="009D4771">
            <w:pPr>
              <w:tabs>
                <w:tab w:val="left" w:pos="360"/>
              </w:tabs>
              <w:jc w:val="both"/>
            </w:pPr>
            <w:r>
              <w:t>Santral Memuru</w:t>
            </w:r>
          </w:p>
        </w:tc>
        <w:tc>
          <w:tcPr>
            <w:tcW w:w="4857" w:type="dxa"/>
            <w:tcBorders>
              <w:top w:val="single" w:sz="4" w:space="0" w:color="000000"/>
              <w:left w:val="single" w:sz="4" w:space="0" w:color="000000"/>
              <w:bottom w:val="single" w:sz="4" w:space="0" w:color="000000"/>
              <w:right w:val="single" w:sz="4" w:space="0" w:color="000000"/>
            </w:tcBorders>
            <w:hideMark/>
          </w:tcPr>
          <w:p w14:paraId="626E6E49" w14:textId="77777777" w:rsidR="00DD3A3B" w:rsidRDefault="00DD3A3B" w:rsidP="009D4771">
            <w:pPr>
              <w:tabs>
                <w:tab w:val="left" w:pos="360"/>
              </w:tabs>
              <w:snapToGrid w:val="0"/>
              <w:jc w:val="center"/>
            </w:pPr>
            <w:r>
              <w:t>0</w:t>
            </w:r>
          </w:p>
        </w:tc>
      </w:tr>
      <w:tr w:rsidR="00DD3A3B" w14:paraId="3F62672B" w14:textId="77777777" w:rsidTr="009D4771">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5EF58073" w14:textId="77777777" w:rsidR="00DD3A3B" w:rsidRDefault="00DD3A3B" w:rsidP="009D4771">
            <w:pPr>
              <w:tabs>
                <w:tab w:val="left" w:pos="360"/>
              </w:tabs>
              <w:jc w:val="both"/>
            </w:pPr>
            <w:r>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0B4DB697" w14:textId="77777777" w:rsidR="00DD3A3B" w:rsidRDefault="00DD3A3B" w:rsidP="009D4771">
            <w:pPr>
              <w:tabs>
                <w:tab w:val="left" w:pos="360"/>
              </w:tabs>
              <w:snapToGrid w:val="0"/>
              <w:jc w:val="center"/>
            </w:pPr>
            <w:r>
              <w:t>0</w:t>
            </w:r>
          </w:p>
        </w:tc>
      </w:tr>
      <w:tr w:rsidR="00DD3A3B" w14:paraId="4910310C" w14:textId="77777777" w:rsidTr="009D4771">
        <w:trPr>
          <w:trHeight w:val="271"/>
        </w:trPr>
        <w:tc>
          <w:tcPr>
            <w:tcW w:w="4357" w:type="dxa"/>
            <w:tcBorders>
              <w:top w:val="single" w:sz="4" w:space="0" w:color="000000"/>
              <w:left w:val="single" w:sz="4" w:space="0" w:color="000000"/>
              <w:bottom w:val="single" w:sz="4" w:space="0" w:color="000000"/>
              <w:right w:val="nil"/>
            </w:tcBorders>
            <w:hideMark/>
          </w:tcPr>
          <w:p w14:paraId="3D1CABD2" w14:textId="77777777" w:rsidR="00DD3A3B" w:rsidRDefault="00DD3A3B" w:rsidP="009D4771">
            <w:pPr>
              <w:tabs>
                <w:tab w:val="left" w:pos="360"/>
              </w:tabs>
              <w:jc w:val="both"/>
            </w:pPr>
            <w:r>
              <w:t>Memur</w:t>
            </w:r>
          </w:p>
        </w:tc>
        <w:tc>
          <w:tcPr>
            <w:tcW w:w="4857" w:type="dxa"/>
            <w:tcBorders>
              <w:top w:val="single" w:sz="4" w:space="0" w:color="000000"/>
              <w:left w:val="single" w:sz="4" w:space="0" w:color="000000"/>
              <w:bottom w:val="single" w:sz="4" w:space="0" w:color="000000"/>
              <w:right w:val="single" w:sz="4" w:space="0" w:color="000000"/>
            </w:tcBorders>
            <w:hideMark/>
          </w:tcPr>
          <w:p w14:paraId="0FF870E8" w14:textId="77777777" w:rsidR="00DD3A3B" w:rsidRDefault="00DD3A3B" w:rsidP="009D4771">
            <w:pPr>
              <w:tabs>
                <w:tab w:val="left" w:pos="360"/>
              </w:tabs>
              <w:snapToGrid w:val="0"/>
              <w:jc w:val="center"/>
            </w:pPr>
            <w:r>
              <w:t>0</w:t>
            </w:r>
          </w:p>
        </w:tc>
      </w:tr>
      <w:tr w:rsidR="00DD3A3B" w14:paraId="586A6B88" w14:textId="77777777" w:rsidTr="009D4771">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0D367F1E" w14:textId="77777777" w:rsidR="00DD3A3B" w:rsidRDefault="00DD3A3B" w:rsidP="009D4771">
            <w:pPr>
              <w:tabs>
                <w:tab w:val="left" w:pos="360"/>
              </w:tabs>
              <w:jc w:val="both"/>
            </w:pPr>
            <w:r>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7EB748A2" w14:textId="77777777" w:rsidR="00DD3A3B" w:rsidRDefault="00DD3A3B" w:rsidP="009D4771">
            <w:pPr>
              <w:tabs>
                <w:tab w:val="left" w:pos="360"/>
              </w:tabs>
              <w:snapToGrid w:val="0"/>
              <w:jc w:val="center"/>
            </w:pPr>
            <w:r>
              <w:t>0</w:t>
            </w:r>
          </w:p>
        </w:tc>
      </w:tr>
      <w:tr w:rsidR="00DD3A3B" w14:paraId="4C8B9D58" w14:textId="77777777" w:rsidTr="009D4771">
        <w:trPr>
          <w:trHeight w:val="254"/>
        </w:trPr>
        <w:tc>
          <w:tcPr>
            <w:tcW w:w="4357" w:type="dxa"/>
            <w:tcBorders>
              <w:top w:val="single" w:sz="4" w:space="0" w:color="000000"/>
              <w:left w:val="single" w:sz="4" w:space="0" w:color="000000"/>
              <w:bottom w:val="single" w:sz="4" w:space="0" w:color="000000"/>
              <w:right w:val="nil"/>
            </w:tcBorders>
            <w:hideMark/>
          </w:tcPr>
          <w:p w14:paraId="05AC23D7" w14:textId="77777777" w:rsidR="00DD3A3B" w:rsidRDefault="00DD3A3B" w:rsidP="009D4771">
            <w:pPr>
              <w:tabs>
                <w:tab w:val="left" w:pos="360"/>
              </w:tabs>
              <w:jc w:val="both"/>
            </w:pPr>
            <w:r>
              <w:t>Veri Hazırlama Kontrol İşletmeni</w:t>
            </w:r>
          </w:p>
        </w:tc>
        <w:tc>
          <w:tcPr>
            <w:tcW w:w="4857" w:type="dxa"/>
            <w:tcBorders>
              <w:top w:val="single" w:sz="4" w:space="0" w:color="000000"/>
              <w:left w:val="single" w:sz="4" w:space="0" w:color="000000"/>
              <w:bottom w:val="single" w:sz="4" w:space="0" w:color="000000"/>
              <w:right w:val="single" w:sz="4" w:space="0" w:color="000000"/>
            </w:tcBorders>
            <w:hideMark/>
          </w:tcPr>
          <w:p w14:paraId="37E7A401" w14:textId="77777777" w:rsidR="00DD3A3B" w:rsidRDefault="00DD3A3B" w:rsidP="009D4771">
            <w:pPr>
              <w:tabs>
                <w:tab w:val="left" w:pos="360"/>
              </w:tabs>
              <w:snapToGrid w:val="0"/>
              <w:jc w:val="center"/>
            </w:pPr>
            <w:r>
              <w:t>0</w:t>
            </w:r>
          </w:p>
        </w:tc>
      </w:tr>
      <w:tr w:rsidR="00DD3A3B" w14:paraId="09E9F95B" w14:textId="77777777" w:rsidTr="009D4771">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232010C9" w14:textId="77777777" w:rsidR="00DD3A3B" w:rsidRDefault="00DD3A3B" w:rsidP="009D4771">
            <w:pPr>
              <w:tabs>
                <w:tab w:val="left" w:pos="360"/>
              </w:tabs>
              <w:jc w:val="both"/>
            </w:pPr>
            <w:r>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2030C45D" w14:textId="77777777" w:rsidR="00DD3A3B" w:rsidRDefault="00DD3A3B" w:rsidP="009D4771">
            <w:pPr>
              <w:tabs>
                <w:tab w:val="left" w:pos="360"/>
              </w:tabs>
              <w:snapToGrid w:val="0"/>
              <w:jc w:val="center"/>
            </w:pPr>
            <w:r>
              <w:t>0</w:t>
            </w:r>
          </w:p>
        </w:tc>
      </w:tr>
      <w:tr w:rsidR="00DD3A3B" w14:paraId="24C6542B" w14:textId="77777777" w:rsidTr="009D4771">
        <w:trPr>
          <w:trHeight w:val="271"/>
        </w:trPr>
        <w:tc>
          <w:tcPr>
            <w:tcW w:w="4357" w:type="dxa"/>
            <w:tcBorders>
              <w:top w:val="single" w:sz="4" w:space="0" w:color="000000"/>
              <w:left w:val="single" w:sz="4" w:space="0" w:color="000000"/>
              <w:bottom w:val="single" w:sz="4" w:space="0" w:color="000000"/>
              <w:right w:val="nil"/>
            </w:tcBorders>
            <w:hideMark/>
          </w:tcPr>
          <w:p w14:paraId="700FDC2A" w14:textId="77777777" w:rsidR="00DD3A3B" w:rsidRDefault="00DD3A3B" w:rsidP="009D4771">
            <w:pPr>
              <w:tabs>
                <w:tab w:val="left" w:pos="360"/>
              </w:tabs>
              <w:jc w:val="both"/>
            </w:pPr>
            <w:r>
              <w:t>Şoför</w:t>
            </w:r>
          </w:p>
        </w:tc>
        <w:tc>
          <w:tcPr>
            <w:tcW w:w="4857" w:type="dxa"/>
            <w:tcBorders>
              <w:top w:val="single" w:sz="4" w:space="0" w:color="000000"/>
              <w:left w:val="single" w:sz="4" w:space="0" w:color="000000"/>
              <w:bottom w:val="single" w:sz="4" w:space="0" w:color="000000"/>
              <w:right w:val="single" w:sz="4" w:space="0" w:color="000000"/>
            </w:tcBorders>
            <w:hideMark/>
          </w:tcPr>
          <w:p w14:paraId="2B7E3BBC" w14:textId="77777777" w:rsidR="00DD3A3B" w:rsidRDefault="00DD3A3B" w:rsidP="009D4771">
            <w:pPr>
              <w:tabs>
                <w:tab w:val="left" w:pos="360"/>
              </w:tabs>
              <w:snapToGrid w:val="0"/>
              <w:jc w:val="center"/>
            </w:pPr>
            <w:r>
              <w:t>0</w:t>
            </w:r>
          </w:p>
        </w:tc>
      </w:tr>
      <w:tr w:rsidR="00DD3A3B" w14:paraId="1E400412" w14:textId="77777777" w:rsidTr="009D4771">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6797CA4A" w14:textId="77777777" w:rsidR="00DD3A3B" w:rsidRDefault="00DD3A3B" w:rsidP="009D4771">
            <w:pPr>
              <w:tabs>
                <w:tab w:val="left" w:pos="360"/>
              </w:tabs>
              <w:jc w:val="both"/>
            </w:pPr>
            <w:r>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45385C76" w14:textId="77777777" w:rsidR="00DD3A3B" w:rsidRDefault="00DD3A3B" w:rsidP="009D4771">
            <w:pPr>
              <w:tabs>
                <w:tab w:val="left" w:pos="360"/>
              </w:tabs>
              <w:snapToGrid w:val="0"/>
              <w:jc w:val="center"/>
            </w:pPr>
            <w:r>
              <w:t>6</w:t>
            </w:r>
          </w:p>
        </w:tc>
      </w:tr>
      <w:tr w:rsidR="00DD3A3B" w14:paraId="35E5A4B4" w14:textId="77777777" w:rsidTr="009D4771">
        <w:trPr>
          <w:trHeight w:val="271"/>
        </w:trPr>
        <w:tc>
          <w:tcPr>
            <w:tcW w:w="4357" w:type="dxa"/>
            <w:tcBorders>
              <w:top w:val="single" w:sz="4" w:space="0" w:color="000000"/>
              <w:left w:val="single" w:sz="4" w:space="0" w:color="000000"/>
              <w:bottom w:val="single" w:sz="4" w:space="0" w:color="000000"/>
              <w:right w:val="nil"/>
            </w:tcBorders>
            <w:hideMark/>
          </w:tcPr>
          <w:p w14:paraId="18E8DAEB" w14:textId="77777777" w:rsidR="00DD3A3B" w:rsidRDefault="00DD3A3B" w:rsidP="009D4771">
            <w:pPr>
              <w:tabs>
                <w:tab w:val="left" w:pos="360"/>
              </w:tabs>
              <w:jc w:val="both"/>
            </w:pPr>
            <w:r>
              <w:t>Kaloriferci</w:t>
            </w:r>
          </w:p>
        </w:tc>
        <w:tc>
          <w:tcPr>
            <w:tcW w:w="4857" w:type="dxa"/>
            <w:tcBorders>
              <w:top w:val="single" w:sz="4" w:space="0" w:color="000000"/>
              <w:left w:val="single" w:sz="4" w:space="0" w:color="000000"/>
              <w:bottom w:val="single" w:sz="4" w:space="0" w:color="000000"/>
              <w:right w:val="single" w:sz="4" w:space="0" w:color="000000"/>
            </w:tcBorders>
            <w:hideMark/>
          </w:tcPr>
          <w:p w14:paraId="38231B93" w14:textId="77777777" w:rsidR="00DD3A3B" w:rsidRDefault="00DD3A3B" w:rsidP="009D4771">
            <w:pPr>
              <w:tabs>
                <w:tab w:val="left" w:pos="360"/>
              </w:tabs>
              <w:snapToGrid w:val="0"/>
              <w:jc w:val="center"/>
            </w:pPr>
            <w:r>
              <w:t>0</w:t>
            </w:r>
          </w:p>
        </w:tc>
      </w:tr>
      <w:tr w:rsidR="00DD3A3B" w14:paraId="048BDD97" w14:textId="77777777" w:rsidTr="009D4771">
        <w:trPr>
          <w:trHeight w:val="271"/>
        </w:trPr>
        <w:tc>
          <w:tcPr>
            <w:tcW w:w="4357" w:type="dxa"/>
            <w:tcBorders>
              <w:top w:val="single" w:sz="4" w:space="0" w:color="000000"/>
              <w:left w:val="single" w:sz="4" w:space="0" w:color="000000"/>
              <w:bottom w:val="single" w:sz="4" w:space="0" w:color="000000"/>
              <w:right w:val="nil"/>
            </w:tcBorders>
            <w:hideMark/>
          </w:tcPr>
          <w:p w14:paraId="45EC601D" w14:textId="77777777" w:rsidR="00DD3A3B" w:rsidRDefault="00DD3A3B" w:rsidP="009D4771">
            <w:pPr>
              <w:tabs>
                <w:tab w:val="left" w:pos="360"/>
              </w:tabs>
              <w:jc w:val="both"/>
            </w:pPr>
            <w:r>
              <w:t xml:space="preserve">Güvenlik Personeli </w:t>
            </w:r>
          </w:p>
        </w:tc>
        <w:tc>
          <w:tcPr>
            <w:tcW w:w="4857" w:type="dxa"/>
            <w:tcBorders>
              <w:top w:val="single" w:sz="4" w:space="0" w:color="000000"/>
              <w:left w:val="single" w:sz="4" w:space="0" w:color="000000"/>
              <w:bottom w:val="single" w:sz="4" w:space="0" w:color="000000"/>
              <w:right w:val="single" w:sz="4" w:space="0" w:color="000000"/>
            </w:tcBorders>
            <w:hideMark/>
          </w:tcPr>
          <w:p w14:paraId="18300065" w14:textId="77777777" w:rsidR="00DD3A3B" w:rsidRDefault="00DD3A3B" w:rsidP="009D4771">
            <w:pPr>
              <w:tabs>
                <w:tab w:val="left" w:pos="360"/>
              </w:tabs>
              <w:snapToGrid w:val="0"/>
              <w:jc w:val="center"/>
            </w:pPr>
            <w:r>
              <w:t>0</w:t>
            </w:r>
          </w:p>
        </w:tc>
      </w:tr>
      <w:tr w:rsidR="00DD3A3B" w14:paraId="7C2E0683" w14:textId="77777777" w:rsidTr="009D4771">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04C0947E" w14:textId="77777777" w:rsidR="00DD3A3B" w:rsidRDefault="00DD3A3B" w:rsidP="009D4771">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6B0D66CF" w14:textId="77777777" w:rsidR="00DD3A3B" w:rsidRDefault="00DD3A3B" w:rsidP="009D4771">
            <w:pPr>
              <w:tabs>
                <w:tab w:val="left" w:pos="360"/>
              </w:tabs>
              <w:snapToGrid w:val="0"/>
              <w:jc w:val="center"/>
              <w:rPr>
                <w:b/>
              </w:rPr>
            </w:pPr>
            <w:r>
              <w:rPr>
                <w:b/>
              </w:rPr>
              <w:t>19</w:t>
            </w:r>
          </w:p>
        </w:tc>
      </w:tr>
    </w:tbl>
    <w:p w14:paraId="0CBCBE6A" w14:textId="77777777" w:rsidR="00DD3A3B" w:rsidRDefault="00DD3A3B" w:rsidP="00DD3A3B">
      <w:pPr>
        <w:tabs>
          <w:tab w:val="left" w:pos="360"/>
        </w:tabs>
        <w:jc w:val="center"/>
      </w:pPr>
    </w:p>
    <w:p w14:paraId="3FE18E7F" w14:textId="77777777" w:rsidR="00DD3A3B" w:rsidRPr="00A86379" w:rsidRDefault="00DD3A3B" w:rsidP="00907096">
      <w:pPr>
        <w:numPr>
          <w:ilvl w:val="2"/>
          <w:numId w:val="11"/>
        </w:numPr>
        <w:tabs>
          <w:tab w:val="left" w:pos="360"/>
        </w:tabs>
        <w:ind w:left="0" w:firstLine="0"/>
        <w:jc w:val="both"/>
        <w:rPr>
          <w:color w:val="C00000"/>
        </w:rPr>
      </w:pPr>
      <w:r w:rsidRPr="00A86379">
        <w:rPr>
          <w:b/>
          <w:color w:val="C00000"/>
        </w:rPr>
        <w:t>Cinsiyete Göre Dağılım</w:t>
      </w:r>
    </w:p>
    <w:p w14:paraId="4B247B7F" w14:textId="77777777" w:rsidR="00DD3A3B" w:rsidRDefault="00DD3A3B" w:rsidP="00DD3A3B">
      <w:pPr>
        <w:tabs>
          <w:tab w:val="left" w:pos="360"/>
        </w:tabs>
        <w:jc w:val="both"/>
        <w:rPr>
          <w:b/>
        </w:rPr>
      </w:pPr>
      <w:r>
        <w:tab/>
      </w:r>
    </w:p>
    <w:tbl>
      <w:tblPr>
        <w:tblW w:w="9210" w:type="dxa"/>
        <w:tblLayout w:type="fixed"/>
        <w:tblLook w:val="04A0" w:firstRow="1" w:lastRow="0" w:firstColumn="1" w:lastColumn="0" w:noHBand="0" w:noVBand="1"/>
      </w:tblPr>
      <w:tblGrid>
        <w:gridCol w:w="4420"/>
        <w:gridCol w:w="4790"/>
      </w:tblGrid>
      <w:tr w:rsidR="00DD3A3B" w14:paraId="667DC306" w14:textId="77777777" w:rsidTr="009D4771">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51A29D6A" w14:textId="77777777" w:rsidR="00DD3A3B" w:rsidRDefault="00DD3A3B" w:rsidP="009D4771">
            <w:pPr>
              <w:tabs>
                <w:tab w:val="left" w:pos="360"/>
              </w:tabs>
              <w:jc w:val="center"/>
            </w:pPr>
            <w:r>
              <w:rPr>
                <w:b/>
              </w:rPr>
              <w:t>Personelin Cinsiyete Göre Dağılımı</w:t>
            </w:r>
          </w:p>
        </w:tc>
      </w:tr>
      <w:tr w:rsidR="00DD3A3B" w14:paraId="06ECE80F" w14:textId="77777777" w:rsidTr="009D4771">
        <w:trPr>
          <w:trHeight w:val="271"/>
        </w:trPr>
        <w:tc>
          <w:tcPr>
            <w:tcW w:w="4422" w:type="dxa"/>
            <w:tcBorders>
              <w:top w:val="single" w:sz="4" w:space="0" w:color="000000"/>
              <w:left w:val="single" w:sz="4" w:space="0" w:color="000000"/>
              <w:bottom w:val="single" w:sz="4" w:space="0" w:color="000000"/>
              <w:right w:val="nil"/>
            </w:tcBorders>
            <w:hideMark/>
          </w:tcPr>
          <w:p w14:paraId="01AF9D04" w14:textId="77777777" w:rsidR="00DD3A3B" w:rsidRDefault="00DD3A3B" w:rsidP="009D4771">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hideMark/>
          </w:tcPr>
          <w:p w14:paraId="49276224" w14:textId="77777777" w:rsidR="00DD3A3B" w:rsidRDefault="00DD3A3B" w:rsidP="009D4771">
            <w:pPr>
              <w:tabs>
                <w:tab w:val="left" w:pos="360"/>
              </w:tabs>
              <w:snapToGrid w:val="0"/>
              <w:jc w:val="center"/>
            </w:pPr>
            <w:r>
              <w:t>8</w:t>
            </w:r>
          </w:p>
        </w:tc>
      </w:tr>
      <w:tr w:rsidR="00DD3A3B" w14:paraId="289E5596" w14:textId="77777777" w:rsidTr="009D4771">
        <w:trPr>
          <w:trHeight w:val="271"/>
        </w:trPr>
        <w:tc>
          <w:tcPr>
            <w:tcW w:w="4422" w:type="dxa"/>
            <w:tcBorders>
              <w:top w:val="single" w:sz="4" w:space="0" w:color="000000"/>
              <w:left w:val="single" w:sz="4" w:space="0" w:color="000000"/>
              <w:bottom w:val="single" w:sz="4" w:space="0" w:color="000000"/>
              <w:right w:val="nil"/>
            </w:tcBorders>
            <w:shd w:val="clear" w:color="auto" w:fill="F2F2F2"/>
            <w:hideMark/>
          </w:tcPr>
          <w:p w14:paraId="498F3DEC" w14:textId="77777777" w:rsidR="00DD3A3B" w:rsidRDefault="00DD3A3B" w:rsidP="009D4771">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hideMark/>
          </w:tcPr>
          <w:p w14:paraId="17476299" w14:textId="77777777" w:rsidR="00DD3A3B" w:rsidRDefault="00DD3A3B" w:rsidP="009D4771">
            <w:pPr>
              <w:tabs>
                <w:tab w:val="left" w:pos="360"/>
              </w:tabs>
              <w:snapToGrid w:val="0"/>
              <w:jc w:val="center"/>
            </w:pPr>
            <w:r>
              <w:t>11</w:t>
            </w:r>
          </w:p>
        </w:tc>
      </w:tr>
      <w:tr w:rsidR="00DD3A3B" w14:paraId="304C02AC" w14:textId="77777777" w:rsidTr="009D4771">
        <w:trPr>
          <w:trHeight w:val="289"/>
        </w:trPr>
        <w:tc>
          <w:tcPr>
            <w:tcW w:w="4422" w:type="dxa"/>
            <w:tcBorders>
              <w:top w:val="single" w:sz="4" w:space="0" w:color="000000"/>
              <w:left w:val="single" w:sz="4" w:space="0" w:color="000000"/>
              <w:bottom w:val="single" w:sz="4" w:space="0" w:color="000000"/>
              <w:right w:val="nil"/>
            </w:tcBorders>
            <w:shd w:val="clear" w:color="auto" w:fill="FFFFFF"/>
            <w:hideMark/>
          </w:tcPr>
          <w:p w14:paraId="5D461257" w14:textId="77777777" w:rsidR="00DD3A3B" w:rsidRDefault="00DD3A3B" w:rsidP="009D4771">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hideMark/>
          </w:tcPr>
          <w:p w14:paraId="643A6BF2" w14:textId="77777777" w:rsidR="00DD3A3B" w:rsidRDefault="00DD3A3B" w:rsidP="009D4771">
            <w:pPr>
              <w:tabs>
                <w:tab w:val="left" w:pos="360"/>
              </w:tabs>
              <w:snapToGrid w:val="0"/>
              <w:jc w:val="center"/>
              <w:rPr>
                <w:b/>
              </w:rPr>
            </w:pPr>
            <w:r>
              <w:rPr>
                <w:b/>
              </w:rPr>
              <w:t>19</w:t>
            </w:r>
          </w:p>
        </w:tc>
      </w:tr>
    </w:tbl>
    <w:p w14:paraId="3BD22AC6" w14:textId="6D153AC7" w:rsidR="00DD3A3B" w:rsidRDefault="00DD3A3B" w:rsidP="00DD3A3B">
      <w:pPr>
        <w:tabs>
          <w:tab w:val="left" w:pos="360"/>
        </w:tabs>
        <w:jc w:val="both"/>
        <w:rPr>
          <w:b/>
          <w:color w:val="FFFFFF"/>
        </w:rPr>
      </w:pPr>
    </w:p>
    <w:p w14:paraId="627CC852" w14:textId="77777777" w:rsidR="00954BE1" w:rsidRDefault="00954BE1" w:rsidP="00DD3A3B">
      <w:pPr>
        <w:tabs>
          <w:tab w:val="left" w:pos="360"/>
        </w:tabs>
        <w:jc w:val="both"/>
        <w:rPr>
          <w:b/>
          <w:color w:val="FFFFFF"/>
        </w:rPr>
      </w:pPr>
    </w:p>
    <w:p w14:paraId="08BFB364" w14:textId="77777777" w:rsidR="00DD3A3B" w:rsidRPr="00A86379" w:rsidRDefault="00DD3A3B" w:rsidP="00907096">
      <w:pPr>
        <w:numPr>
          <w:ilvl w:val="2"/>
          <w:numId w:val="11"/>
        </w:numPr>
        <w:tabs>
          <w:tab w:val="left" w:pos="360"/>
        </w:tabs>
        <w:ind w:left="0" w:firstLine="0"/>
        <w:jc w:val="both"/>
        <w:rPr>
          <w:b/>
          <w:color w:val="C00000"/>
        </w:rPr>
      </w:pPr>
      <w:r w:rsidRPr="00A86379">
        <w:rPr>
          <w:b/>
          <w:color w:val="C00000"/>
        </w:rPr>
        <w:t xml:space="preserve">Hâkim/Cumhuriyet Savcısı Adaylarına İlişkin Bilgiler </w:t>
      </w:r>
    </w:p>
    <w:p w14:paraId="3D51C56A" w14:textId="77777777" w:rsidR="00DD3A3B" w:rsidRDefault="00DD3A3B" w:rsidP="00DD3A3B">
      <w:pPr>
        <w:tabs>
          <w:tab w:val="left" w:pos="360"/>
        </w:tabs>
        <w:jc w:val="both"/>
        <w:rPr>
          <w:b/>
          <w:color w:val="FFFFFF"/>
        </w:rPr>
      </w:pPr>
    </w:p>
    <w:tbl>
      <w:tblPr>
        <w:tblW w:w="9285" w:type="dxa"/>
        <w:tblLayout w:type="fixed"/>
        <w:tblLook w:val="04A0" w:firstRow="1" w:lastRow="0" w:firstColumn="1" w:lastColumn="0" w:noHBand="0" w:noVBand="1"/>
      </w:tblPr>
      <w:tblGrid>
        <w:gridCol w:w="4696"/>
        <w:gridCol w:w="4589"/>
      </w:tblGrid>
      <w:tr w:rsidR="00DD3A3B" w14:paraId="3847D34C" w14:textId="77777777" w:rsidTr="009D4771">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050F554B" w14:textId="77777777" w:rsidR="00DD3A3B" w:rsidRDefault="00DD3A3B" w:rsidP="009D4771">
            <w:pPr>
              <w:tabs>
                <w:tab w:val="left" w:pos="360"/>
              </w:tabs>
              <w:jc w:val="center"/>
            </w:pPr>
            <w:r>
              <w:rPr>
                <w:b/>
                <w:color w:val="FFFFFF"/>
              </w:rPr>
              <w:t>Hâkim Adayları</w:t>
            </w:r>
          </w:p>
        </w:tc>
      </w:tr>
      <w:tr w:rsidR="00DD3A3B" w14:paraId="582A7078" w14:textId="77777777" w:rsidTr="009D4771">
        <w:trPr>
          <w:trHeight w:val="286"/>
        </w:trPr>
        <w:tc>
          <w:tcPr>
            <w:tcW w:w="4697" w:type="dxa"/>
            <w:tcBorders>
              <w:top w:val="single" w:sz="4" w:space="0" w:color="000000"/>
              <w:left w:val="single" w:sz="4" w:space="0" w:color="000000"/>
              <w:bottom w:val="single" w:sz="4" w:space="0" w:color="000000"/>
              <w:right w:val="nil"/>
            </w:tcBorders>
            <w:shd w:val="clear" w:color="auto" w:fill="F2F2F2"/>
            <w:hideMark/>
          </w:tcPr>
          <w:p w14:paraId="3681D52A" w14:textId="77777777" w:rsidR="00DD3A3B" w:rsidRDefault="00DD3A3B" w:rsidP="009D4771">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hideMark/>
          </w:tcPr>
          <w:p w14:paraId="2DDB7BD5" w14:textId="77777777" w:rsidR="00DD3A3B" w:rsidRDefault="00DD3A3B" w:rsidP="009D4771">
            <w:pPr>
              <w:tabs>
                <w:tab w:val="left" w:pos="360"/>
              </w:tabs>
              <w:snapToGrid w:val="0"/>
              <w:jc w:val="center"/>
            </w:pPr>
            <w:r>
              <w:t>0</w:t>
            </w:r>
          </w:p>
        </w:tc>
      </w:tr>
      <w:tr w:rsidR="00DD3A3B" w14:paraId="7F0D96A1" w14:textId="77777777" w:rsidTr="009D4771">
        <w:trPr>
          <w:trHeight w:val="286"/>
        </w:trPr>
        <w:tc>
          <w:tcPr>
            <w:tcW w:w="4697" w:type="dxa"/>
            <w:tcBorders>
              <w:top w:val="single" w:sz="4" w:space="0" w:color="000000"/>
              <w:left w:val="single" w:sz="4" w:space="0" w:color="000000"/>
              <w:bottom w:val="single" w:sz="4" w:space="0" w:color="000000"/>
              <w:right w:val="nil"/>
            </w:tcBorders>
            <w:shd w:val="clear" w:color="auto" w:fill="F2F2F2"/>
            <w:hideMark/>
          </w:tcPr>
          <w:p w14:paraId="6F29A07B" w14:textId="77777777" w:rsidR="00DD3A3B" w:rsidRDefault="00DD3A3B" w:rsidP="009D4771">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hideMark/>
          </w:tcPr>
          <w:p w14:paraId="2AFE7650" w14:textId="77777777" w:rsidR="00DD3A3B" w:rsidRDefault="00DD3A3B" w:rsidP="009D4771">
            <w:pPr>
              <w:tabs>
                <w:tab w:val="left" w:pos="360"/>
              </w:tabs>
              <w:snapToGrid w:val="0"/>
              <w:jc w:val="center"/>
            </w:pPr>
            <w:r>
              <w:t>0</w:t>
            </w:r>
          </w:p>
        </w:tc>
      </w:tr>
      <w:tr w:rsidR="00DD3A3B" w14:paraId="40C269F0" w14:textId="77777777" w:rsidTr="009D4771">
        <w:trPr>
          <w:trHeight w:val="304"/>
        </w:trPr>
        <w:tc>
          <w:tcPr>
            <w:tcW w:w="4697" w:type="dxa"/>
            <w:tcBorders>
              <w:top w:val="nil"/>
              <w:left w:val="single" w:sz="4" w:space="0" w:color="000000"/>
              <w:bottom w:val="single" w:sz="4" w:space="0" w:color="000000"/>
              <w:right w:val="nil"/>
            </w:tcBorders>
            <w:shd w:val="clear" w:color="auto" w:fill="F2F2F2"/>
            <w:hideMark/>
          </w:tcPr>
          <w:p w14:paraId="475887D6" w14:textId="77777777" w:rsidR="00DD3A3B" w:rsidRDefault="00DD3A3B" w:rsidP="009D4771">
            <w:pPr>
              <w:tabs>
                <w:tab w:val="left" w:pos="360"/>
              </w:tabs>
              <w:jc w:val="both"/>
              <w:rPr>
                <w:b/>
              </w:rPr>
            </w:pPr>
            <w:r>
              <w:rPr>
                <w:b/>
              </w:rPr>
              <w:t>TOPLAM</w:t>
            </w:r>
          </w:p>
        </w:tc>
        <w:tc>
          <w:tcPr>
            <w:tcW w:w="4589" w:type="dxa"/>
            <w:tcBorders>
              <w:top w:val="nil"/>
              <w:left w:val="single" w:sz="4" w:space="0" w:color="000000"/>
              <w:bottom w:val="single" w:sz="4" w:space="0" w:color="000000"/>
              <w:right w:val="single" w:sz="4" w:space="0" w:color="000000"/>
            </w:tcBorders>
            <w:hideMark/>
          </w:tcPr>
          <w:p w14:paraId="2A600592" w14:textId="77777777" w:rsidR="00DD3A3B" w:rsidRDefault="00DD3A3B" w:rsidP="009D4771">
            <w:pPr>
              <w:tabs>
                <w:tab w:val="left" w:pos="360"/>
              </w:tabs>
              <w:snapToGrid w:val="0"/>
              <w:jc w:val="center"/>
              <w:rPr>
                <w:b/>
              </w:rPr>
            </w:pPr>
            <w:r>
              <w:rPr>
                <w:b/>
              </w:rPr>
              <w:t>0</w:t>
            </w:r>
          </w:p>
        </w:tc>
      </w:tr>
    </w:tbl>
    <w:p w14:paraId="7D66E2FE" w14:textId="77777777" w:rsidR="00DD3A3B" w:rsidRDefault="00DD3A3B" w:rsidP="00DD3A3B">
      <w:pPr>
        <w:pStyle w:val="Balk4"/>
        <w:rPr>
          <w:color w:val="C00000"/>
          <w:sz w:val="24"/>
          <w:szCs w:val="24"/>
        </w:rPr>
      </w:pPr>
    </w:p>
    <w:p w14:paraId="6F1F1D10" w14:textId="77777777" w:rsidR="00DD3A3B" w:rsidRDefault="00DD3A3B" w:rsidP="00DD3A3B"/>
    <w:tbl>
      <w:tblPr>
        <w:tblW w:w="9285" w:type="dxa"/>
        <w:tblLayout w:type="fixed"/>
        <w:tblLook w:val="04A0" w:firstRow="1" w:lastRow="0" w:firstColumn="1" w:lastColumn="0" w:noHBand="0" w:noVBand="1"/>
      </w:tblPr>
      <w:tblGrid>
        <w:gridCol w:w="4696"/>
        <w:gridCol w:w="4589"/>
      </w:tblGrid>
      <w:tr w:rsidR="00DD3A3B" w14:paraId="0F72EE50" w14:textId="77777777" w:rsidTr="009D4771">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17AAD325" w14:textId="77777777" w:rsidR="00DD3A3B" w:rsidRDefault="00DD3A3B" w:rsidP="009D4771">
            <w:pPr>
              <w:tabs>
                <w:tab w:val="left" w:pos="360"/>
              </w:tabs>
              <w:jc w:val="center"/>
              <w:rPr>
                <w:color w:val="7030A0"/>
              </w:rPr>
            </w:pPr>
            <w:r>
              <w:rPr>
                <w:b/>
                <w:color w:val="FFFFFF" w:themeColor="background1"/>
              </w:rPr>
              <w:t>Cumhuriyet Savcısı Adayları</w:t>
            </w:r>
          </w:p>
        </w:tc>
      </w:tr>
      <w:tr w:rsidR="00DD3A3B" w14:paraId="5D1F67E6" w14:textId="77777777" w:rsidTr="009D4771">
        <w:trPr>
          <w:trHeight w:val="286"/>
        </w:trPr>
        <w:tc>
          <w:tcPr>
            <w:tcW w:w="4697" w:type="dxa"/>
            <w:tcBorders>
              <w:top w:val="single" w:sz="4" w:space="0" w:color="000000"/>
              <w:left w:val="single" w:sz="4" w:space="0" w:color="000000"/>
              <w:bottom w:val="single" w:sz="4" w:space="0" w:color="000000"/>
              <w:right w:val="nil"/>
            </w:tcBorders>
            <w:shd w:val="clear" w:color="auto" w:fill="F2F2F2"/>
            <w:hideMark/>
          </w:tcPr>
          <w:p w14:paraId="472D2B8F" w14:textId="77777777" w:rsidR="00DD3A3B" w:rsidRDefault="00DD3A3B" w:rsidP="009D4771">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hideMark/>
          </w:tcPr>
          <w:p w14:paraId="2AECE524" w14:textId="77777777" w:rsidR="00DD3A3B" w:rsidRDefault="00DD3A3B" w:rsidP="009D4771">
            <w:pPr>
              <w:tabs>
                <w:tab w:val="left" w:pos="360"/>
              </w:tabs>
              <w:snapToGrid w:val="0"/>
              <w:jc w:val="center"/>
              <w:rPr>
                <w:color w:val="000000" w:themeColor="text1"/>
              </w:rPr>
            </w:pPr>
            <w:r>
              <w:rPr>
                <w:color w:val="000000" w:themeColor="text1"/>
              </w:rPr>
              <w:t>0</w:t>
            </w:r>
          </w:p>
        </w:tc>
      </w:tr>
      <w:tr w:rsidR="00DD3A3B" w14:paraId="19057D7F" w14:textId="77777777" w:rsidTr="009D4771">
        <w:trPr>
          <w:trHeight w:val="286"/>
        </w:trPr>
        <w:tc>
          <w:tcPr>
            <w:tcW w:w="4697" w:type="dxa"/>
            <w:tcBorders>
              <w:top w:val="single" w:sz="4" w:space="0" w:color="000000"/>
              <w:left w:val="single" w:sz="4" w:space="0" w:color="000000"/>
              <w:bottom w:val="single" w:sz="4" w:space="0" w:color="000000"/>
              <w:right w:val="nil"/>
            </w:tcBorders>
            <w:shd w:val="clear" w:color="auto" w:fill="F2F2F2"/>
            <w:hideMark/>
          </w:tcPr>
          <w:p w14:paraId="18E1C9E2" w14:textId="77777777" w:rsidR="00DD3A3B" w:rsidRDefault="00DD3A3B" w:rsidP="009D4771">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hideMark/>
          </w:tcPr>
          <w:p w14:paraId="290AA916" w14:textId="77777777" w:rsidR="00DD3A3B" w:rsidRDefault="00DD3A3B" w:rsidP="009D4771">
            <w:pPr>
              <w:tabs>
                <w:tab w:val="left" w:pos="360"/>
              </w:tabs>
              <w:snapToGrid w:val="0"/>
              <w:jc w:val="center"/>
              <w:rPr>
                <w:color w:val="000000" w:themeColor="text1"/>
              </w:rPr>
            </w:pPr>
            <w:r>
              <w:rPr>
                <w:color w:val="000000" w:themeColor="text1"/>
              </w:rPr>
              <w:t>0</w:t>
            </w:r>
          </w:p>
        </w:tc>
      </w:tr>
      <w:tr w:rsidR="00DD3A3B" w14:paraId="463E95AC" w14:textId="77777777" w:rsidTr="009D4771">
        <w:trPr>
          <w:trHeight w:val="304"/>
        </w:trPr>
        <w:tc>
          <w:tcPr>
            <w:tcW w:w="4697" w:type="dxa"/>
            <w:tcBorders>
              <w:top w:val="nil"/>
              <w:left w:val="single" w:sz="4" w:space="0" w:color="000000"/>
              <w:bottom w:val="single" w:sz="4" w:space="0" w:color="000000"/>
              <w:right w:val="nil"/>
            </w:tcBorders>
            <w:shd w:val="clear" w:color="auto" w:fill="F2F2F2"/>
            <w:hideMark/>
          </w:tcPr>
          <w:p w14:paraId="02AC3613" w14:textId="77777777" w:rsidR="00DD3A3B" w:rsidRDefault="00DD3A3B" w:rsidP="009D4771">
            <w:pPr>
              <w:tabs>
                <w:tab w:val="left" w:pos="360"/>
              </w:tabs>
              <w:jc w:val="both"/>
              <w:rPr>
                <w:b/>
              </w:rPr>
            </w:pPr>
            <w:r>
              <w:rPr>
                <w:b/>
              </w:rPr>
              <w:t>TOPLAM</w:t>
            </w:r>
          </w:p>
        </w:tc>
        <w:tc>
          <w:tcPr>
            <w:tcW w:w="4589" w:type="dxa"/>
            <w:tcBorders>
              <w:top w:val="nil"/>
              <w:left w:val="single" w:sz="4" w:space="0" w:color="000000"/>
              <w:bottom w:val="single" w:sz="4" w:space="0" w:color="000000"/>
              <w:right w:val="single" w:sz="4" w:space="0" w:color="000000"/>
            </w:tcBorders>
            <w:hideMark/>
          </w:tcPr>
          <w:p w14:paraId="23A32E93" w14:textId="77777777" w:rsidR="00DD3A3B" w:rsidRDefault="00DD3A3B" w:rsidP="009D4771">
            <w:pPr>
              <w:tabs>
                <w:tab w:val="left" w:pos="360"/>
              </w:tabs>
              <w:snapToGrid w:val="0"/>
              <w:jc w:val="center"/>
              <w:rPr>
                <w:b/>
                <w:color w:val="000000" w:themeColor="text1"/>
              </w:rPr>
            </w:pPr>
            <w:r>
              <w:rPr>
                <w:b/>
                <w:color w:val="000000" w:themeColor="text1"/>
              </w:rPr>
              <w:t>0</w:t>
            </w:r>
          </w:p>
        </w:tc>
      </w:tr>
    </w:tbl>
    <w:p w14:paraId="6A00B0E9" w14:textId="77777777" w:rsidR="00DD3A3B" w:rsidRDefault="00DD3A3B" w:rsidP="00DD3A3B"/>
    <w:p w14:paraId="378FDB26" w14:textId="77777777" w:rsidR="00DD3A3B" w:rsidRDefault="00DD3A3B" w:rsidP="00DD3A3B"/>
    <w:p w14:paraId="24D707FD" w14:textId="77777777" w:rsidR="00DD3A3B" w:rsidRPr="00A86379" w:rsidRDefault="00DD3A3B" w:rsidP="00907096">
      <w:pPr>
        <w:numPr>
          <w:ilvl w:val="2"/>
          <w:numId w:val="11"/>
        </w:numPr>
        <w:tabs>
          <w:tab w:val="left" w:pos="360"/>
        </w:tabs>
        <w:ind w:left="0" w:firstLine="0"/>
        <w:jc w:val="both"/>
        <w:rPr>
          <w:b/>
          <w:color w:val="C00000"/>
        </w:rPr>
      </w:pPr>
      <w:r w:rsidRPr="00A86379">
        <w:rPr>
          <w:b/>
          <w:color w:val="C00000"/>
        </w:rPr>
        <w:t xml:space="preserve">Pertek Adliyesi Hâkim ve Cumhuriyet Savcılarına İlişkin Bilgiler </w:t>
      </w:r>
    </w:p>
    <w:p w14:paraId="685A3DD0" w14:textId="77777777" w:rsidR="00DD3A3B" w:rsidRDefault="00DD3A3B" w:rsidP="00DD3A3B"/>
    <w:tbl>
      <w:tblPr>
        <w:tblW w:w="9360" w:type="dxa"/>
        <w:tblLayout w:type="fixed"/>
        <w:tblLook w:val="04A0" w:firstRow="1" w:lastRow="0" w:firstColumn="1" w:lastColumn="0" w:noHBand="0" w:noVBand="1"/>
      </w:tblPr>
      <w:tblGrid>
        <w:gridCol w:w="4680"/>
        <w:gridCol w:w="4680"/>
      </w:tblGrid>
      <w:tr w:rsidR="00DD3A3B" w14:paraId="17F6A656" w14:textId="77777777" w:rsidTr="009D4771">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69024AA6" w14:textId="77777777" w:rsidR="00DD3A3B" w:rsidRDefault="00DD3A3B" w:rsidP="009D4771">
            <w:pPr>
              <w:tabs>
                <w:tab w:val="left" w:pos="360"/>
              </w:tabs>
              <w:jc w:val="center"/>
            </w:pPr>
            <w:r>
              <w:rPr>
                <w:b/>
                <w:color w:val="FFFFFF"/>
              </w:rPr>
              <w:t>Hâkimler</w:t>
            </w:r>
          </w:p>
        </w:tc>
      </w:tr>
      <w:tr w:rsidR="00DD3A3B" w14:paraId="2704CBFA" w14:textId="77777777" w:rsidTr="009D4771">
        <w:trPr>
          <w:trHeight w:val="257"/>
        </w:trPr>
        <w:tc>
          <w:tcPr>
            <w:tcW w:w="4678" w:type="dxa"/>
            <w:tcBorders>
              <w:top w:val="single" w:sz="4" w:space="0" w:color="000000"/>
              <w:left w:val="single" w:sz="4" w:space="0" w:color="000000"/>
              <w:bottom w:val="single" w:sz="4" w:space="0" w:color="000000"/>
              <w:right w:val="nil"/>
            </w:tcBorders>
            <w:shd w:val="clear" w:color="auto" w:fill="F2F2F2"/>
            <w:hideMark/>
          </w:tcPr>
          <w:p w14:paraId="6C57F786" w14:textId="77777777" w:rsidR="00DD3A3B" w:rsidRDefault="00DD3A3B" w:rsidP="009D4771">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hideMark/>
          </w:tcPr>
          <w:p w14:paraId="05BFB80F" w14:textId="77777777" w:rsidR="00DD3A3B" w:rsidRDefault="00DD3A3B" w:rsidP="009D4771">
            <w:pPr>
              <w:tabs>
                <w:tab w:val="left" w:pos="360"/>
              </w:tabs>
              <w:snapToGrid w:val="0"/>
              <w:jc w:val="center"/>
            </w:pPr>
            <w:r>
              <w:t>2</w:t>
            </w:r>
          </w:p>
        </w:tc>
      </w:tr>
      <w:tr w:rsidR="00DD3A3B" w14:paraId="6351BD24" w14:textId="77777777" w:rsidTr="009D4771">
        <w:trPr>
          <w:trHeight w:val="257"/>
        </w:trPr>
        <w:tc>
          <w:tcPr>
            <w:tcW w:w="4678" w:type="dxa"/>
            <w:tcBorders>
              <w:top w:val="single" w:sz="4" w:space="0" w:color="000000"/>
              <w:left w:val="single" w:sz="4" w:space="0" w:color="000000"/>
              <w:bottom w:val="single" w:sz="4" w:space="0" w:color="000000"/>
              <w:right w:val="nil"/>
            </w:tcBorders>
            <w:shd w:val="clear" w:color="auto" w:fill="F2F2F2"/>
            <w:hideMark/>
          </w:tcPr>
          <w:p w14:paraId="7E11F5F5" w14:textId="77777777" w:rsidR="00DD3A3B" w:rsidRDefault="00DD3A3B" w:rsidP="009D4771">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hideMark/>
          </w:tcPr>
          <w:p w14:paraId="1215A46E" w14:textId="77777777" w:rsidR="00DD3A3B" w:rsidRDefault="00DD3A3B" w:rsidP="009D4771">
            <w:pPr>
              <w:tabs>
                <w:tab w:val="left" w:pos="360"/>
              </w:tabs>
              <w:snapToGrid w:val="0"/>
              <w:jc w:val="center"/>
            </w:pPr>
            <w:r>
              <w:t>-</w:t>
            </w:r>
          </w:p>
        </w:tc>
      </w:tr>
      <w:tr w:rsidR="00DD3A3B" w14:paraId="67BB3BC1" w14:textId="77777777" w:rsidTr="009D4771">
        <w:trPr>
          <w:trHeight w:val="257"/>
        </w:trPr>
        <w:tc>
          <w:tcPr>
            <w:tcW w:w="4678" w:type="dxa"/>
            <w:tcBorders>
              <w:top w:val="nil"/>
              <w:left w:val="single" w:sz="4" w:space="0" w:color="000000"/>
              <w:bottom w:val="single" w:sz="4" w:space="0" w:color="000000"/>
              <w:right w:val="nil"/>
            </w:tcBorders>
            <w:shd w:val="clear" w:color="auto" w:fill="F2F2F2"/>
            <w:hideMark/>
          </w:tcPr>
          <w:p w14:paraId="51D1FC39" w14:textId="77777777" w:rsidR="00DD3A3B" w:rsidRDefault="00DD3A3B" w:rsidP="009D4771">
            <w:pPr>
              <w:tabs>
                <w:tab w:val="left" w:pos="360"/>
              </w:tabs>
              <w:jc w:val="both"/>
              <w:rPr>
                <w:b/>
              </w:rPr>
            </w:pPr>
            <w:r>
              <w:rPr>
                <w:b/>
              </w:rPr>
              <w:t>TOPLAM</w:t>
            </w:r>
          </w:p>
        </w:tc>
        <w:tc>
          <w:tcPr>
            <w:tcW w:w="4678" w:type="dxa"/>
            <w:tcBorders>
              <w:top w:val="nil"/>
              <w:left w:val="single" w:sz="4" w:space="0" w:color="000000"/>
              <w:bottom w:val="single" w:sz="4" w:space="0" w:color="000000"/>
              <w:right w:val="single" w:sz="4" w:space="0" w:color="000000"/>
            </w:tcBorders>
            <w:hideMark/>
          </w:tcPr>
          <w:p w14:paraId="7FC5F0FE" w14:textId="77777777" w:rsidR="00DD3A3B" w:rsidRDefault="00DD3A3B" w:rsidP="009D4771">
            <w:pPr>
              <w:tabs>
                <w:tab w:val="left" w:pos="360"/>
              </w:tabs>
              <w:snapToGrid w:val="0"/>
              <w:jc w:val="center"/>
              <w:rPr>
                <w:b/>
              </w:rPr>
            </w:pPr>
            <w:r>
              <w:rPr>
                <w:b/>
              </w:rPr>
              <w:t>2</w:t>
            </w:r>
          </w:p>
        </w:tc>
      </w:tr>
    </w:tbl>
    <w:p w14:paraId="14F04225" w14:textId="77777777" w:rsidR="00DD3A3B" w:rsidRDefault="00DD3A3B" w:rsidP="00DD3A3B"/>
    <w:p w14:paraId="60262F8D" w14:textId="77777777" w:rsidR="00DD3A3B" w:rsidRDefault="00DD3A3B" w:rsidP="00DD3A3B">
      <w:pPr>
        <w:rPr>
          <w:color w:val="C00000"/>
        </w:rPr>
      </w:pPr>
    </w:p>
    <w:tbl>
      <w:tblPr>
        <w:tblW w:w="9360" w:type="dxa"/>
        <w:tblLayout w:type="fixed"/>
        <w:tblLook w:val="04A0" w:firstRow="1" w:lastRow="0" w:firstColumn="1" w:lastColumn="0" w:noHBand="0" w:noVBand="1"/>
      </w:tblPr>
      <w:tblGrid>
        <w:gridCol w:w="4680"/>
        <w:gridCol w:w="4680"/>
      </w:tblGrid>
      <w:tr w:rsidR="00DD3A3B" w14:paraId="41D0080E" w14:textId="77777777" w:rsidTr="009D4771">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33FB1136" w14:textId="77777777" w:rsidR="00DD3A3B" w:rsidRDefault="00DD3A3B" w:rsidP="009D4771">
            <w:pPr>
              <w:tabs>
                <w:tab w:val="left" w:pos="360"/>
              </w:tabs>
              <w:jc w:val="center"/>
            </w:pPr>
            <w:r>
              <w:rPr>
                <w:b/>
                <w:color w:val="FFFFFF"/>
              </w:rPr>
              <w:t>Cumhuriyet Savcıları</w:t>
            </w:r>
          </w:p>
        </w:tc>
      </w:tr>
      <w:tr w:rsidR="00DD3A3B" w14:paraId="73568F41" w14:textId="77777777" w:rsidTr="009D4771">
        <w:tc>
          <w:tcPr>
            <w:tcW w:w="4678" w:type="dxa"/>
            <w:tcBorders>
              <w:top w:val="single" w:sz="4" w:space="0" w:color="000000"/>
              <w:left w:val="single" w:sz="4" w:space="0" w:color="000000"/>
              <w:bottom w:val="single" w:sz="4" w:space="0" w:color="000000"/>
              <w:right w:val="nil"/>
            </w:tcBorders>
            <w:shd w:val="clear" w:color="auto" w:fill="F2F2F2"/>
            <w:hideMark/>
          </w:tcPr>
          <w:p w14:paraId="64D1C6D8" w14:textId="77777777" w:rsidR="00DD3A3B" w:rsidRDefault="00DD3A3B" w:rsidP="009D4771">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hideMark/>
          </w:tcPr>
          <w:p w14:paraId="5EC62A6D" w14:textId="77777777" w:rsidR="00DD3A3B" w:rsidRDefault="00DD3A3B" w:rsidP="009D4771">
            <w:pPr>
              <w:tabs>
                <w:tab w:val="left" w:pos="360"/>
              </w:tabs>
              <w:snapToGrid w:val="0"/>
              <w:jc w:val="center"/>
            </w:pPr>
            <w:r>
              <w:t>1</w:t>
            </w:r>
          </w:p>
        </w:tc>
      </w:tr>
      <w:tr w:rsidR="00DD3A3B" w14:paraId="7F71A37C" w14:textId="77777777" w:rsidTr="009D4771">
        <w:tc>
          <w:tcPr>
            <w:tcW w:w="4678" w:type="dxa"/>
            <w:tcBorders>
              <w:top w:val="single" w:sz="4" w:space="0" w:color="000000"/>
              <w:left w:val="single" w:sz="4" w:space="0" w:color="000000"/>
              <w:bottom w:val="single" w:sz="4" w:space="0" w:color="000000"/>
              <w:right w:val="nil"/>
            </w:tcBorders>
            <w:shd w:val="clear" w:color="auto" w:fill="F2F2F2"/>
            <w:hideMark/>
          </w:tcPr>
          <w:p w14:paraId="5AC2B3E3" w14:textId="77777777" w:rsidR="00DD3A3B" w:rsidRDefault="00DD3A3B" w:rsidP="009D4771">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hideMark/>
          </w:tcPr>
          <w:p w14:paraId="7A7BEE4B" w14:textId="77777777" w:rsidR="00DD3A3B" w:rsidRDefault="00DD3A3B" w:rsidP="009D4771">
            <w:pPr>
              <w:tabs>
                <w:tab w:val="left" w:pos="360"/>
              </w:tabs>
              <w:snapToGrid w:val="0"/>
              <w:jc w:val="center"/>
            </w:pPr>
            <w:r>
              <w:t>1</w:t>
            </w:r>
          </w:p>
        </w:tc>
      </w:tr>
      <w:tr w:rsidR="00DD3A3B" w14:paraId="11718D50" w14:textId="77777777" w:rsidTr="009D4771">
        <w:tc>
          <w:tcPr>
            <w:tcW w:w="4678" w:type="dxa"/>
            <w:tcBorders>
              <w:top w:val="nil"/>
              <w:left w:val="single" w:sz="4" w:space="0" w:color="000000"/>
              <w:bottom w:val="single" w:sz="4" w:space="0" w:color="000000"/>
              <w:right w:val="nil"/>
            </w:tcBorders>
            <w:shd w:val="clear" w:color="auto" w:fill="F2F2F2"/>
            <w:hideMark/>
          </w:tcPr>
          <w:p w14:paraId="4599D025" w14:textId="77777777" w:rsidR="00DD3A3B" w:rsidRDefault="00DD3A3B" w:rsidP="009D4771">
            <w:pPr>
              <w:tabs>
                <w:tab w:val="left" w:pos="360"/>
              </w:tabs>
              <w:jc w:val="both"/>
              <w:rPr>
                <w:b/>
              </w:rPr>
            </w:pPr>
            <w:r>
              <w:rPr>
                <w:b/>
              </w:rPr>
              <w:t>TOPLAM</w:t>
            </w:r>
          </w:p>
        </w:tc>
        <w:tc>
          <w:tcPr>
            <w:tcW w:w="4678" w:type="dxa"/>
            <w:tcBorders>
              <w:top w:val="nil"/>
              <w:left w:val="single" w:sz="4" w:space="0" w:color="000000"/>
              <w:bottom w:val="single" w:sz="4" w:space="0" w:color="000000"/>
              <w:right w:val="single" w:sz="4" w:space="0" w:color="000000"/>
            </w:tcBorders>
            <w:hideMark/>
          </w:tcPr>
          <w:p w14:paraId="38D2FE46" w14:textId="77777777" w:rsidR="00DD3A3B" w:rsidRDefault="00DD3A3B" w:rsidP="009D4771">
            <w:pPr>
              <w:tabs>
                <w:tab w:val="left" w:pos="360"/>
              </w:tabs>
              <w:snapToGrid w:val="0"/>
              <w:jc w:val="center"/>
              <w:rPr>
                <w:b/>
              </w:rPr>
            </w:pPr>
            <w:r>
              <w:rPr>
                <w:b/>
              </w:rPr>
              <w:t>2</w:t>
            </w:r>
          </w:p>
        </w:tc>
      </w:tr>
    </w:tbl>
    <w:p w14:paraId="0FC388C2" w14:textId="77777777" w:rsidR="00DD3A3B" w:rsidRDefault="00DD3A3B">
      <w:pPr>
        <w:tabs>
          <w:tab w:val="left" w:pos="360"/>
        </w:tabs>
        <w:jc w:val="both"/>
        <w:rPr>
          <w:b/>
          <w:i/>
          <w:iCs/>
          <w:color w:val="0000CC"/>
        </w:rPr>
      </w:pPr>
    </w:p>
    <w:p w14:paraId="0D4C89D2" w14:textId="77777777" w:rsidR="0017700A" w:rsidRDefault="0017700A" w:rsidP="00907096">
      <w:pPr>
        <w:pStyle w:val="Balk4"/>
        <w:numPr>
          <w:ilvl w:val="1"/>
          <w:numId w:val="15"/>
        </w:numPr>
        <w:ind w:left="0" w:firstLine="851"/>
        <w:rPr>
          <w:color w:val="C00000"/>
        </w:rPr>
      </w:pPr>
      <w:r>
        <w:rPr>
          <w:color w:val="C00000"/>
          <w:sz w:val="24"/>
          <w:szCs w:val="24"/>
        </w:rPr>
        <w:t>OVACIK ADLİYESİ</w:t>
      </w:r>
    </w:p>
    <w:p w14:paraId="4C500359" w14:textId="77777777" w:rsidR="0017700A" w:rsidRDefault="0017700A" w:rsidP="0017700A">
      <w:pPr>
        <w:tabs>
          <w:tab w:val="left" w:pos="360"/>
        </w:tabs>
        <w:jc w:val="both"/>
        <w:rPr>
          <w:color w:val="C00000"/>
        </w:rPr>
      </w:pPr>
    </w:p>
    <w:p w14:paraId="349D40CE" w14:textId="77777777" w:rsidR="0017700A" w:rsidRDefault="0017700A" w:rsidP="0017700A">
      <w:pPr>
        <w:tabs>
          <w:tab w:val="left" w:pos="360"/>
        </w:tabs>
        <w:jc w:val="both"/>
        <w:rPr>
          <w:color w:val="C00000"/>
        </w:rPr>
      </w:pPr>
      <w:r>
        <w:rPr>
          <w:b/>
          <w:color w:val="C00000"/>
        </w:rPr>
        <w:t>Mahkemeler, Cumhuriyet Başsavcılıkları ve Adli Birimlere Göre Personelin Dağılımı</w:t>
      </w:r>
    </w:p>
    <w:p w14:paraId="0FCBDFA7" w14:textId="77777777" w:rsidR="0017700A" w:rsidRDefault="0017700A" w:rsidP="0017700A">
      <w:pPr>
        <w:tabs>
          <w:tab w:val="left" w:pos="360"/>
        </w:tabs>
        <w:jc w:val="both"/>
      </w:pPr>
    </w:p>
    <w:p w14:paraId="1B4FC1B8" w14:textId="77777777" w:rsidR="0017700A" w:rsidRDefault="0017700A" w:rsidP="0017700A">
      <w:pPr>
        <w:suppressAutoHyphens w:val="0"/>
        <w:rPr>
          <w:color w:val="00B050"/>
        </w:rPr>
        <w:sectPr w:rsidR="0017700A" w:rsidSect="00A326F5">
          <w:type w:val="continuous"/>
          <w:pgSz w:w="11906" w:h="16838"/>
          <w:pgMar w:top="1134" w:right="1417" w:bottom="1417" w:left="1417" w:header="708" w:footer="708" w:gutter="0"/>
          <w:cols w:space="708"/>
        </w:sectPr>
      </w:pPr>
    </w:p>
    <w:tbl>
      <w:tblPr>
        <w:tblW w:w="9075" w:type="dxa"/>
        <w:tblLayout w:type="fixed"/>
        <w:tblLook w:val="04A0" w:firstRow="1" w:lastRow="0" w:firstColumn="1" w:lastColumn="0" w:noHBand="0" w:noVBand="1"/>
      </w:tblPr>
      <w:tblGrid>
        <w:gridCol w:w="4279"/>
        <w:gridCol w:w="4796"/>
      </w:tblGrid>
      <w:tr w:rsidR="0017700A" w14:paraId="44769B41" w14:textId="77777777" w:rsidTr="0017700A">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5DC75E39" w14:textId="77777777" w:rsidR="0017700A" w:rsidRDefault="0017700A">
            <w:pPr>
              <w:tabs>
                <w:tab w:val="left" w:pos="360"/>
              </w:tabs>
              <w:jc w:val="center"/>
            </w:pPr>
            <w:r>
              <w:rPr>
                <w:b/>
                <w:color w:val="FFFFFF"/>
              </w:rPr>
              <w:t>Mahkemelere Göre Dağılım</w:t>
            </w:r>
          </w:p>
        </w:tc>
      </w:tr>
      <w:tr w:rsidR="0017700A" w14:paraId="69992D8D" w14:textId="77777777" w:rsidTr="0017700A">
        <w:trPr>
          <w:trHeight w:val="265"/>
        </w:trPr>
        <w:tc>
          <w:tcPr>
            <w:tcW w:w="4278" w:type="dxa"/>
            <w:tcBorders>
              <w:top w:val="single" w:sz="4" w:space="0" w:color="000000"/>
              <w:left w:val="single" w:sz="4" w:space="0" w:color="000000"/>
              <w:bottom w:val="single" w:sz="4" w:space="0" w:color="000000"/>
              <w:right w:val="nil"/>
            </w:tcBorders>
            <w:shd w:val="clear" w:color="auto" w:fill="F2F2F2"/>
            <w:hideMark/>
          </w:tcPr>
          <w:p w14:paraId="152EF1B2" w14:textId="77777777" w:rsidR="0017700A" w:rsidRDefault="0017700A">
            <w:pPr>
              <w:tabs>
                <w:tab w:val="left" w:pos="360"/>
              </w:tabs>
              <w:jc w:val="both"/>
            </w:pPr>
            <w:r>
              <w:t xml:space="preserve"> Ceza Mahkemeleri </w:t>
            </w:r>
          </w:p>
        </w:tc>
        <w:tc>
          <w:tcPr>
            <w:tcW w:w="4794" w:type="dxa"/>
            <w:tcBorders>
              <w:top w:val="single" w:sz="4" w:space="0" w:color="000000"/>
              <w:left w:val="single" w:sz="4" w:space="0" w:color="000000"/>
              <w:bottom w:val="single" w:sz="4" w:space="0" w:color="000000"/>
              <w:right w:val="single" w:sz="4" w:space="0" w:color="000000"/>
            </w:tcBorders>
            <w:shd w:val="clear" w:color="auto" w:fill="F2F2F2"/>
            <w:hideMark/>
          </w:tcPr>
          <w:p w14:paraId="44FAEE6A" w14:textId="77777777" w:rsidR="0017700A" w:rsidRDefault="0017700A">
            <w:pPr>
              <w:tabs>
                <w:tab w:val="left" w:pos="360"/>
              </w:tabs>
              <w:snapToGrid w:val="0"/>
              <w:jc w:val="center"/>
            </w:pPr>
            <w:r>
              <w:t>2</w:t>
            </w:r>
          </w:p>
        </w:tc>
      </w:tr>
      <w:tr w:rsidR="0017700A" w14:paraId="6DC7B25C" w14:textId="77777777" w:rsidTr="0017700A">
        <w:trPr>
          <w:trHeight w:val="265"/>
        </w:trPr>
        <w:tc>
          <w:tcPr>
            <w:tcW w:w="4278" w:type="dxa"/>
            <w:tcBorders>
              <w:top w:val="single" w:sz="4" w:space="0" w:color="000000"/>
              <w:left w:val="single" w:sz="4" w:space="0" w:color="000000"/>
              <w:bottom w:val="single" w:sz="4" w:space="0" w:color="000000"/>
              <w:right w:val="nil"/>
            </w:tcBorders>
            <w:shd w:val="clear" w:color="auto" w:fill="FFFFFF"/>
            <w:hideMark/>
          </w:tcPr>
          <w:p w14:paraId="34755A48" w14:textId="77777777" w:rsidR="0017700A" w:rsidRDefault="0017700A">
            <w:pPr>
              <w:tabs>
                <w:tab w:val="left" w:pos="360"/>
              </w:tabs>
              <w:jc w:val="both"/>
            </w:pPr>
            <w:r>
              <w:t xml:space="preserve"> Asliye Hukuk Mahkemeleri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hideMark/>
          </w:tcPr>
          <w:p w14:paraId="151550C1" w14:textId="77777777" w:rsidR="0017700A" w:rsidRDefault="0017700A">
            <w:pPr>
              <w:tabs>
                <w:tab w:val="left" w:pos="360"/>
              </w:tabs>
              <w:snapToGrid w:val="0"/>
              <w:jc w:val="center"/>
            </w:pPr>
            <w:r>
              <w:t>3</w:t>
            </w:r>
          </w:p>
        </w:tc>
      </w:tr>
      <w:tr w:rsidR="0017700A" w14:paraId="43C118EC" w14:textId="77777777" w:rsidTr="0017700A">
        <w:trPr>
          <w:trHeight w:val="265"/>
        </w:trPr>
        <w:tc>
          <w:tcPr>
            <w:tcW w:w="4278" w:type="dxa"/>
            <w:tcBorders>
              <w:top w:val="single" w:sz="4" w:space="0" w:color="000000"/>
              <w:left w:val="single" w:sz="4" w:space="0" w:color="000000"/>
              <w:bottom w:val="single" w:sz="4" w:space="0" w:color="000000"/>
              <w:right w:val="nil"/>
            </w:tcBorders>
            <w:shd w:val="clear" w:color="auto" w:fill="FFFFFF"/>
            <w:hideMark/>
          </w:tcPr>
          <w:p w14:paraId="211260BF" w14:textId="77777777" w:rsidR="0017700A" w:rsidRDefault="0017700A">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hideMark/>
          </w:tcPr>
          <w:p w14:paraId="59163376" w14:textId="77777777" w:rsidR="0017700A" w:rsidRDefault="0017700A">
            <w:pPr>
              <w:tabs>
                <w:tab w:val="left" w:pos="360"/>
              </w:tabs>
              <w:snapToGrid w:val="0"/>
              <w:jc w:val="center"/>
              <w:rPr>
                <w:b/>
              </w:rPr>
            </w:pPr>
            <w:r>
              <w:rPr>
                <w:b/>
              </w:rPr>
              <w:t>5</w:t>
            </w:r>
          </w:p>
        </w:tc>
      </w:tr>
    </w:tbl>
    <w:p w14:paraId="61E5F484" w14:textId="77777777" w:rsidR="0017700A" w:rsidRDefault="0017700A" w:rsidP="0017700A">
      <w:pPr>
        <w:tabs>
          <w:tab w:val="left" w:pos="360"/>
        </w:tabs>
        <w:jc w:val="both"/>
      </w:pPr>
    </w:p>
    <w:tbl>
      <w:tblPr>
        <w:tblW w:w="9075" w:type="dxa"/>
        <w:tblLayout w:type="fixed"/>
        <w:tblLook w:val="04A0" w:firstRow="1" w:lastRow="0" w:firstColumn="1" w:lastColumn="0" w:noHBand="0" w:noVBand="1"/>
      </w:tblPr>
      <w:tblGrid>
        <w:gridCol w:w="4288"/>
        <w:gridCol w:w="4787"/>
      </w:tblGrid>
      <w:tr w:rsidR="0017700A" w14:paraId="01117B14" w14:textId="77777777" w:rsidTr="0017700A">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4DE2638A" w14:textId="77777777" w:rsidR="0017700A" w:rsidRDefault="0017700A">
            <w:pPr>
              <w:tabs>
                <w:tab w:val="left" w:pos="360"/>
              </w:tabs>
              <w:jc w:val="center"/>
            </w:pPr>
            <w:r>
              <w:rPr>
                <w:b/>
                <w:color w:val="FFFFFF"/>
              </w:rPr>
              <w:t>Cumhuriyet Başsavcılığına Göre Dağılım</w:t>
            </w:r>
          </w:p>
        </w:tc>
      </w:tr>
      <w:tr w:rsidR="0017700A" w14:paraId="2E71FF6C" w14:textId="77777777" w:rsidTr="0017700A">
        <w:tc>
          <w:tcPr>
            <w:tcW w:w="4287" w:type="dxa"/>
            <w:tcBorders>
              <w:top w:val="single" w:sz="4" w:space="0" w:color="000000"/>
              <w:left w:val="single" w:sz="4" w:space="0" w:color="000000"/>
              <w:bottom w:val="single" w:sz="4" w:space="0" w:color="000000"/>
              <w:right w:val="nil"/>
            </w:tcBorders>
            <w:hideMark/>
          </w:tcPr>
          <w:p w14:paraId="16AB6EDB" w14:textId="77777777" w:rsidR="0017700A" w:rsidRDefault="0017700A">
            <w:pPr>
              <w:tabs>
                <w:tab w:val="left" w:pos="360"/>
              </w:tabs>
            </w:pPr>
            <w:r>
              <w:t>Hazırlık Bürosu</w:t>
            </w:r>
          </w:p>
        </w:tc>
        <w:tc>
          <w:tcPr>
            <w:tcW w:w="4785" w:type="dxa"/>
            <w:tcBorders>
              <w:top w:val="single" w:sz="4" w:space="0" w:color="000000"/>
              <w:left w:val="single" w:sz="4" w:space="0" w:color="000000"/>
              <w:bottom w:val="single" w:sz="4" w:space="0" w:color="000000"/>
              <w:right w:val="single" w:sz="4" w:space="0" w:color="000000"/>
            </w:tcBorders>
            <w:hideMark/>
          </w:tcPr>
          <w:p w14:paraId="49C89110" w14:textId="77777777" w:rsidR="0017700A" w:rsidRDefault="0017700A">
            <w:pPr>
              <w:tabs>
                <w:tab w:val="left" w:pos="360"/>
              </w:tabs>
              <w:snapToGrid w:val="0"/>
              <w:jc w:val="center"/>
            </w:pPr>
            <w:r>
              <w:t>3</w:t>
            </w:r>
          </w:p>
        </w:tc>
      </w:tr>
      <w:tr w:rsidR="0017700A" w14:paraId="63F798B5" w14:textId="77777777" w:rsidTr="0017700A">
        <w:tc>
          <w:tcPr>
            <w:tcW w:w="4287" w:type="dxa"/>
            <w:tcBorders>
              <w:top w:val="single" w:sz="4" w:space="0" w:color="000000"/>
              <w:left w:val="single" w:sz="4" w:space="0" w:color="000000"/>
              <w:bottom w:val="single" w:sz="4" w:space="0" w:color="000000"/>
              <w:right w:val="nil"/>
            </w:tcBorders>
            <w:shd w:val="clear" w:color="auto" w:fill="F2F2F2"/>
            <w:hideMark/>
          </w:tcPr>
          <w:p w14:paraId="6660A3E7" w14:textId="77777777" w:rsidR="0017700A" w:rsidRDefault="0017700A">
            <w:pPr>
              <w:tabs>
                <w:tab w:val="left" w:pos="360"/>
              </w:tabs>
            </w:pPr>
            <w:r>
              <w:t>İlamat ve İnfaz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hideMark/>
          </w:tcPr>
          <w:p w14:paraId="247CD4AC" w14:textId="77777777" w:rsidR="0017700A" w:rsidRDefault="0017700A">
            <w:pPr>
              <w:tabs>
                <w:tab w:val="left" w:pos="360"/>
              </w:tabs>
              <w:snapToGrid w:val="0"/>
              <w:jc w:val="center"/>
            </w:pPr>
            <w:r>
              <w:t>(3 katip içerisinde tek başına kıdemli katip tarafından yürütülmektedir )</w:t>
            </w:r>
          </w:p>
        </w:tc>
      </w:tr>
      <w:tr w:rsidR="0017700A" w14:paraId="1798B9CC" w14:textId="77777777" w:rsidTr="0017700A">
        <w:tc>
          <w:tcPr>
            <w:tcW w:w="4287" w:type="dxa"/>
            <w:tcBorders>
              <w:top w:val="single" w:sz="4" w:space="0" w:color="000000"/>
              <w:left w:val="single" w:sz="4" w:space="0" w:color="000000"/>
              <w:bottom w:val="single" w:sz="4" w:space="0" w:color="000000"/>
              <w:right w:val="nil"/>
            </w:tcBorders>
            <w:hideMark/>
          </w:tcPr>
          <w:p w14:paraId="2CAA49DF" w14:textId="77777777" w:rsidR="0017700A" w:rsidRDefault="0017700A">
            <w:pPr>
              <w:tabs>
                <w:tab w:val="left" w:pos="360"/>
              </w:tabs>
            </w:pPr>
            <w:r>
              <w:t>Bakanlık Muhabere Bürosu</w:t>
            </w:r>
          </w:p>
        </w:tc>
        <w:tc>
          <w:tcPr>
            <w:tcW w:w="4785" w:type="dxa"/>
            <w:tcBorders>
              <w:top w:val="single" w:sz="4" w:space="0" w:color="000000"/>
              <w:left w:val="single" w:sz="4" w:space="0" w:color="000000"/>
              <w:bottom w:val="single" w:sz="4" w:space="0" w:color="000000"/>
              <w:right w:val="single" w:sz="4" w:space="0" w:color="000000"/>
            </w:tcBorders>
            <w:hideMark/>
          </w:tcPr>
          <w:p w14:paraId="1BE0BBFE" w14:textId="77777777" w:rsidR="0017700A" w:rsidRDefault="0017700A">
            <w:pPr>
              <w:tabs>
                <w:tab w:val="left" w:pos="360"/>
              </w:tabs>
              <w:snapToGrid w:val="0"/>
              <w:jc w:val="center"/>
            </w:pPr>
            <w:r>
              <w:t>3</w:t>
            </w:r>
          </w:p>
        </w:tc>
      </w:tr>
      <w:tr w:rsidR="0017700A" w14:paraId="22142C6A" w14:textId="77777777" w:rsidTr="0017700A">
        <w:tc>
          <w:tcPr>
            <w:tcW w:w="4287" w:type="dxa"/>
            <w:tcBorders>
              <w:top w:val="single" w:sz="4" w:space="0" w:color="000000"/>
              <w:left w:val="single" w:sz="4" w:space="0" w:color="000000"/>
              <w:bottom w:val="single" w:sz="4" w:space="0" w:color="000000"/>
              <w:right w:val="nil"/>
            </w:tcBorders>
            <w:hideMark/>
          </w:tcPr>
          <w:p w14:paraId="591C7544" w14:textId="77777777" w:rsidR="0017700A" w:rsidRDefault="0017700A">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hideMark/>
          </w:tcPr>
          <w:p w14:paraId="33CB8759" w14:textId="77777777" w:rsidR="0017700A" w:rsidRDefault="0017700A">
            <w:pPr>
              <w:tabs>
                <w:tab w:val="left" w:pos="360"/>
              </w:tabs>
              <w:snapToGrid w:val="0"/>
              <w:jc w:val="center"/>
              <w:rPr>
                <w:b/>
              </w:rPr>
            </w:pPr>
            <w:r>
              <w:rPr>
                <w:b/>
              </w:rPr>
              <w:t>3</w:t>
            </w:r>
          </w:p>
        </w:tc>
      </w:tr>
    </w:tbl>
    <w:p w14:paraId="7AF89221" w14:textId="77777777" w:rsidR="0017700A" w:rsidRDefault="0017700A" w:rsidP="0017700A">
      <w:pPr>
        <w:suppressAutoHyphens w:val="0"/>
        <w:sectPr w:rsidR="0017700A">
          <w:type w:val="continuous"/>
          <w:pgSz w:w="11906" w:h="16838"/>
          <w:pgMar w:top="1417" w:right="1417" w:bottom="1417" w:left="1417" w:header="708" w:footer="708" w:gutter="0"/>
          <w:cols w:space="708"/>
        </w:sectPr>
      </w:pPr>
    </w:p>
    <w:p w14:paraId="2D0B01F6" w14:textId="77777777" w:rsidR="0017700A" w:rsidRDefault="0017700A" w:rsidP="0017700A">
      <w:pPr>
        <w:suppressAutoHyphens w:val="0"/>
        <w:rPr>
          <w:b/>
          <w:color w:val="FFFFFF"/>
        </w:rPr>
        <w:sectPr w:rsidR="0017700A">
          <w:type w:val="continuous"/>
          <w:pgSz w:w="11906" w:h="16838"/>
          <w:pgMar w:top="1417" w:right="1417" w:bottom="1417" w:left="1417" w:header="708" w:footer="708" w:gutter="0"/>
          <w:cols w:space="708"/>
        </w:sectPr>
      </w:pPr>
    </w:p>
    <w:p w14:paraId="1A570B84" w14:textId="77777777" w:rsidR="0017700A" w:rsidRDefault="0017700A" w:rsidP="0017700A">
      <w:pPr>
        <w:suppressAutoHyphens w:val="0"/>
        <w:sectPr w:rsidR="0017700A">
          <w:type w:val="continuous"/>
          <w:pgSz w:w="11906" w:h="16838"/>
          <w:pgMar w:top="1417" w:right="1417" w:bottom="1417" w:left="1417" w:header="708" w:footer="708" w:gutter="0"/>
          <w:cols w:space="708"/>
        </w:sectPr>
      </w:pPr>
    </w:p>
    <w:tbl>
      <w:tblPr>
        <w:tblW w:w="9195" w:type="dxa"/>
        <w:tblLayout w:type="fixed"/>
        <w:tblLook w:val="04A0" w:firstRow="1" w:lastRow="0" w:firstColumn="1" w:lastColumn="0" w:noHBand="0" w:noVBand="1"/>
      </w:tblPr>
      <w:tblGrid>
        <w:gridCol w:w="4472"/>
        <w:gridCol w:w="4723"/>
      </w:tblGrid>
      <w:tr w:rsidR="0017700A" w14:paraId="72C1902B" w14:textId="77777777" w:rsidTr="0017700A">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186195EE" w14:textId="77777777" w:rsidR="0017700A" w:rsidRDefault="0017700A">
            <w:pPr>
              <w:tabs>
                <w:tab w:val="left" w:pos="360"/>
              </w:tabs>
              <w:jc w:val="center"/>
              <w:rPr>
                <w:color w:val="00B050"/>
              </w:rPr>
            </w:pPr>
            <w:r>
              <w:rPr>
                <w:b/>
                <w:color w:val="FFFFFF" w:themeColor="background1"/>
              </w:rPr>
              <w:t>Diğer Birimlere Göre Dağılım</w:t>
            </w:r>
          </w:p>
        </w:tc>
      </w:tr>
      <w:tr w:rsidR="0017700A" w14:paraId="158044ED" w14:textId="77777777" w:rsidTr="0017700A">
        <w:tc>
          <w:tcPr>
            <w:tcW w:w="4475" w:type="dxa"/>
            <w:tcBorders>
              <w:top w:val="single" w:sz="4" w:space="0" w:color="000000"/>
              <w:left w:val="single" w:sz="4" w:space="0" w:color="000000"/>
              <w:bottom w:val="single" w:sz="4" w:space="0" w:color="000000"/>
              <w:right w:val="nil"/>
            </w:tcBorders>
            <w:hideMark/>
          </w:tcPr>
          <w:p w14:paraId="06C4B11E" w14:textId="77777777" w:rsidR="0017700A" w:rsidRDefault="0017700A">
            <w:pPr>
              <w:tabs>
                <w:tab w:val="left" w:pos="360"/>
              </w:tabs>
            </w:pPr>
            <w:r>
              <w:t>Adalet Komisyonu</w:t>
            </w:r>
          </w:p>
        </w:tc>
        <w:tc>
          <w:tcPr>
            <w:tcW w:w="4727" w:type="dxa"/>
            <w:tcBorders>
              <w:top w:val="single" w:sz="4" w:space="0" w:color="000000"/>
              <w:left w:val="single" w:sz="4" w:space="0" w:color="000000"/>
              <w:bottom w:val="single" w:sz="4" w:space="0" w:color="000000"/>
              <w:right w:val="single" w:sz="4" w:space="0" w:color="000000"/>
            </w:tcBorders>
          </w:tcPr>
          <w:p w14:paraId="42CB8A2A" w14:textId="77777777" w:rsidR="0017700A" w:rsidRDefault="0017700A">
            <w:pPr>
              <w:tabs>
                <w:tab w:val="left" w:pos="360"/>
              </w:tabs>
              <w:snapToGrid w:val="0"/>
              <w:jc w:val="center"/>
            </w:pPr>
          </w:p>
        </w:tc>
      </w:tr>
      <w:tr w:rsidR="0017700A" w14:paraId="5F301135" w14:textId="77777777" w:rsidTr="0017700A">
        <w:tc>
          <w:tcPr>
            <w:tcW w:w="4475" w:type="dxa"/>
            <w:tcBorders>
              <w:top w:val="single" w:sz="4" w:space="0" w:color="000000"/>
              <w:left w:val="single" w:sz="4" w:space="0" w:color="000000"/>
              <w:bottom w:val="single" w:sz="4" w:space="0" w:color="000000"/>
              <w:right w:val="nil"/>
            </w:tcBorders>
            <w:hideMark/>
          </w:tcPr>
          <w:p w14:paraId="74E0FF80" w14:textId="77777777" w:rsidR="0017700A" w:rsidRDefault="0017700A">
            <w:pPr>
              <w:tabs>
                <w:tab w:val="left" w:pos="360"/>
              </w:tabs>
            </w:pPr>
            <w:r>
              <w:t>İdari İşler Müdürlüğü</w:t>
            </w:r>
          </w:p>
        </w:tc>
        <w:tc>
          <w:tcPr>
            <w:tcW w:w="4727" w:type="dxa"/>
            <w:tcBorders>
              <w:top w:val="single" w:sz="4" w:space="0" w:color="000000"/>
              <w:left w:val="single" w:sz="4" w:space="0" w:color="000000"/>
              <w:bottom w:val="single" w:sz="4" w:space="0" w:color="000000"/>
              <w:right w:val="single" w:sz="4" w:space="0" w:color="000000"/>
            </w:tcBorders>
            <w:hideMark/>
          </w:tcPr>
          <w:p w14:paraId="76B6D5AC" w14:textId="77777777" w:rsidR="0017700A" w:rsidRDefault="0017700A" w:rsidP="00351B30">
            <w:pPr>
              <w:tabs>
                <w:tab w:val="left" w:pos="360"/>
              </w:tabs>
              <w:snapToGrid w:val="0"/>
            </w:pPr>
            <w:r>
              <w:t>Yazı İşleri Müdürü tarafından bakılmaktadır</w:t>
            </w:r>
          </w:p>
        </w:tc>
      </w:tr>
      <w:tr w:rsidR="0017700A" w14:paraId="5807EF19" w14:textId="77777777" w:rsidTr="0017700A">
        <w:tc>
          <w:tcPr>
            <w:tcW w:w="4475" w:type="dxa"/>
            <w:tcBorders>
              <w:top w:val="single" w:sz="4" w:space="0" w:color="000000"/>
              <w:left w:val="single" w:sz="4" w:space="0" w:color="000000"/>
              <w:bottom w:val="single" w:sz="4" w:space="0" w:color="000000"/>
              <w:right w:val="nil"/>
            </w:tcBorders>
            <w:hideMark/>
          </w:tcPr>
          <w:p w14:paraId="5211037B" w14:textId="77777777" w:rsidR="0017700A" w:rsidRDefault="0017700A">
            <w:pPr>
              <w:tabs>
                <w:tab w:val="left" w:pos="360"/>
              </w:tabs>
            </w:pPr>
            <w:r>
              <w:t>İcra ve İflas Dairesi</w:t>
            </w:r>
          </w:p>
        </w:tc>
        <w:tc>
          <w:tcPr>
            <w:tcW w:w="4727" w:type="dxa"/>
            <w:tcBorders>
              <w:top w:val="single" w:sz="4" w:space="0" w:color="000000"/>
              <w:left w:val="single" w:sz="4" w:space="0" w:color="000000"/>
              <w:bottom w:val="single" w:sz="4" w:space="0" w:color="000000"/>
              <w:right w:val="single" w:sz="4" w:space="0" w:color="000000"/>
            </w:tcBorders>
            <w:hideMark/>
          </w:tcPr>
          <w:p w14:paraId="71BF6EBB" w14:textId="77777777" w:rsidR="0017700A" w:rsidRDefault="0017700A">
            <w:pPr>
              <w:tabs>
                <w:tab w:val="left" w:pos="360"/>
              </w:tabs>
              <w:snapToGrid w:val="0"/>
              <w:jc w:val="center"/>
            </w:pPr>
            <w:r>
              <w:t>Yazı İşleri Müdürü tarafından bakılmaktadır -</w:t>
            </w:r>
          </w:p>
        </w:tc>
      </w:tr>
      <w:tr w:rsidR="0017700A" w14:paraId="709166E4" w14:textId="77777777" w:rsidTr="0017700A">
        <w:tc>
          <w:tcPr>
            <w:tcW w:w="4475" w:type="dxa"/>
            <w:tcBorders>
              <w:top w:val="single" w:sz="4" w:space="0" w:color="000000"/>
              <w:left w:val="single" w:sz="4" w:space="0" w:color="000000"/>
              <w:bottom w:val="single" w:sz="4" w:space="0" w:color="000000"/>
              <w:right w:val="nil"/>
            </w:tcBorders>
            <w:hideMark/>
          </w:tcPr>
          <w:p w14:paraId="436C72F7" w14:textId="77777777" w:rsidR="0017700A" w:rsidRDefault="0017700A">
            <w:pPr>
              <w:tabs>
                <w:tab w:val="left" w:pos="360"/>
              </w:tabs>
            </w:pPr>
            <w:r>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tcPr>
          <w:p w14:paraId="32834240" w14:textId="77777777" w:rsidR="0017700A" w:rsidRDefault="0017700A">
            <w:pPr>
              <w:tabs>
                <w:tab w:val="left" w:pos="360"/>
              </w:tabs>
              <w:snapToGrid w:val="0"/>
              <w:jc w:val="center"/>
            </w:pPr>
          </w:p>
        </w:tc>
      </w:tr>
      <w:tr w:rsidR="0017700A" w14:paraId="43F77F70" w14:textId="77777777" w:rsidTr="0017700A">
        <w:tc>
          <w:tcPr>
            <w:tcW w:w="4475" w:type="dxa"/>
            <w:tcBorders>
              <w:top w:val="single" w:sz="4" w:space="0" w:color="000000"/>
              <w:left w:val="single" w:sz="4" w:space="0" w:color="000000"/>
              <w:bottom w:val="single" w:sz="4" w:space="0" w:color="000000"/>
              <w:right w:val="nil"/>
            </w:tcBorders>
            <w:hideMark/>
          </w:tcPr>
          <w:p w14:paraId="15252A46" w14:textId="77777777" w:rsidR="0017700A" w:rsidRDefault="0017700A">
            <w:pPr>
              <w:tabs>
                <w:tab w:val="left" w:pos="360"/>
              </w:tabs>
            </w:pPr>
            <w:r>
              <w:t>Adli Tıp Şube Müdürlüğü</w:t>
            </w:r>
          </w:p>
        </w:tc>
        <w:tc>
          <w:tcPr>
            <w:tcW w:w="4727" w:type="dxa"/>
            <w:tcBorders>
              <w:top w:val="single" w:sz="4" w:space="0" w:color="000000"/>
              <w:left w:val="single" w:sz="4" w:space="0" w:color="000000"/>
              <w:bottom w:val="single" w:sz="4" w:space="0" w:color="000000"/>
              <w:right w:val="single" w:sz="4" w:space="0" w:color="000000"/>
            </w:tcBorders>
          </w:tcPr>
          <w:p w14:paraId="4DD37334" w14:textId="77777777" w:rsidR="0017700A" w:rsidRDefault="0017700A">
            <w:pPr>
              <w:tabs>
                <w:tab w:val="left" w:pos="360"/>
              </w:tabs>
              <w:snapToGrid w:val="0"/>
              <w:jc w:val="center"/>
            </w:pPr>
          </w:p>
        </w:tc>
      </w:tr>
      <w:tr w:rsidR="0017700A" w14:paraId="68B3D394" w14:textId="77777777" w:rsidTr="0017700A">
        <w:tc>
          <w:tcPr>
            <w:tcW w:w="4475" w:type="dxa"/>
            <w:tcBorders>
              <w:top w:val="single" w:sz="4" w:space="0" w:color="000000"/>
              <w:left w:val="single" w:sz="4" w:space="0" w:color="000000"/>
              <w:bottom w:val="single" w:sz="4" w:space="0" w:color="000000"/>
              <w:right w:val="nil"/>
            </w:tcBorders>
            <w:hideMark/>
          </w:tcPr>
          <w:p w14:paraId="08E0B499" w14:textId="77777777" w:rsidR="0017700A" w:rsidRDefault="0017700A">
            <w:pPr>
              <w:tabs>
                <w:tab w:val="left" w:pos="360"/>
              </w:tabs>
            </w:pPr>
            <w:r>
              <w:t>Bilgi İşlem Şefliği</w:t>
            </w:r>
          </w:p>
        </w:tc>
        <w:tc>
          <w:tcPr>
            <w:tcW w:w="4727" w:type="dxa"/>
            <w:tcBorders>
              <w:top w:val="single" w:sz="4" w:space="0" w:color="000000"/>
              <w:left w:val="single" w:sz="4" w:space="0" w:color="000000"/>
              <w:bottom w:val="single" w:sz="4" w:space="0" w:color="000000"/>
              <w:right w:val="single" w:sz="4" w:space="0" w:color="000000"/>
            </w:tcBorders>
          </w:tcPr>
          <w:p w14:paraId="2F7CFAF2" w14:textId="77777777" w:rsidR="0017700A" w:rsidRDefault="0017700A">
            <w:pPr>
              <w:tabs>
                <w:tab w:val="left" w:pos="360"/>
              </w:tabs>
              <w:snapToGrid w:val="0"/>
              <w:jc w:val="center"/>
            </w:pPr>
          </w:p>
        </w:tc>
      </w:tr>
      <w:tr w:rsidR="0017700A" w14:paraId="44FCE621" w14:textId="77777777" w:rsidTr="0017700A">
        <w:tc>
          <w:tcPr>
            <w:tcW w:w="4475" w:type="dxa"/>
            <w:tcBorders>
              <w:top w:val="single" w:sz="4" w:space="0" w:color="000000"/>
              <w:left w:val="single" w:sz="4" w:space="0" w:color="000000"/>
              <w:bottom w:val="single" w:sz="4" w:space="0" w:color="000000"/>
              <w:right w:val="nil"/>
            </w:tcBorders>
            <w:hideMark/>
          </w:tcPr>
          <w:p w14:paraId="55C8C169" w14:textId="77777777" w:rsidR="0017700A" w:rsidRDefault="0017700A">
            <w:pPr>
              <w:tabs>
                <w:tab w:val="left" w:pos="360"/>
              </w:tabs>
            </w:pPr>
            <w:r>
              <w:t>Ön Büro</w:t>
            </w:r>
          </w:p>
        </w:tc>
        <w:tc>
          <w:tcPr>
            <w:tcW w:w="4727" w:type="dxa"/>
            <w:tcBorders>
              <w:top w:val="single" w:sz="4" w:space="0" w:color="000000"/>
              <w:left w:val="single" w:sz="4" w:space="0" w:color="000000"/>
              <w:bottom w:val="single" w:sz="4" w:space="0" w:color="000000"/>
              <w:right w:val="single" w:sz="4" w:space="0" w:color="000000"/>
            </w:tcBorders>
          </w:tcPr>
          <w:p w14:paraId="11B0C186" w14:textId="77777777" w:rsidR="0017700A" w:rsidRDefault="0017700A">
            <w:pPr>
              <w:tabs>
                <w:tab w:val="left" w:pos="360"/>
              </w:tabs>
              <w:snapToGrid w:val="0"/>
              <w:jc w:val="center"/>
            </w:pPr>
          </w:p>
        </w:tc>
      </w:tr>
      <w:tr w:rsidR="0017700A" w14:paraId="2CFD0805" w14:textId="77777777" w:rsidTr="0017700A">
        <w:tc>
          <w:tcPr>
            <w:tcW w:w="4475" w:type="dxa"/>
            <w:tcBorders>
              <w:top w:val="single" w:sz="4" w:space="0" w:color="000000"/>
              <w:left w:val="single" w:sz="4" w:space="0" w:color="000000"/>
              <w:bottom w:val="single" w:sz="4" w:space="0" w:color="000000"/>
              <w:right w:val="nil"/>
            </w:tcBorders>
            <w:hideMark/>
          </w:tcPr>
          <w:p w14:paraId="35155F86" w14:textId="77777777" w:rsidR="0017700A" w:rsidRDefault="0017700A">
            <w:pPr>
              <w:tabs>
                <w:tab w:val="left" w:pos="360"/>
              </w:tabs>
            </w:pPr>
            <w:r>
              <w:t>Danışma Masası</w:t>
            </w:r>
          </w:p>
        </w:tc>
        <w:tc>
          <w:tcPr>
            <w:tcW w:w="4727" w:type="dxa"/>
            <w:tcBorders>
              <w:top w:val="single" w:sz="4" w:space="0" w:color="000000"/>
              <w:left w:val="single" w:sz="4" w:space="0" w:color="000000"/>
              <w:bottom w:val="single" w:sz="4" w:space="0" w:color="000000"/>
              <w:right w:val="single" w:sz="4" w:space="0" w:color="000000"/>
            </w:tcBorders>
          </w:tcPr>
          <w:p w14:paraId="0FFE61DD" w14:textId="77777777" w:rsidR="0017700A" w:rsidRDefault="0017700A">
            <w:pPr>
              <w:tabs>
                <w:tab w:val="left" w:pos="360"/>
              </w:tabs>
              <w:snapToGrid w:val="0"/>
              <w:jc w:val="center"/>
            </w:pPr>
          </w:p>
        </w:tc>
      </w:tr>
      <w:tr w:rsidR="0017700A" w14:paraId="108BAB2A" w14:textId="77777777" w:rsidTr="0017700A">
        <w:tc>
          <w:tcPr>
            <w:tcW w:w="4475" w:type="dxa"/>
            <w:tcBorders>
              <w:top w:val="single" w:sz="4" w:space="0" w:color="000000"/>
              <w:left w:val="single" w:sz="4" w:space="0" w:color="000000"/>
              <w:bottom w:val="single" w:sz="4" w:space="0" w:color="000000"/>
              <w:right w:val="nil"/>
            </w:tcBorders>
            <w:hideMark/>
          </w:tcPr>
          <w:p w14:paraId="02296C28" w14:textId="77777777" w:rsidR="0017700A" w:rsidRDefault="0017700A">
            <w:pPr>
              <w:tabs>
                <w:tab w:val="left" w:pos="360"/>
              </w:tabs>
              <w:rPr>
                <w:b/>
              </w:rPr>
            </w:pPr>
            <w:r>
              <w:rPr>
                <w:b/>
              </w:rPr>
              <w:t>TOPLAM</w:t>
            </w:r>
          </w:p>
        </w:tc>
        <w:tc>
          <w:tcPr>
            <w:tcW w:w="4727" w:type="dxa"/>
            <w:tcBorders>
              <w:top w:val="single" w:sz="4" w:space="0" w:color="000000"/>
              <w:left w:val="single" w:sz="4" w:space="0" w:color="000000"/>
              <w:bottom w:val="single" w:sz="4" w:space="0" w:color="000000"/>
              <w:right w:val="single" w:sz="4" w:space="0" w:color="000000"/>
            </w:tcBorders>
            <w:hideMark/>
          </w:tcPr>
          <w:p w14:paraId="0A26E0D3" w14:textId="77777777" w:rsidR="0017700A" w:rsidRDefault="0017700A">
            <w:pPr>
              <w:tabs>
                <w:tab w:val="left" w:pos="360"/>
              </w:tabs>
              <w:snapToGrid w:val="0"/>
              <w:jc w:val="center"/>
              <w:rPr>
                <w:b/>
              </w:rPr>
            </w:pPr>
            <w:r>
              <w:rPr>
                <w:b/>
              </w:rPr>
              <w:t>1</w:t>
            </w:r>
          </w:p>
        </w:tc>
      </w:tr>
    </w:tbl>
    <w:p w14:paraId="593230AE" w14:textId="77777777" w:rsidR="0017700A" w:rsidRDefault="0017700A" w:rsidP="0017700A">
      <w:pPr>
        <w:suppressAutoHyphens w:val="0"/>
        <w:sectPr w:rsidR="0017700A">
          <w:type w:val="continuous"/>
          <w:pgSz w:w="11906" w:h="16838"/>
          <w:pgMar w:top="1417" w:right="1417" w:bottom="1417" w:left="1417" w:header="708" w:footer="708" w:gutter="0"/>
          <w:cols w:space="708"/>
        </w:sectPr>
      </w:pPr>
    </w:p>
    <w:p w14:paraId="75826A46" w14:textId="77777777" w:rsidR="0017700A" w:rsidRDefault="0017700A" w:rsidP="0017700A">
      <w:pPr>
        <w:suppressAutoHyphens w:val="0"/>
        <w:sectPr w:rsidR="0017700A">
          <w:type w:val="continuous"/>
          <w:pgSz w:w="11906" w:h="16838"/>
          <w:pgMar w:top="1417" w:right="1417" w:bottom="1417" w:left="1417" w:header="708" w:footer="708" w:gutter="0"/>
          <w:cols w:num="2" w:space="708"/>
        </w:sectPr>
      </w:pPr>
    </w:p>
    <w:p w14:paraId="0D1FC6DA" w14:textId="77777777" w:rsidR="0017700A" w:rsidRDefault="0017700A" w:rsidP="00907096">
      <w:pPr>
        <w:pageBreakBefore/>
        <w:numPr>
          <w:ilvl w:val="2"/>
          <w:numId w:val="16"/>
        </w:numPr>
        <w:tabs>
          <w:tab w:val="left" w:pos="360"/>
        </w:tabs>
        <w:ind w:left="0" w:firstLine="0"/>
        <w:jc w:val="both"/>
        <w:rPr>
          <w:color w:val="C00000"/>
        </w:rPr>
      </w:pPr>
      <w:r>
        <w:rPr>
          <w:b/>
          <w:color w:val="C00000"/>
        </w:rPr>
        <w:lastRenderedPageBreak/>
        <w:t xml:space="preserve">Unvana Göre Dağılım </w:t>
      </w:r>
    </w:p>
    <w:p w14:paraId="171C4BB3" w14:textId="77777777" w:rsidR="0017700A" w:rsidRDefault="0017700A" w:rsidP="0017700A">
      <w:pPr>
        <w:tabs>
          <w:tab w:val="left" w:pos="360"/>
        </w:tabs>
        <w:jc w:val="both"/>
        <w:rPr>
          <w:b/>
        </w:rPr>
      </w:pPr>
      <w:r>
        <w:tab/>
      </w:r>
    </w:p>
    <w:tbl>
      <w:tblPr>
        <w:tblW w:w="9210" w:type="dxa"/>
        <w:tblLayout w:type="fixed"/>
        <w:tblLook w:val="04A0" w:firstRow="1" w:lastRow="0" w:firstColumn="1" w:lastColumn="0" w:noHBand="0" w:noVBand="1"/>
      </w:tblPr>
      <w:tblGrid>
        <w:gridCol w:w="4355"/>
        <w:gridCol w:w="4855"/>
      </w:tblGrid>
      <w:tr w:rsidR="0017700A" w14:paraId="56685B57" w14:textId="77777777" w:rsidTr="0017700A">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3390D5D7" w14:textId="77777777" w:rsidR="0017700A" w:rsidRDefault="0017700A">
            <w:pPr>
              <w:tabs>
                <w:tab w:val="left" w:pos="360"/>
              </w:tabs>
              <w:jc w:val="center"/>
            </w:pPr>
            <w:r>
              <w:rPr>
                <w:b/>
              </w:rPr>
              <w:t>Merkez Adliyesi Mahkemeleri, Cumhuriyet Savcılıkları, Denetimli Serbestlik Müdürlükleri ve Adli Birimlere Göre Dağılım</w:t>
            </w:r>
          </w:p>
        </w:tc>
      </w:tr>
      <w:tr w:rsidR="0017700A" w14:paraId="2693DA9B" w14:textId="77777777" w:rsidTr="0017700A">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7C850852" w14:textId="77777777" w:rsidR="0017700A" w:rsidRDefault="0017700A">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169D2B53" w14:textId="77777777" w:rsidR="0017700A" w:rsidRDefault="0017700A">
            <w:pPr>
              <w:tabs>
                <w:tab w:val="left" w:pos="360"/>
              </w:tabs>
              <w:snapToGrid w:val="0"/>
              <w:jc w:val="center"/>
            </w:pPr>
            <w:r>
              <w:t>-</w:t>
            </w:r>
          </w:p>
        </w:tc>
      </w:tr>
      <w:tr w:rsidR="0017700A" w14:paraId="1D3511A2" w14:textId="77777777" w:rsidTr="0017700A">
        <w:trPr>
          <w:trHeight w:val="271"/>
        </w:trPr>
        <w:tc>
          <w:tcPr>
            <w:tcW w:w="4357" w:type="dxa"/>
            <w:tcBorders>
              <w:top w:val="single" w:sz="4" w:space="0" w:color="000000"/>
              <w:left w:val="single" w:sz="4" w:space="0" w:color="000000"/>
              <w:bottom w:val="single" w:sz="4" w:space="0" w:color="000000"/>
              <w:right w:val="nil"/>
            </w:tcBorders>
            <w:hideMark/>
          </w:tcPr>
          <w:p w14:paraId="113642C7" w14:textId="77777777" w:rsidR="0017700A" w:rsidRDefault="0017700A">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hideMark/>
          </w:tcPr>
          <w:p w14:paraId="69AC974B" w14:textId="77777777" w:rsidR="0017700A" w:rsidRDefault="0017700A">
            <w:pPr>
              <w:tabs>
                <w:tab w:val="left" w:pos="360"/>
              </w:tabs>
              <w:snapToGrid w:val="0"/>
              <w:jc w:val="center"/>
            </w:pPr>
            <w:r>
              <w:t>-</w:t>
            </w:r>
          </w:p>
        </w:tc>
      </w:tr>
      <w:tr w:rsidR="0017700A" w14:paraId="41F90B65" w14:textId="77777777" w:rsidTr="0017700A">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17F23138" w14:textId="77777777" w:rsidR="0017700A" w:rsidRDefault="0017700A">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4157021E" w14:textId="77777777" w:rsidR="0017700A" w:rsidRDefault="0017700A">
            <w:pPr>
              <w:tabs>
                <w:tab w:val="left" w:pos="360"/>
              </w:tabs>
              <w:snapToGrid w:val="0"/>
              <w:jc w:val="center"/>
            </w:pPr>
            <w:r>
              <w:t>-</w:t>
            </w:r>
          </w:p>
        </w:tc>
      </w:tr>
      <w:tr w:rsidR="0017700A" w14:paraId="413E8D6C" w14:textId="77777777" w:rsidTr="0017700A">
        <w:trPr>
          <w:trHeight w:val="271"/>
        </w:trPr>
        <w:tc>
          <w:tcPr>
            <w:tcW w:w="4357" w:type="dxa"/>
            <w:tcBorders>
              <w:top w:val="single" w:sz="4" w:space="0" w:color="000000"/>
              <w:left w:val="single" w:sz="4" w:space="0" w:color="000000"/>
              <w:bottom w:val="single" w:sz="4" w:space="0" w:color="000000"/>
              <w:right w:val="nil"/>
            </w:tcBorders>
            <w:hideMark/>
          </w:tcPr>
          <w:p w14:paraId="0A36FB02" w14:textId="77777777" w:rsidR="0017700A" w:rsidRDefault="0017700A">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hideMark/>
          </w:tcPr>
          <w:p w14:paraId="7A4842FB" w14:textId="77777777" w:rsidR="0017700A" w:rsidRDefault="0017700A">
            <w:pPr>
              <w:tabs>
                <w:tab w:val="left" w:pos="360"/>
              </w:tabs>
              <w:snapToGrid w:val="0"/>
              <w:jc w:val="center"/>
            </w:pPr>
            <w:r>
              <w:t>1</w:t>
            </w:r>
          </w:p>
        </w:tc>
      </w:tr>
      <w:tr w:rsidR="0017700A" w14:paraId="132BB15A" w14:textId="77777777" w:rsidTr="0017700A">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17C433FD" w14:textId="77777777" w:rsidR="0017700A" w:rsidRDefault="0017700A">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5D0B3CE3" w14:textId="77777777" w:rsidR="0017700A" w:rsidRDefault="0017700A">
            <w:pPr>
              <w:tabs>
                <w:tab w:val="left" w:pos="360"/>
              </w:tabs>
              <w:snapToGrid w:val="0"/>
              <w:jc w:val="center"/>
            </w:pPr>
            <w:r>
              <w:t>-</w:t>
            </w:r>
          </w:p>
        </w:tc>
      </w:tr>
      <w:tr w:rsidR="0017700A" w14:paraId="0F63F230" w14:textId="77777777" w:rsidTr="0017700A">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0E3F77DB" w14:textId="77777777" w:rsidR="0017700A" w:rsidRDefault="0017700A">
            <w:pPr>
              <w:tabs>
                <w:tab w:val="left" w:pos="360"/>
              </w:tabs>
              <w:jc w:val="both"/>
            </w:pPr>
            <w:r>
              <w:t>Adli Destek ve Mağdur Hizmetleri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33E5BBD7" w14:textId="77777777" w:rsidR="0017700A" w:rsidRDefault="0017700A">
            <w:pPr>
              <w:tabs>
                <w:tab w:val="left" w:pos="360"/>
              </w:tabs>
              <w:snapToGrid w:val="0"/>
              <w:jc w:val="center"/>
            </w:pPr>
            <w:r>
              <w:t>-</w:t>
            </w:r>
          </w:p>
        </w:tc>
      </w:tr>
      <w:tr w:rsidR="0017700A" w14:paraId="599A9861" w14:textId="77777777" w:rsidTr="0017700A">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084ECF11" w14:textId="77777777" w:rsidR="0017700A" w:rsidRDefault="0017700A">
            <w:pPr>
              <w:tabs>
                <w:tab w:val="left" w:pos="360"/>
              </w:tabs>
              <w:jc w:val="both"/>
            </w:pPr>
            <w:r>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526A786C" w14:textId="77777777" w:rsidR="0017700A" w:rsidRDefault="0017700A">
            <w:pPr>
              <w:tabs>
                <w:tab w:val="left" w:pos="360"/>
              </w:tabs>
              <w:snapToGrid w:val="0"/>
              <w:jc w:val="center"/>
            </w:pPr>
            <w:r>
              <w:t>-</w:t>
            </w:r>
          </w:p>
        </w:tc>
      </w:tr>
      <w:tr w:rsidR="0017700A" w14:paraId="0C1DE174" w14:textId="77777777" w:rsidTr="0017700A">
        <w:trPr>
          <w:trHeight w:val="254"/>
        </w:trPr>
        <w:tc>
          <w:tcPr>
            <w:tcW w:w="4357" w:type="dxa"/>
            <w:tcBorders>
              <w:top w:val="single" w:sz="4" w:space="0" w:color="000000"/>
              <w:left w:val="single" w:sz="4" w:space="0" w:color="000000"/>
              <w:bottom w:val="single" w:sz="4" w:space="0" w:color="000000"/>
              <w:right w:val="nil"/>
            </w:tcBorders>
            <w:hideMark/>
          </w:tcPr>
          <w:p w14:paraId="1AD4B694" w14:textId="77777777" w:rsidR="0017700A" w:rsidRDefault="0017700A">
            <w:pPr>
              <w:tabs>
                <w:tab w:val="left" w:pos="360"/>
              </w:tabs>
              <w:jc w:val="both"/>
            </w:pPr>
            <w:r>
              <w:t>Zabıt Kâtibi</w:t>
            </w:r>
          </w:p>
        </w:tc>
        <w:tc>
          <w:tcPr>
            <w:tcW w:w="4857" w:type="dxa"/>
            <w:tcBorders>
              <w:top w:val="single" w:sz="4" w:space="0" w:color="000000"/>
              <w:left w:val="single" w:sz="4" w:space="0" w:color="000000"/>
              <w:bottom w:val="single" w:sz="4" w:space="0" w:color="000000"/>
              <w:right w:val="single" w:sz="4" w:space="0" w:color="000000"/>
            </w:tcBorders>
            <w:hideMark/>
          </w:tcPr>
          <w:p w14:paraId="6D6D1079" w14:textId="77777777" w:rsidR="0017700A" w:rsidRDefault="0017700A">
            <w:pPr>
              <w:tabs>
                <w:tab w:val="left" w:pos="360"/>
              </w:tabs>
              <w:snapToGrid w:val="0"/>
              <w:jc w:val="center"/>
            </w:pPr>
            <w:r>
              <w:t>10</w:t>
            </w:r>
          </w:p>
        </w:tc>
      </w:tr>
      <w:tr w:rsidR="0017700A" w14:paraId="1C442156" w14:textId="77777777" w:rsidTr="0017700A">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715EDD67" w14:textId="77777777" w:rsidR="0017700A" w:rsidRDefault="0017700A">
            <w:pPr>
              <w:tabs>
                <w:tab w:val="left" w:pos="360"/>
              </w:tabs>
              <w:jc w:val="both"/>
            </w:pPr>
            <w:r>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5F60B672" w14:textId="77777777" w:rsidR="0017700A" w:rsidRDefault="0017700A">
            <w:pPr>
              <w:tabs>
                <w:tab w:val="left" w:pos="360"/>
              </w:tabs>
              <w:snapToGrid w:val="0"/>
              <w:jc w:val="center"/>
            </w:pPr>
            <w:r>
              <w:t>3</w:t>
            </w:r>
          </w:p>
        </w:tc>
      </w:tr>
      <w:tr w:rsidR="0017700A" w14:paraId="7A533C48" w14:textId="77777777" w:rsidTr="0017700A">
        <w:trPr>
          <w:trHeight w:val="271"/>
        </w:trPr>
        <w:tc>
          <w:tcPr>
            <w:tcW w:w="4357" w:type="dxa"/>
            <w:tcBorders>
              <w:top w:val="single" w:sz="4" w:space="0" w:color="000000"/>
              <w:left w:val="single" w:sz="4" w:space="0" w:color="000000"/>
              <w:bottom w:val="single" w:sz="4" w:space="0" w:color="000000"/>
              <w:right w:val="nil"/>
            </w:tcBorders>
            <w:hideMark/>
          </w:tcPr>
          <w:p w14:paraId="7CBFA59F" w14:textId="77777777" w:rsidR="0017700A" w:rsidRDefault="0017700A">
            <w:pPr>
              <w:tabs>
                <w:tab w:val="left" w:pos="360"/>
              </w:tabs>
              <w:jc w:val="both"/>
            </w:pPr>
            <w:r>
              <w:t>Bilgisayar İşletmeni</w:t>
            </w:r>
          </w:p>
        </w:tc>
        <w:tc>
          <w:tcPr>
            <w:tcW w:w="4857" w:type="dxa"/>
            <w:tcBorders>
              <w:top w:val="single" w:sz="4" w:space="0" w:color="000000"/>
              <w:left w:val="single" w:sz="4" w:space="0" w:color="000000"/>
              <w:bottom w:val="single" w:sz="4" w:space="0" w:color="000000"/>
              <w:right w:val="single" w:sz="4" w:space="0" w:color="000000"/>
            </w:tcBorders>
            <w:hideMark/>
          </w:tcPr>
          <w:p w14:paraId="5F41CC9B" w14:textId="77777777" w:rsidR="0017700A" w:rsidRDefault="0017700A">
            <w:pPr>
              <w:tabs>
                <w:tab w:val="left" w:pos="360"/>
              </w:tabs>
              <w:snapToGrid w:val="0"/>
              <w:jc w:val="center"/>
            </w:pPr>
            <w:r>
              <w:t>-</w:t>
            </w:r>
          </w:p>
        </w:tc>
      </w:tr>
      <w:tr w:rsidR="0017700A" w14:paraId="45079D31" w14:textId="77777777" w:rsidTr="0017700A">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663C9E86" w14:textId="77777777" w:rsidR="0017700A" w:rsidRDefault="0017700A">
            <w:pPr>
              <w:tabs>
                <w:tab w:val="left" w:pos="360"/>
              </w:tabs>
              <w:jc w:val="both"/>
            </w:pPr>
            <w:r>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3E9A6AFF" w14:textId="77777777" w:rsidR="0017700A" w:rsidRDefault="0017700A">
            <w:pPr>
              <w:tabs>
                <w:tab w:val="left" w:pos="360"/>
              </w:tabs>
              <w:snapToGrid w:val="0"/>
              <w:jc w:val="center"/>
            </w:pPr>
            <w:r>
              <w:t>-</w:t>
            </w:r>
          </w:p>
        </w:tc>
      </w:tr>
      <w:tr w:rsidR="0017700A" w14:paraId="63F134FA" w14:textId="77777777" w:rsidTr="0017700A">
        <w:trPr>
          <w:trHeight w:val="271"/>
        </w:trPr>
        <w:tc>
          <w:tcPr>
            <w:tcW w:w="4357" w:type="dxa"/>
            <w:tcBorders>
              <w:top w:val="single" w:sz="4" w:space="0" w:color="000000"/>
              <w:left w:val="single" w:sz="4" w:space="0" w:color="000000"/>
              <w:bottom w:val="single" w:sz="4" w:space="0" w:color="000000"/>
              <w:right w:val="nil"/>
            </w:tcBorders>
            <w:hideMark/>
          </w:tcPr>
          <w:p w14:paraId="5026317F" w14:textId="77777777" w:rsidR="0017700A" w:rsidRDefault="0017700A">
            <w:pPr>
              <w:tabs>
                <w:tab w:val="left" w:pos="360"/>
              </w:tabs>
              <w:jc w:val="both"/>
            </w:pPr>
            <w:r>
              <w:t>Santral Memuru</w:t>
            </w:r>
          </w:p>
        </w:tc>
        <w:tc>
          <w:tcPr>
            <w:tcW w:w="4857" w:type="dxa"/>
            <w:tcBorders>
              <w:top w:val="single" w:sz="4" w:space="0" w:color="000000"/>
              <w:left w:val="single" w:sz="4" w:space="0" w:color="000000"/>
              <w:bottom w:val="single" w:sz="4" w:space="0" w:color="000000"/>
              <w:right w:val="single" w:sz="4" w:space="0" w:color="000000"/>
            </w:tcBorders>
            <w:hideMark/>
          </w:tcPr>
          <w:p w14:paraId="6445C707" w14:textId="77777777" w:rsidR="0017700A" w:rsidRDefault="0017700A">
            <w:pPr>
              <w:tabs>
                <w:tab w:val="left" w:pos="360"/>
              </w:tabs>
              <w:snapToGrid w:val="0"/>
              <w:jc w:val="center"/>
            </w:pPr>
            <w:r>
              <w:t>-</w:t>
            </w:r>
          </w:p>
        </w:tc>
      </w:tr>
      <w:tr w:rsidR="0017700A" w14:paraId="228CCC40" w14:textId="77777777" w:rsidTr="0017700A">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378A4811" w14:textId="77777777" w:rsidR="0017700A" w:rsidRDefault="0017700A">
            <w:pPr>
              <w:tabs>
                <w:tab w:val="left" w:pos="360"/>
              </w:tabs>
              <w:jc w:val="both"/>
            </w:pPr>
            <w:r>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4EFB8792" w14:textId="77777777" w:rsidR="0017700A" w:rsidRDefault="0017700A">
            <w:pPr>
              <w:tabs>
                <w:tab w:val="left" w:pos="360"/>
              </w:tabs>
              <w:snapToGrid w:val="0"/>
              <w:jc w:val="center"/>
            </w:pPr>
            <w:r>
              <w:t>-</w:t>
            </w:r>
          </w:p>
        </w:tc>
      </w:tr>
      <w:tr w:rsidR="0017700A" w14:paraId="3A4E823B" w14:textId="77777777" w:rsidTr="0017700A">
        <w:trPr>
          <w:trHeight w:val="271"/>
        </w:trPr>
        <w:tc>
          <w:tcPr>
            <w:tcW w:w="4357" w:type="dxa"/>
            <w:tcBorders>
              <w:top w:val="single" w:sz="4" w:space="0" w:color="000000"/>
              <w:left w:val="single" w:sz="4" w:space="0" w:color="000000"/>
              <w:bottom w:val="single" w:sz="4" w:space="0" w:color="000000"/>
              <w:right w:val="nil"/>
            </w:tcBorders>
            <w:hideMark/>
          </w:tcPr>
          <w:p w14:paraId="0E846F6C" w14:textId="77777777" w:rsidR="0017700A" w:rsidRDefault="0017700A">
            <w:pPr>
              <w:tabs>
                <w:tab w:val="left" w:pos="360"/>
              </w:tabs>
              <w:jc w:val="both"/>
            </w:pPr>
            <w:r>
              <w:t>Memur</w:t>
            </w:r>
          </w:p>
        </w:tc>
        <w:tc>
          <w:tcPr>
            <w:tcW w:w="4857" w:type="dxa"/>
            <w:tcBorders>
              <w:top w:val="single" w:sz="4" w:space="0" w:color="000000"/>
              <w:left w:val="single" w:sz="4" w:space="0" w:color="000000"/>
              <w:bottom w:val="single" w:sz="4" w:space="0" w:color="000000"/>
              <w:right w:val="single" w:sz="4" w:space="0" w:color="000000"/>
            </w:tcBorders>
            <w:hideMark/>
          </w:tcPr>
          <w:p w14:paraId="09B3303E" w14:textId="77777777" w:rsidR="0017700A" w:rsidRDefault="0017700A">
            <w:pPr>
              <w:tabs>
                <w:tab w:val="left" w:pos="360"/>
              </w:tabs>
              <w:snapToGrid w:val="0"/>
              <w:jc w:val="center"/>
            </w:pPr>
            <w:r>
              <w:t>-</w:t>
            </w:r>
          </w:p>
        </w:tc>
      </w:tr>
      <w:tr w:rsidR="0017700A" w14:paraId="6421F86C" w14:textId="77777777" w:rsidTr="0017700A">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70E6E4C0" w14:textId="77777777" w:rsidR="0017700A" w:rsidRDefault="0017700A">
            <w:pPr>
              <w:tabs>
                <w:tab w:val="left" w:pos="360"/>
              </w:tabs>
              <w:jc w:val="both"/>
            </w:pPr>
            <w:r>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64E2995A" w14:textId="77777777" w:rsidR="0017700A" w:rsidRDefault="0017700A">
            <w:pPr>
              <w:tabs>
                <w:tab w:val="left" w:pos="360"/>
              </w:tabs>
              <w:snapToGrid w:val="0"/>
              <w:jc w:val="center"/>
            </w:pPr>
            <w:r>
              <w:t>-</w:t>
            </w:r>
          </w:p>
        </w:tc>
      </w:tr>
      <w:tr w:rsidR="0017700A" w14:paraId="100AC028" w14:textId="77777777" w:rsidTr="0017700A">
        <w:trPr>
          <w:trHeight w:val="254"/>
        </w:trPr>
        <w:tc>
          <w:tcPr>
            <w:tcW w:w="4357" w:type="dxa"/>
            <w:tcBorders>
              <w:top w:val="single" w:sz="4" w:space="0" w:color="000000"/>
              <w:left w:val="single" w:sz="4" w:space="0" w:color="000000"/>
              <w:bottom w:val="single" w:sz="4" w:space="0" w:color="000000"/>
              <w:right w:val="nil"/>
            </w:tcBorders>
            <w:hideMark/>
          </w:tcPr>
          <w:p w14:paraId="06442233" w14:textId="77777777" w:rsidR="0017700A" w:rsidRDefault="0017700A">
            <w:pPr>
              <w:tabs>
                <w:tab w:val="left" w:pos="360"/>
              </w:tabs>
              <w:jc w:val="both"/>
            </w:pPr>
            <w:r>
              <w:t>Veri Hazırlama Kontrol İşletmeni</w:t>
            </w:r>
          </w:p>
        </w:tc>
        <w:tc>
          <w:tcPr>
            <w:tcW w:w="4857" w:type="dxa"/>
            <w:tcBorders>
              <w:top w:val="single" w:sz="4" w:space="0" w:color="000000"/>
              <w:left w:val="single" w:sz="4" w:space="0" w:color="000000"/>
              <w:bottom w:val="single" w:sz="4" w:space="0" w:color="000000"/>
              <w:right w:val="single" w:sz="4" w:space="0" w:color="000000"/>
            </w:tcBorders>
            <w:hideMark/>
          </w:tcPr>
          <w:p w14:paraId="7EE0C5A1" w14:textId="77777777" w:rsidR="0017700A" w:rsidRDefault="0017700A">
            <w:pPr>
              <w:tabs>
                <w:tab w:val="left" w:pos="360"/>
              </w:tabs>
              <w:snapToGrid w:val="0"/>
              <w:jc w:val="center"/>
            </w:pPr>
            <w:r>
              <w:t>-</w:t>
            </w:r>
          </w:p>
        </w:tc>
      </w:tr>
      <w:tr w:rsidR="0017700A" w14:paraId="3EA07331" w14:textId="77777777" w:rsidTr="0017700A">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077A6C04" w14:textId="77777777" w:rsidR="0017700A" w:rsidRDefault="0017700A">
            <w:pPr>
              <w:tabs>
                <w:tab w:val="left" w:pos="360"/>
              </w:tabs>
              <w:jc w:val="both"/>
            </w:pPr>
            <w:r>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7E8E92BE" w14:textId="77777777" w:rsidR="0017700A" w:rsidRDefault="0017700A">
            <w:pPr>
              <w:tabs>
                <w:tab w:val="left" w:pos="360"/>
              </w:tabs>
              <w:snapToGrid w:val="0"/>
              <w:jc w:val="center"/>
            </w:pPr>
            <w:r>
              <w:t>-</w:t>
            </w:r>
          </w:p>
        </w:tc>
      </w:tr>
      <w:tr w:rsidR="0017700A" w14:paraId="031E7A3C" w14:textId="77777777" w:rsidTr="0017700A">
        <w:trPr>
          <w:trHeight w:val="271"/>
        </w:trPr>
        <w:tc>
          <w:tcPr>
            <w:tcW w:w="4357" w:type="dxa"/>
            <w:tcBorders>
              <w:top w:val="single" w:sz="4" w:space="0" w:color="000000"/>
              <w:left w:val="single" w:sz="4" w:space="0" w:color="000000"/>
              <w:bottom w:val="single" w:sz="4" w:space="0" w:color="000000"/>
              <w:right w:val="nil"/>
            </w:tcBorders>
            <w:hideMark/>
          </w:tcPr>
          <w:p w14:paraId="2C6FF57F" w14:textId="77777777" w:rsidR="0017700A" w:rsidRDefault="0017700A">
            <w:pPr>
              <w:tabs>
                <w:tab w:val="left" w:pos="360"/>
              </w:tabs>
              <w:jc w:val="both"/>
            </w:pPr>
            <w:r>
              <w:t>Şoför</w:t>
            </w:r>
          </w:p>
        </w:tc>
        <w:tc>
          <w:tcPr>
            <w:tcW w:w="4857" w:type="dxa"/>
            <w:tcBorders>
              <w:top w:val="single" w:sz="4" w:space="0" w:color="000000"/>
              <w:left w:val="single" w:sz="4" w:space="0" w:color="000000"/>
              <w:bottom w:val="single" w:sz="4" w:space="0" w:color="000000"/>
              <w:right w:val="single" w:sz="4" w:space="0" w:color="000000"/>
            </w:tcBorders>
            <w:hideMark/>
          </w:tcPr>
          <w:p w14:paraId="5E29C2AE" w14:textId="77777777" w:rsidR="0017700A" w:rsidRDefault="0017700A">
            <w:pPr>
              <w:tabs>
                <w:tab w:val="left" w:pos="360"/>
              </w:tabs>
              <w:snapToGrid w:val="0"/>
              <w:jc w:val="center"/>
            </w:pPr>
            <w:r>
              <w:t>-</w:t>
            </w:r>
          </w:p>
        </w:tc>
      </w:tr>
      <w:tr w:rsidR="0017700A" w14:paraId="7E4EB1C3" w14:textId="77777777" w:rsidTr="0017700A">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43440E4A" w14:textId="77777777" w:rsidR="0017700A" w:rsidRDefault="0017700A">
            <w:pPr>
              <w:tabs>
                <w:tab w:val="left" w:pos="360"/>
              </w:tabs>
              <w:jc w:val="both"/>
            </w:pPr>
            <w:r>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24E4F318" w14:textId="77777777" w:rsidR="0017700A" w:rsidRDefault="0017700A">
            <w:pPr>
              <w:tabs>
                <w:tab w:val="left" w:pos="360"/>
              </w:tabs>
              <w:snapToGrid w:val="0"/>
              <w:jc w:val="center"/>
            </w:pPr>
            <w:r>
              <w:t>1</w:t>
            </w:r>
          </w:p>
        </w:tc>
      </w:tr>
      <w:tr w:rsidR="0017700A" w14:paraId="1C90BE0D" w14:textId="77777777" w:rsidTr="0017700A">
        <w:trPr>
          <w:trHeight w:val="271"/>
        </w:trPr>
        <w:tc>
          <w:tcPr>
            <w:tcW w:w="4357" w:type="dxa"/>
            <w:tcBorders>
              <w:top w:val="single" w:sz="4" w:space="0" w:color="000000"/>
              <w:left w:val="single" w:sz="4" w:space="0" w:color="000000"/>
              <w:bottom w:val="single" w:sz="4" w:space="0" w:color="000000"/>
              <w:right w:val="nil"/>
            </w:tcBorders>
            <w:hideMark/>
          </w:tcPr>
          <w:p w14:paraId="2C068213" w14:textId="77777777" w:rsidR="0017700A" w:rsidRDefault="0017700A">
            <w:pPr>
              <w:tabs>
                <w:tab w:val="left" w:pos="360"/>
              </w:tabs>
              <w:jc w:val="both"/>
            </w:pPr>
            <w:r>
              <w:t>Kaloriferci</w:t>
            </w:r>
          </w:p>
        </w:tc>
        <w:tc>
          <w:tcPr>
            <w:tcW w:w="4857" w:type="dxa"/>
            <w:tcBorders>
              <w:top w:val="single" w:sz="4" w:space="0" w:color="000000"/>
              <w:left w:val="single" w:sz="4" w:space="0" w:color="000000"/>
              <w:bottom w:val="single" w:sz="4" w:space="0" w:color="000000"/>
              <w:right w:val="single" w:sz="4" w:space="0" w:color="000000"/>
            </w:tcBorders>
            <w:hideMark/>
          </w:tcPr>
          <w:p w14:paraId="10B8CCAD" w14:textId="77777777" w:rsidR="0017700A" w:rsidRDefault="0017700A">
            <w:pPr>
              <w:tabs>
                <w:tab w:val="left" w:pos="360"/>
              </w:tabs>
              <w:snapToGrid w:val="0"/>
              <w:jc w:val="center"/>
            </w:pPr>
            <w:r>
              <w:t>-</w:t>
            </w:r>
          </w:p>
        </w:tc>
      </w:tr>
      <w:tr w:rsidR="0017700A" w14:paraId="6065F5E2" w14:textId="77777777" w:rsidTr="0017700A">
        <w:trPr>
          <w:trHeight w:val="271"/>
        </w:trPr>
        <w:tc>
          <w:tcPr>
            <w:tcW w:w="4357" w:type="dxa"/>
            <w:tcBorders>
              <w:top w:val="single" w:sz="4" w:space="0" w:color="000000"/>
              <w:left w:val="single" w:sz="4" w:space="0" w:color="000000"/>
              <w:bottom w:val="single" w:sz="4" w:space="0" w:color="000000"/>
              <w:right w:val="nil"/>
            </w:tcBorders>
            <w:hideMark/>
          </w:tcPr>
          <w:p w14:paraId="77D7AAD9" w14:textId="77777777" w:rsidR="0017700A" w:rsidRDefault="0017700A">
            <w:pPr>
              <w:tabs>
                <w:tab w:val="left" w:pos="360"/>
              </w:tabs>
              <w:jc w:val="both"/>
            </w:pPr>
            <w:r>
              <w:t xml:space="preserve">Güvenlik Personeli </w:t>
            </w:r>
          </w:p>
        </w:tc>
        <w:tc>
          <w:tcPr>
            <w:tcW w:w="4857" w:type="dxa"/>
            <w:tcBorders>
              <w:top w:val="single" w:sz="4" w:space="0" w:color="000000"/>
              <w:left w:val="single" w:sz="4" w:space="0" w:color="000000"/>
              <w:bottom w:val="single" w:sz="4" w:space="0" w:color="000000"/>
              <w:right w:val="single" w:sz="4" w:space="0" w:color="000000"/>
            </w:tcBorders>
            <w:hideMark/>
          </w:tcPr>
          <w:p w14:paraId="27C23487" w14:textId="77777777" w:rsidR="0017700A" w:rsidRDefault="0017700A">
            <w:pPr>
              <w:tabs>
                <w:tab w:val="left" w:pos="360"/>
              </w:tabs>
              <w:snapToGrid w:val="0"/>
              <w:jc w:val="center"/>
            </w:pPr>
            <w:r>
              <w:t>-</w:t>
            </w:r>
          </w:p>
        </w:tc>
      </w:tr>
      <w:tr w:rsidR="0017700A" w14:paraId="18F51FE8" w14:textId="77777777" w:rsidTr="0017700A">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4296CCF2" w14:textId="77777777" w:rsidR="0017700A" w:rsidRDefault="0017700A">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2E4144B2" w14:textId="77777777" w:rsidR="0017700A" w:rsidRDefault="0017700A">
            <w:pPr>
              <w:tabs>
                <w:tab w:val="left" w:pos="360"/>
              </w:tabs>
              <w:snapToGrid w:val="0"/>
              <w:jc w:val="center"/>
              <w:rPr>
                <w:b/>
              </w:rPr>
            </w:pPr>
            <w:r>
              <w:rPr>
                <w:b/>
              </w:rPr>
              <w:t>15</w:t>
            </w:r>
          </w:p>
        </w:tc>
      </w:tr>
    </w:tbl>
    <w:p w14:paraId="0ED5C673" w14:textId="77777777" w:rsidR="0017700A" w:rsidRDefault="0017700A" w:rsidP="0017700A">
      <w:pPr>
        <w:tabs>
          <w:tab w:val="left" w:pos="360"/>
        </w:tabs>
        <w:jc w:val="center"/>
      </w:pPr>
    </w:p>
    <w:p w14:paraId="3A2AE1F9" w14:textId="77777777" w:rsidR="0017700A" w:rsidRDefault="0017700A" w:rsidP="00907096">
      <w:pPr>
        <w:numPr>
          <w:ilvl w:val="2"/>
          <w:numId w:val="16"/>
        </w:numPr>
        <w:tabs>
          <w:tab w:val="left" w:pos="360"/>
        </w:tabs>
        <w:ind w:left="0" w:firstLine="0"/>
        <w:jc w:val="both"/>
        <w:rPr>
          <w:color w:val="C00000"/>
        </w:rPr>
      </w:pPr>
      <w:r>
        <w:rPr>
          <w:b/>
          <w:color w:val="C00000"/>
        </w:rPr>
        <w:t>Cinsiyete Göre Dağılım</w:t>
      </w:r>
    </w:p>
    <w:p w14:paraId="1A2BF024" w14:textId="77777777" w:rsidR="0017700A" w:rsidRDefault="0017700A" w:rsidP="0017700A">
      <w:pPr>
        <w:tabs>
          <w:tab w:val="left" w:pos="360"/>
        </w:tabs>
        <w:jc w:val="both"/>
        <w:rPr>
          <w:b/>
        </w:rPr>
      </w:pPr>
      <w:r>
        <w:tab/>
      </w:r>
    </w:p>
    <w:tbl>
      <w:tblPr>
        <w:tblW w:w="9210" w:type="dxa"/>
        <w:tblLayout w:type="fixed"/>
        <w:tblLook w:val="04A0" w:firstRow="1" w:lastRow="0" w:firstColumn="1" w:lastColumn="0" w:noHBand="0" w:noVBand="1"/>
      </w:tblPr>
      <w:tblGrid>
        <w:gridCol w:w="4420"/>
        <w:gridCol w:w="4790"/>
      </w:tblGrid>
      <w:tr w:rsidR="0017700A" w14:paraId="2E3912A5" w14:textId="77777777" w:rsidTr="0017700A">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22A85106" w14:textId="77777777" w:rsidR="0017700A" w:rsidRDefault="0017700A">
            <w:pPr>
              <w:tabs>
                <w:tab w:val="left" w:pos="360"/>
              </w:tabs>
              <w:jc w:val="center"/>
            </w:pPr>
            <w:r>
              <w:rPr>
                <w:b/>
              </w:rPr>
              <w:t>Personelin Cinsiyete Göre Dağılımı</w:t>
            </w:r>
          </w:p>
        </w:tc>
      </w:tr>
      <w:tr w:rsidR="0017700A" w14:paraId="36A7BD53" w14:textId="77777777" w:rsidTr="0017700A">
        <w:trPr>
          <w:trHeight w:val="271"/>
        </w:trPr>
        <w:tc>
          <w:tcPr>
            <w:tcW w:w="4422" w:type="dxa"/>
            <w:tcBorders>
              <w:top w:val="single" w:sz="4" w:space="0" w:color="000000"/>
              <w:left w:val="single" w:sz="4" w:space="0" w:color="000000"/>
              <w:bottom w:val="single" w:sz="4" w:space="0" w:color="000000"/>
              <w:right w:val="nil"/>
            </w:tcBorders>
            <w:hideMark/>
          </w:tcPr>
          <w:p w14:paraId="5E8D1802" w14:textId="77777777" w:rsidR="0017700A" w:rsidRDefault="0017700A">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hideMark/>
          </w:tcPr>
          <w:p w14:paraId="65DEFD49" w14:textId="77777777" w:rsidR="0017700A" w:rsidRDefault="0017700A">
            <w:pPr>
              <w:tabs>
                <w:tab w:val="left" w:pos="360"/>
              </w:tabs>
              <w:snapToGrid w:val="0"/>
              <w:jc w:val="center"/>
            </w:pPr>
            <w:r>
              <w:t>12</w:t>
            </w:r>
          </w:p>
        </w:tc>
      </w:tr>
      <w:tr w:rsidR="0017700A" w14:paraId="470D475D" w14:textId="77777777" w:rsidTr="0017700A">
        <w:trPr>
          <w:trHeight w:val="271"/>
        </w:trPr>
        <w:tc>
          <w:tcPr>
            <w:tcW w:w="4422" w:type="dxa"/>
            <w:tcBorders>
              <w:top w:val="single" w:sz="4" w:space="0" w:color="000000"/>
              <w:left w:val="single" w:sz="4" w:space="0" w:color="000000"/>
              <w:bottom w:val="single" w:sz="4" w:space="0" w:color="000000"/>
              <w:right w:val="nil"/>
            </w:tcBorders>
            <w:shd w:val="clear" w:color="auto" w:fill="F2F2F2"/>
            <w:hideMark/>
          </w:tcPr>
          <w:p w14:paraId="5C16F0E4" w14:textId="77777777" w:rsidR="0017700A" w:rsidRDefault="0017700A">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hideMark/>
          </w:tcPr>
          <w:p w14:paraId="77244F90" w14:textId="77777777" w:rsidR="0017700A" w:rsidRDefault="0017700A">
            <w:pPr>
              <w:tabs>
                <w:tab w:val="left" w:pos="360"/>
              </w:tabs>
              <w:snapToGrid w:val="0"/>
              <w:jc w:val="center"/>
            </w:pPr>
            <w:r>
              <w:t>3</w:t>
            </w:r>
          </w:p>
        </w:tc>
      </w:tr>
      <w:tr w:rsidR="0017700A" w14:paraId="22C88AAA" w14:textId="77777777" w:rsidTr="0017700A">
        <w:trPr>
          <w:trHeight w:val="289"/>
        </w:trPr>
        <w:tc>
          <w:tcPr>
            <w:tcW w:w="4422" w:type="dxa"/>
            <w:tcBorders>
              <w:top w:val="single" w:sz="4" w:space="0" w:color="000000"/>
              <w:left w:val="single" w:sz="4" w:space="0" w:color="000000"/>
              <w:bottom w:val="single" w:sz="4" w:space="0" w:color="000000"/>
              <w:right w:val="nil"/>
            </w:tcBorders>
            <w:shd w:val="clear" w:color="auto" w:fill="FFFFFF"/>
            <w:hideMark/>
          </w:tcPr>
          <w:p w14:paraId="6377A4F5" w14:textId="77777777" w:rsidR="0017700A" w:rsidRDefault="0017700A">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0000339C" w14:textId="77777777" w:rsidR="0017700A" w:rsidRDefault="0017700A">
            <w:pPr>
              <w:tabs>
                <w:tab w:val="left" w:pos="360"/>
              </w:tabs>
              <w:snapToGrid w:val="0"/>
              <w:jc w:val="center"/>
              <w:rPr>
                <w:b/>
              </w:rPr>
            </w:pPr>
          </w:p>
        </w:tc>
      </w:tr>
    </w:tbl>
    <w:p w14:paraId="027C6EEF" w14:textId="77777777" w:rsidR="0017700A" w:rsidRDefault="0017700A" w:rsidP="0017700A">
      <w:pPr>
        <w:tabs>
          <w:tab w:val="left" w:pos="360"/>
        </w:tabs>
        <w:jc w:val="both"/>
        <w:rPr>
          <w:b/>
        </w:rPr>
      </w:pPr>
    </w:p>
    <w:p w14:paraId="7AB8798C" w14:textId="77777777" w:rsidR="0017700A" w:rsidRDefault="0017700A" w:rsidP="0017700A">
      <w:pPr>
        <w:tabs>
          <w:tab w:val="left" w:pos="360"/>
        </w:tabs>
        <w:jc w:val="both"/>
        <w:rPr>
          <w:b/>
          <w:color w:val="C00000"/>
        </w:rPr>
      </w:pPr>
    </w:p>
    <w:p w14:paraId="121BEEF1" w14:textId="77777777" w:rsidR="0017700A" w:rsidRDefault="0017700A" w:rsidP="00907096">
      <w:pPr>
        <w:numPr>
          <w:ilvl w:val="2"/>
          <w:numId w:val="16"/>
        </w:numPr>
        <w:tabs>
          <w:tab w:val="left" w:pos="360"/>
        </w:tabs>
        <w:ind w:left="0" w:firstLine="0"/>
        <w:jc w:val="both"/>
        <w:rPr>
          <w:b/>
          <w:color w:val="C00000"/>
        </w:rPr>
      </w:pPr>
      <w:r>
        <w:rPr>
          <w:b/>
          <w:color w:val="C00000"/>
        </w:rPr>
        <w:t xml:space="preserve">Hâkim/Cumhuriyet Savcısı Adaylarına İlişkin Bilgiler </w:t>
      </w:r>
    </w:p>
    <w:p w14:paraId="54AA6080" w14:textId="77777777" w:rsidR="0017700A" w:rsidRDefault="0017700A" w:rsidP="0017700A">
      <w:pPr>
        <w:tabs>
          <w:tab w:val="left" w:pos="360"/>
        </w:tabs>
        <w:jc w:val="both"/>
        <w:rPr>
          <w:b/>
          <w:color w:val="FFFFFF"/>
        </w:rPr>
      </w:pPr>
    </w:p>
    <w:tbl>
      <w:tblPr>
        <w:tblW w:w="9285" w:type="dxa"/>
        <w:tblLayout w:type="fixed"/>
        <w:tblLook w:val="04A0" w:firstRow="1" w:lastRow="0" w:firstColumn="1" w:lastColumn="0" w:noHBand="0" w:noVBand="1"/>
      </w:tblPr>
      <w:tblGrid>
        <w:gridCol w:w="4696"/>
        <w:gridCol w:w="4589"/>
      </w:tblGrid>
      <w:tr w:rsidR="0017700A" w14:paraId="1CB41F33" w14:textId="77777777" w:rsidTr="0017700A">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2744FD3F" w14:textId="77777777" w:rsidR="0017700A" w:rsidRDefault="0017700A">
            <w:pPr>
              <w:tabs>
                <w:tab w:val="left" w:pos="360"/>
              </w:tabs>
              <w:jc w:val="center"/>
            </w:pPr>
            <w:r>
              <w:rPr>
                <w:b/>
                <w:color w:val="FFFFFF"/>
              </w:rPr>
              <w:t>Hâkim Adayları</w:t>
            </w:r>
          </w:p>
        </w:tc>
      </w:tr>
      <w:tr w:rsidR="0017700A" w14:paraId="00BBB6AE" w14:textId="77777777" w:rsidTr="0017700A">
        <w:trPr>
          <w:trHeight w:val="286"/>
        </w:trPr>
        <w:tc>
          <w:tcPr>
            <w:tcW w:w="4697" w:type="dxa"/>
            <w:tcBorders>
              <w:top w:val="single" w:sz="4" w:space="0" w:color="000000"/>
              <w:left w:val="single" w:sz="4" w:space="0" w:color="000000"/>
              <w:bottom w:val="single" w:sz="4" w:space="0" w:color="000000"/>
              <w:right w:val="nil"/>
            </w:tcBorders>
            <w:shd w:val="clear" w:color="auto" w:fill="F2F2F2"/>
            <w:hideMark/>
          </w:tcPr>
          <w:p w14:paraId="451D9BAD" w14:textId="77777777" w:rsidR="0017700A" w:rsidRDefault="0017700A">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hideMark/>
          </w:tcPr>
          <w:p w14:paraId="1BEA25E0" w14:textId="77777777" w:rsidR="0017700A" w:rsidRDefault="0017700A">
            <w:pPr>
              <w:tabs>
                <w:tab w:val="left" w:pos="360"/>
              </w:tabs>
              <w:snapToGrid w:val="0"/>
              <w:jc w:val="center"/>
            </w:pPr>
            <w:r>
              <w:t>-</w:t>
            </w:r>
          </w:p>
        </w:tc>
      </w:tr>
      <w:tr w:rsidR="0017700A" w14:paraId="3EDF968E" w14:textId="77777777" w:rsidTr="0017700A">
        <w:trPr>
          <w:trHeight w:val="286"/>
        </w:trPr>
        <w:tc>
          <w:tcPr>
            <w:tcW w:w="4697" w:type="dxa"/>
            <w:tcBorders>
              <w:top w:val="single" w:sz="4" w:space="0" w:color="000000"/>
              <w:left w:val="single" w:sz="4" w:space="0" w:color="000000"/>
              <w:bottom w:val="single" w:sz="4" w:space="0" w:color="000000"/>
              <w:right w:val="nil"/>
            </w:tcBorders>
            <w:shd w:val="clear" w:color="auto" w:fill="F2F2F2"/>
            <w:hideMark/>
          </w:tcPr>
          <w:p w14:paraId="3C5BDC72" w14:textId="77777777" w:rsidR="0017700A" w:rsidRDefault="0017700A">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hideMark/>
          </w:tcPr>
          <w:p w14:paraId="2B24D3D7" w14:textId="77777777" w:rsidR="0017700A" w:rsidRDefault="0017700A">
            <w:pPr>
              <w:tabs>
                <w:tab w:val="left" w:pos="360"/>
              </w:tabs>
              <w:snapToGrid w:val="0"/>
              <w:jc w:val="center"/>
              <w:rPr>
                <w:b/>
              </w:rPr>
            </w:pPr>
            <w:r>
              <w:rPr>
                <w:b/>
              </w:rPr>
              <w:t>-</w:t>
            </w:r>
          </w:p>
        </w:tc>
      </w:tr>
      <w:tr w:rsidR="0017700A" w14:paraId="36AB1B42" w14:textId="77777777" w:rsidTr="0017700A">
        <w:trPr>
          <w:trHeight w:val="304"/>
        </w:trPr>
        <w:tc>
          <w:tcPr>
            <w:tcW w:w="4697" w:type="dxa"/>
            <w:tcBorders>
              <w:top w:val="nil"/>
              <w:left w:val="single" w:sz="4" w:space="0" w:color="000000"/>
              <w:bottom w:val="single" w:sz="4" w:space="0" w:color="000000"/>
              <w:right w:val="nil"/>
            </w:tcBorders>
            <w:shd w:val="clear" w:color="auto" w:fill="F2F2F2"/>
            <w:hideMark/>
          </w:tcPr>
          <w:p w14:paraId="229F88F3" w14:textId="77777777" w:rsidR="0017700A" w:rsidRDefault="0017700A">
            <w:pPr>
              <w:tabs>
                <w:tab w:val="left" w:pos="360"/>
              </w:tabs>
              <w:jc w:val="both"/>
              <w:rPr>
                <w:b/>
              </w:rPr>
            </w:pPr>
            <w:r>
              <w:rPr>
                <w:b/>
              </w:rPr>
              <w:t>TOPLAM</w:t>
            </w:r>
          </w:p>
        </w:tc>
        <w:tc>
          <w:tcPr>
            <w:tcW w:w="4589" w:type="dxa"/>
            <w:tcBorders>
              <w:top w:val="nil"/>
              <w:left w:val="single" w:sz="4" w:space="0" w:color="000000"/>
              <w:bottom w:val="single" w:sz="4" w:space="0" w:color="000000"/>
              <w:right w:val="single" w:sz="4" w:space="0" w:color="000000"/>
            </w:tcBorders>
            <w:hideMark/>
          </w:tcPr>
          <w:p w14:paraId="5D559111" w14:textId="77777777" w:rsidR="0017700A" w:rsidRDefault="0017700A">
            <w:pPr>
              <w:tabs>
                <w:tab w:val="left" w:pos="360"/>
              </w:tabs>
              <w:snapToGrid w:val="0"/>
              <w:jc w:val="center"/>
              <w:rPr>
                <w:b/>
              </w:rPr>
            </w:pPr>
            <w:r>
              <w:rPr>
                <w:b/>
              </w:rPr>
              <w:t>-</w:t>
            </w:r>
          </w:p>
        </w:tc>
      </w:tr>
    </w:tbl>
    <w:p w14:paraId="5D4183E6" w14:textId="77777777" w:rsidR="0017700A" w:rsidRDefault="0017700A" w:rsidP="0017700A">
      <w:pPr>
        <w:pStyle w:val="Balk4"/>
        <w:rPr>
          <w:color w:val="C00000"/>
          <w:sz w:val="24"/>
          <w:szCs w:val="24"/>
        </w:rPr>
      </w:pPr>
    </w:p>
    <w:p w14:paraId="356DEEFD" w14:textId="77777777" w:rsidR="0017700A" w:rsidRDefault="0017700A" w:rsidP="0017700A"/>
    <w:tbl>
      <w:tblPr>
        <w:tblW w:w="9285" w:type="dxa"/>
        <w:tblLayout w:type="fixed"/>
        <w:tblLook w:val="04A0" w:firstRow="1" w:lastRow="0" w:firstColumn="1" w:lastColumn="0" w:noHBand="0" w:noVBand="1"/>
      </w:tblPr>
      <w:tblGrid>
        <w:gridCol w:w="4696"/>
        <w:gridCol w:w="4589"/>
      </w:tblGrid>
      <w:tr w:rsidR="0017700A" w14:paraId="3241FB8E" w14:textId="77777777" w:rsidTr="0017700A">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557630FB" w14:textId="77777777" w:rsidR="0017700A" w:rsidRDefault="0017700A">
            <w:pPr>
              <w:tabs>
                <w:tab w:val="left" w:pos="360"/>
              </w:tabs>
              <w:jc w:val="center"/>
              <w:rPr>
                <w:color w:val="7030A0"/>
              </w:rPr>
            </w:pPr>
            <w:r>
              <w:rPr>
                <w:b/>
                <w:color w:val="FFFFFF" w:themeColor="background1"/>
              </w:rPr>
              <w:t>Cumhuriyet Savcısı Adayları</w:t>
            </w:r>
          </w:p>
        </w:tc>
      </w:tr>
      <w:tr w:rsidR="0017700A" w14:paraId="07934647" w14:textId="77777777" w:rsidTr="0017700A">
        <w:trPr>
          <w:trHeight w:val="286"/>
        </w:trPr>
        <w:tc>
          <w:tcPr>
            <w:tcW w:w="4697" w:type="dxa"/>
            <w:tcBorders>
              <w:top w:val="single" w:sz="4" w:space="0" w:color="000000"/>
              <w:left w:val="single" w:sz="4" w:space="0" w:color="000000"/>
              <w:bottom w:val="single" w:sz="4" w:space="0" w:color="000000"/>
              <w:right w:val="nil"/>
            </w:tcBorders>
            <w:shd w:val="clear" w:color="auto" w:fill="F2F2F2"/>
            <w:hideMark/>
          </w:tcPr>
          <w:p w14:paraId="285C3F6B" w14:textId="77777777" w:rsidR="0017700A" w:rsidRDefault="0017700A">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hideMark/>
          </w:tcPr>
          <w:p w14:paraId="75F9B4A0" w14:textId="77777777" w:rsidR="0017700A" w:rsidRDefault="0017700A">
            <w:pPr>
              <w:tabs>
                <w:tab w:val="left" w:pos="360"/>
              </w:tabs>
              <w:snapToGrid w:val="0"/>
              <w:jc w:val="center"/>
              <w:rPr>
                <w:color w:val="7030A0"/>
              </w:rPr>
            </w:pPr>
            <w:r>
              <w:rPr>
                <w:color w:val="7030A0"/>
              </w:rPr>
              <w:t>-</w:t>
            </w:r>
          </w:p>
        </w:tc>
      </w:tr>
      <w:tr w:rsidR="0017700A" w14:paraId="06D7F5F0" w14:textId="77777777" w:rsidTr="0017700A">
        <w:trPr>
          <w:trHeight w:val="286"/>
        </w:trPr>
        <w:tc>
          <w:tcPr>
            <w:tcW w:w="4697" w:type="dxa"/>
            <w:tcBorders>
              <w:top w:val="single" w:sz="4" w:space="0" w:color="000000"/>
              <w:left w:val="single" w:sz="4" w:space="0" w:color="000000"/>
              <w:bottom w:val="single" w:sz="4" w:space="0" w:color="000000"/>
              <w:right w:val="nil"/>
            </w:tcBorders>
            <w:shd w:val="clear" w:color="auto" w:fill="F2F2F2"/>
            <w:hideMark/>
          </w:tcPr>
          <w:p w14:paraId="37FBD7DA" w14:textId="77777777" w:rsidR="0017700A" w:rsidRDefault="0017700A">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hideMark/>
          </w:tcPr>
          <w:p w14:paraId="539499AA" w14:textId="77777777" w:rsidR="0017700A" w:rsidRDefault="0017700A">
            <w:pPr>
              <w:tabs>
                <w:tab w:val="left" w:pos="360"/>
              </w:tabs>
              <w:snapToGrid w:val="0"/>
              <w:jc w:val="center"/>
              <w:rPr>
                <w:b/>
                <w:color w:val="7030A0"/>
              </w:rPr>
            </w:pPr>
            <w:r>
              <w:rPr>
                <w:b/>
                <w:color w:val="7030A0"/>
              </w:rPr>
              <w:t>-</w:t>
            </w:r>
          </w:p>
        </w:tc>
      </w:tr>
      <w:tr w:rsidR="0017700A" w14:paraId="534712AE" w14:textId="77777777" w:rsidTr="0017700A">
        <w:trPr>
          <w:trHeight w:val="304"/>
        </w:trPr>
        <w:tc>
          <w:tcPr>
            <w:tcW w:w="4697" w:type="dxa"/>
            <w:tcBorders>
              <w:top w:val="nil"/>
              <w:left w:val="single" w:sz="4" w:space="0" w:color="000000"/>
              <w:bottom w:val="single" w:sz="4" w:space="0" w:color="000000"/>
              <w:right w:val="nil"/>
            </w:tcBorders>
            <w:shd w:val="clear" w:color="auto" w:fill="F2F2F2"/>
            <w:hideMark/>
          </w:tcPr>
          <w:p w14:paraId="2602B03C" w14:textId="77777777" w:rsidR="0017700A" w:rsidRDefault="0017700A">
            <w:pPr>
              <w:tabs>
                <w:tab w:val="left" w:pos="360"/>
              </w:tabs>
              <w:jc w:val="both"/>
              <w:rPr>
                <w:b/>
              </w:rPr>
            </w:pPr>
            <w:r>
              <w:rPr>
                <w:b/>
              </w:rPr>
              <w:t>TOPLAM</w:t>
            </w:r>
          </w:p>
        </w:tc>
        <w:tc>
          <w:tcPr>
            <w:tcW w:w="4589" w:type="dxa"/>
            <w:tcBorders>
              <w:top w:val="nil"/>
              <w:left w:val="single" w:sz="4" w:space="0" w:color="000000"/>
              <w:bottom w:val="single" w:sz="4" w:space="0" w:color="000000"/>
              <w:right w:val="single" w:sz="4" w:space="0" w:color="000000"/>
            </w:tcBorders>
            <w:hideMark/>
          </w:tcPr>
          <w:p w14:paraId="502FC28A" w14:textId="77777777" w:rsidR="0017700A" w:rsidRDefault="0017700A">
            <w:pPr>
              <w:tabs>
                <w:tab w:val="left" w:pos="360"/>
              </w:tabs>
              <w:snapToGrid w:val="0"/>
              <w:jc w:val="center"/>
              <w:rPr>
                <w:b/>
                <w:color w:val="7030A0"/>
              </w:rPr>
            </w:pPr>
            <w:r>
              <w:rPr>
                <w:b/>
                <w:color w:val="7030A0"/>
              </w:rPr>
              <w:t>-</w:t>
            </w:r>
          </w:p>
        </w:tc>
      </w:tr>
    </w:tbl>
    <w:p w14:paraId="68A48249" w14:textId="77777777" w:rsidR="0017700A" w:rsidRDefault="0017700A" w:rsidP="0017700A"/>
    <w:p w14:paraId="1BCFAAAF" w14:textId="77777777" w:rsidR="0017700A" w:rsidRDefault="0017700A" w:rsidP="00907096">
      <w:pPr>
        <w:numPr>
          <w:ilvl w:val="2"/>
          <w:numId w:val="16"/>
        </w:numPr>
        <w:tabs>
          <w:tab w:val="left" w:pos="360"/>
        </w:tabs>
        <w:ind w:left="0" w:firstLine="0"/>
        <w:jc w:val="both"/>
        <w:rPr>
          <w:b/>
          <w:color w:val="C00000"/>
        </w:rPr>
      </w:pPr>
      <w:r>
        <w:rPr>
          <w:b/>
          <w:color w:val="C00000"/>
        </w:rPr>
        <w:lastRenderedPageBreak/>
        <w:t xml:space="preserve">Hâkim ve Cumhuriyet Savcılarına İlişkin Bilgiler </w:t>
      </w:r>
    </w:p>
    <w:p w14:paraId="08D3B546" w14:textId="77777777" w:rsidR="0017700A" w:rsidRDefault="0017700A" w:rsidP="0017700A"/>
    <w:tbl>
      <w:tblPr>
        <w:tblW w:w="9360" w:type="dxa"/>
        <w:tblLayout w:type="fixed"/>
        <w:tblLook w:val="04A0" w:firstRow="1" w:lastRow="0" w:firstColumn="1" w:lastColumn="0" w:noHBand="0" w:noVBand="1"/>
      </w:tblPr>
      <w:tblGrid>
        <w:gridCol w:w="4680"/>
        <w:gridCol w:w="4680"/>
      </w:tblGrid>
      <w:tr w:rsidR="0017700A" w14:paraId="28CCEC02" w14:textId="77777777" w:rsidTr="0017700A">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3CDDECA9" w14:textId="77777777" w:rsidR="0017700A" w:rsidRDefault="0017700A">
            <w:pPr>
              <w:tabs>
                <w:tab w:val="left" w:pos="360"/>
              </w:tabs>
              <w:jc w:val="center"/>
            </w:pPr>
            <w:r>
              <w:rPr>
                <w:b/>
                <w:color w:val="FFFFFF"/>
              </w:rPr>
              <w:t>Hâkimler</w:t>
            </w:r>
          </w:p>
        </w:tc>
      </w:tr>
      <w:tr w:rsidR="0017700A" w14:paraId="3EE04146" w14:textId="77777777" w:rsidTr="0017700A">
        <w:trPr>
          <w:trHeight w:val="257"/>
        </w:trPr>
        <w:tc>
          <w:tcPr>
            <w:tcW w:w="4678" w:type="dxa"/>
            <w:tcBorders>
              <w:top w:val="single" w:sz="4" w:space="0" w:color="000000"/>
              <w:left w:val="single" w:sz="4" w:space="0" w:color="000000"/>
              <w:bottom w:val="single" w:sz="4" w:space="0" w:color="000000"/>
              <w:right w:val="nil"/>
            </w:tcBorders>
            <w:shd w:val="clear" w:color="auto" w:fill="F2F2F2"/>
            <w:hideMark/>
          </w:tcPr>
          <w:p w14:paraId="5886CFAF" w14:textId="77777777" w:rsidR="0017700A" w:rsidRDefault="0017700A">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hideMark/>
          </w:tcPr>
          <w:p w14:paraId="46DA46F0" w14:textId="77777777" w:rsidR="0017700A" w:rsidRDefault="0017700A">
            <w:pPr>
              <w:tabs>
                <w:tab w:val="left" w:pos="360"/>
              </w:tabs>
              <w:snapToGrid w:val="0"/>
              <w:jc w:val="center"/>
            </w:pPr>
            <w:r>
              <w:t>1</w:t>
            </w:r>
          </w:p>
        </w:tc>
      </w:tr>
      <w:tr w:rsidR="0017700A" w14:paraId="6B8254D1" w14:textId="77777777" w:rsidTr="0017700A">
        <w:trPr>
          <w:trHeight w:val="257"/>
        </w:trPr>
        <w:tc>
          <w:tcPr>
            <w:tcW w:w="4678" w:type="dxa"/>
            <w:tcBorders>
              <w:top w:val="single" w:sz="4" w:space="0" w:color="000000"/>
              <w:left w:val="single" w:sz="4" w:space="0" w:color="000000"/>
              <w:bottom w:val="single" w:sz="4" w:space="0" w:color="000000"/>
              <w:right w:val="nil"/>
            </w:tcBorders>
            <w:shd w:val="clear" w:color="auto" w:fill="F2F2F2"/>
            <w:hideMark/>
          </w:tcPr>
          <w:p w14:paraId="3C34FD56" w14:textId="77777777" w:rsidR="0017700A" w:rsidRDefault="0017700A">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hideMark/>
          </w:tcPr>
          <w:p w14:paraId="57E79D17" w14:textId="77777777" w:rsidR="0017700A" w:rsidRDefault="0017700A">
            <w:pPr>
              <w:tabs>
                <w:tab w:val="left" w:pos="360"/>
              </w:tabs>
              <w:snapToGrid w:val="0"/>
              <w:jc w:val="center"/>
              <w:rPr>
                <w:b/>
              </w:rPr>
            </w:pPr>
            <w:r>
              <w:rPr>
                <w:b/>
              </w:rPr>
              <w:t>2</w:t>
            </w:r>
          </w:p>
        </w:tc>
      </w:tr>
      <w:tr w:rsidR="0017700A" w14:paraId="42034470" w14:textId="77777777" w:rsidTr="0017700A">
        <w:trPr>
          <w:trHeight w:val="257"/>
        </w:trPr>
        <w:tc>
          <w:tcPr>
            <w:tcW w:w="4678" w:type="dxa"/>
            <w:tcBorders>
              <w:top w:val="nil"/>
              <w:left w:val="single" w:sz="4" w:space="0" w:color="000000"/>
              <w:bottom w:val="single" w:sz="4" w:space="0" w:color="000000"/>
              <w:right w:val="nil"/>
            </w:tcBorders>
            <w:shd w:val="clear" w:color="auto" w:fill="F2F2F2"/>
            <w:hideMark/>
          </w:tcPr>
          <w:p w14:paraId="01FCD17D" w14:textId="77777777" w:rsidR="0017700A" w:rsidRDefault="0017700A">
            <w:pPr>
              <w:tabs>
                <w:tab w:val="left" w:pos="360"/>
              </w:tabs>
              <w:jc w:val="both"/>
              <w:rPr>
                <w:b/>
              </w:rPr>
            </w:pPr>
            <w:r>
              <w:rPr>
                <w:b/>
              </w:rPr>
              <w:t>TOPLAM</w:t>
            </w:r>
          </w:p>
        </w:tc>
        <w:tc>
          <w:tcPr>
            <w:tcW w:w="4678" w:type="dxa"/>
            <w:tcBorders>
              <w:top w:val="nil"/>
              <w:left w:val="single" w:sz="4" w:space="0" w:color="000000"/>
              <w:bottom w:val="single" w:sz="4" w:space="0" w:color="000000"/>
              <w:right w:val="single" w:sz="4" w:space="0" w:color="000000"/>
            </w:tcBorders>
            <w:hideMark/>
          </w:tcPr>
          <w:p w14:paraId="5AFD49C0" w14:textId="77777777" w:rsidR="0017700A" w:rsidRDefault="0017700A">
            <w:pPr>
              <w:tabs>
                <w:tab w:val="left" w:pos="360"/>
              </w:tabs>
              <w:snapToGrid w:val="0"/>
              <w:jc w:val="center"/>
              <w:rPr>
                <w:b/>
              </w:rPr>
            </w:pPr>
            <w:r>
              <w:rPr>
                <w:b/>
              </w:rPr>
              <w:t>3</w:t>
            </w:r>
          </w:p>
        </w:tc>
      </w:tr>
    </w:tbl>
    <w:p w14:paraId="12654692" w14:textId="77777777" w:rsidR="0017700A" w:rsidRDefault="0017700A" w:rsidP="0017700A"/>
    <w:p w14:paraId="52510643" w14:textId="77777777" w:rsidR="0017700A" w:rsidRDefault="0017700A" w:rsidP="0017700A">
      <w:pPr>
        <w:rPr>
          <w:color w:val="C00000"/>
        </w:rPr>
      </w:pPr>
    </w:p>
    <w:tbl>
      <w:tblPr>
        <w:tblW w:w="9360" w:type="dxa"/>
        <w:tblLayout w:type="fixed"/>
        <w:tblLook w:val="04A0" w:firstRow="1" w:lastRow="0" w:firstColumn="1" w:lastColumn="0" w:noHBand="0" w:noVBand="1"/>
      </w:tblPr>
      <w:tblGrid>
        <w:gridCol w:w="4680"/>
        <w:gridCol w:w="4680"/>
      </w:tblGrid>
      <w:tr w:rsidR="0017700A" w14:paraId="4487A90C" w14:textId="77777777" w:rsidTr="0017700A">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096A0D2A" w14:textId="77777777" w:rsidR="0017700A" w:rsidRDefault="0017700A">
            <w:pPr>
              <w:tabs>
                <w:tab w:val="left" w:pos="360"/>
              </w:tabs>
              <w:jc w:val="center"/>
            </w:pPr>
            <w:r>
              <w:rPr>
                <w:b/>
                <w:color w:val="FFFFFF"/>
              </w:rPr>
              <w:t>Cumhuriyet Savcıları</w:t>
            </w:r>
          </w:p>
        </w:tc>
      </w:tr>
      <w:tr w:rsidR="0017700A" w14:paraId="6DE54A87" w14:textId="77777777" w:rsidTr="0017700A">
        <w:tc>
          <w:tcPr>
            <w:tcW w:w="4678" w:type="dxa"/>
            <w:tcBorders>
              <w:top w:val="single" w:sz="4" w:space="0" w:color="000000"/>
              <w:left w:val="single" w:sz="4" w:space="0" w:color="000000"/>
              <w:bottom w:val="single" w:sz="4" w:space="0" w:color="000000"/>
              <w:right w:val="nil"/>
            </w:tcBorders>
            <w:shd w:val="clear" w:color="auto" w:fill="F2F2F2"/>
            <w:hideMark/>
          </w:tcPr>
          <w:p w14:paraId="236D1252" w14:textId="77777777" w:rsidR="0017700A" w:rsidRDefault="0017700A">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hideMark/>
          </w:tcPr>
          <w:p w14:paraId="2A6488EA" w14:textId="77777777" w:rsidR="0017700A" w:rsidRDefault="0017700A">
            <w:pPr>
              <w:tabs>
                <w:tab w:val="left" w:pos="360"/>
              </w:tabs>
              <w:snapToGrid w:val="0"/>
              <w:jc w:val="center"/>
            </w:pPr>
            <w:r>
              <w:t>0</w:t>
            </w:r>
          </w:p>
        </w:tc>
      </w:tr>
      <w:tr w:rsidR="0017700A" w14:paraId="2B287B34" w14:textId="77777777" w:rsidTr="0017700A">
        <w:tc>
          <w:tcPr>
            <w:tcW w:w="4678" w:type="dxa"/>
            <w:tcBorders>
              <w:top w:val="single" w:sz="4" w:space="0" w:color="000000"/>
              <w:left w:val="single" w:sz="4" w:space="0" w:color="000000"/>
              <w:bottom w:val="single" w:sz="4" w:space="0" w:color="000000"/>
              <w:right w:val="nil"/>
            </w:tcBorders>
            <w:shd w:val="clear" w:color="auto" w:fill="F2F2F2"/>
            <w:hideMark/>
          </w:tcPr>
          <w:p w14:paraId="10690EDD" w14:textId="77777777" w:rsidR="0017700A" w:rsidRDefault="0017700A">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hideMark/>
          </w:tcPr>
          <w:p w14:paraId="296BE477" w14:textId="77777777" w:rsidR="0017700A" w:rsidRDefault="0017700A">
            <w:pPr>
              <w:tabs>
                <w:tab w:val="left" w:pos="360"/>
              </w:tabs>
              <w:snapToGrid w:val="0"/>
              <w:jc w:val="center"/>
              <w:rPr>
                <w:b/>
              </w:rPr>
            </w:pPr>
            <w:r>
              <w:rPr>
                <w:b/>
              </w:rPr>
              <w:t>2</w:t>
            </w:r>
          </w:p>
        </w:tc>
      </w:tr>
      <w:tr w:rsidR="0017700A" w14:paraId="59E6F5A9" w14:textId="77777777" w:rsidTr="0017700A">
        <w:tc>
          <w:tcPr>
            <w:tcW w:w="4678" w:type="dxa"/>
            <w:tcBorders>
              <w:top w:val="nil"/>
              <w:left w:val="single" w:sz="4" w:space="0" w:color="000000"/>
              <w:bottom w:val="single" w:sz="4" w:space="0" w:color="000000"/>
              <w:right w:val="nil"/>
            </w:tcBorders>
            <w:shd w:val="clear" w:color="auto" w:fill="F2F2F2"/>
            <w:hideMark/>
          </w:tcPr>
          <w:p w14:paraId="4B0B48CA" w14:textId="77777777" w:rsidR="0017700A" w:rsidRDefault="0017700A">
            <w:pPr>
              <w:tabs>
                <w:tab w:val="left" w:pos="360"/>
              </w:tabs>
              <w:jc w:val="both"/>
              <w:rPr>
                <w:b/>
              </w:rPr>
            </w:pPr>
            <w:r>
              <w:rPr>
                <w:b/>
              </w:rPr>
              <w:t>TOPLAM</w:t>
            </w:r>
          </w:p>
        </w:tc>
        <w:tc>
          <w:tcPr>
            <w:tcW w:w="4678" w:type="dxa"/>
            <w:tcBorders>
              <w:top w:val="nil"/>
              <w:left w:val="single" w:sz="4" w:space="0" w:color="000000"/>
              <w:bottom w:val="single" w:sz="4" w:space="0" w:color="000000"/>
              <w:right w:val="single" w:sz="4" w:space="0" w:color="000000"/>
            </w:tcBorders>
            <w:hideMark/>
          </w:tcPr>
          <w:p w14:paraId="0AF4517E" w14:textId="77777777" w:rsidR="0017700A" w:rsidRDefault="0017700A">
            <w:pPr>
              <w:tabs>
                <w:tab w:val="left" w:pos="360"/>
              </w:tabs>
              <w:snapToGrid w:val="0"/>
              <w:jc w:val="center"/>
              <w:rPr>
                <w:b/>
              </w:rPr>
            </w:pPr>
            <w:r>
              <w:rPr>
                <w:b/>
              </w:rPr>
              <w:t>2</w:t>
            </w:r>
          </w:p>
        </w:tc>
      </w:tr>
    </w:tbl>
    <w:p w14:paraId="0834E0CA" w14:textId="77777777" w:rsidR="0017700A" w:rsidRDefault="0017700A">
      <w:pPr>
        <w:tabs>
          <w:tab w:val="left" w:pos="360"/>
        </w:tabs>
        <w:jc w:val="both"/>
        <w:rPr>
          <w:b/>
          <w:i/>
          <w:iCs/>
          <w:color w:val="0000CC"/>
        </w:rPr>
      </w:pPr>
    </w:p>
    <w:p w14:paraId="7AC19527" w14:textId="282352A1" w:rsidR="0052669F" w:rsidRDefault="0052669F" w:rsidP="0052669F">
      <w:pPr>
        <w:pStyle w:val="Balk4"/>
        <w:numPr>
          <w:ilvl w:val="1"/>
          <w:numId w:val="20"/>
        </w:numPr>
        <w:tabs>
          <w:tab w:val="clear" w:pos="1080"/>
          <w:tab w:val="num" w:pos="0"/>
        </w:tabs>
        <w:ind w:left="0" w:firstLine="851"/>
      </w:pPr>
      <w:r>
        <w:rPr>
          <w:color w:val="C00000"/>
          <w:sz w:val="24"/>
          <w:szCs w:val="24"/>
        </w:rPr>
        <w:t>NAZIMİYE ADLİYESİ</w:t>
      </w:r>
    </w:p>
    <w:p w14:paraId="6F840009" w14:textId="77777777" w:rsidR="0052669F" w:rsidRDefault="0052669F" w:rsidP="0052669F">
      <w:pPr>
        <w:tabs>
          <w:tab w:val="left" w:pos="360"/>
        </w:tabs>
        <w:jc w:val="both"/>
      </w:pPr>
    </w:p>
    <w:p w14:paraId="360257AD" w14:textId="77777777" w:rsidR="0052669F" w:rsidRPr="00A86379" w:rsidRDefault="0052669F" w:rsidP="0052669F">
      <w:pPr>
        <w:tabs>
          <w:tab w:val="left" w:pos="360"/>
        </w:tabs>
        <w:jc w:val="both"/>
        <w:rPr>
          <w:color w:val="C00000"/>
        </w:rPr>
      </w:pPr>
      <w:r w:rsidRPr="00A86379">
        <w:rPr>
          <w:b/>
          <w:color w:val="C00000"/>
        </w:rPr>
        <w:t>Mahkemeler, Cumhuriyet Başsavcılıkları ve Adli Birimlere Göre Personelin Dağılımı</w:t>
      </w:r>
    </w:p>
    <w:p w14:paraId="12EA4BD0" w14:textId="77777777" w:rsidR="0052669F" w:rsidRDefault="0052669F" w:rsidP="0052669F">
      <w:pPr>
        <w:tabs>
          <w:tab w:val="left" w:pos="360"/>
        </w:tabs>
        <w:jc w:val="both"/>
      </w:pPr>
    </w:p>
    <w:p w14:paraId="416B145F" w14:textId="77777777" w:rsidR="0052669F" w:rsidRDefault="0052669F" w:rsidP="0052669F">
      <w:pPr>
        <w:suppressAutoHyphens w:val="0"/>
        <w:rPr>
          <w:color w:val="00B050"/>
        </w:rPr>
        <w:sectPr w:rsidR="0052669F" w:rsidSect="00A326F5">
          <w:type w:val="continuous"/>
          <w:pgSz w:w="11906" w:h="16838"/>
          <w:pgMar w:top="1134" w:right="1417" w:bottom="1417" w:left="1417" w:header="708" w:footer="708" w:gutter="0"/>
          <w:cols w:space="708"/>
        </w:sectPr>
      </w:pPr>
    </w:p>
    <w:tbl>
      <w:tblPr>
        <w:tblW w:w="9075" w:type="dxa"/>
        <w:tblLayout w:type="fixed"/>
        <w:tblLook w:val="04A0" w:firstRow="1" w:lastRow="0" w:firstColumn="1" w:lastColumn="0" w:noHBand="0" w:noVBand="1"/>
      </w:tblPr>
      <w:tblGrid>
        <w:gridCol w:w="4279"/>
        <w:gridCol w:w="4796"/>
      </w:tblGrid>
      <w:tr w:rsidR="0052669F" w14:paraId="521728D4" w14:textId="77777777" w:rsidTr="0052669F">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43F967FD" w14:textId="77777777" w:rsidR="0052669F" w:rsidRDefault="0052669F">
            <w:pPr>
              <w:tabs>
                <w:tab w:val="left" w:pos="360"/>
              </w:tabs>
              <w:jc w:val="center"/>
            </w:pPr>
            <w:r>
              <w:rPr>
                <w:b/>
                <w:color w:val="FFFFFF"/>
              </w:rPr>
              <w:t>Mahkemelere Göre Dağılım</w:t>
            </w:r>
          </w:p>
        </w:tc>
      </w:tr>
      <w:tr w:rsidR="0052669F" w14:paraId="10DA6556" w14:textId="77777777" w:rsidTr="0052669F">
        <w:trPr>
          <w:trHeight w:val="265"/>
        </w:trPr>
        <w:tc>
          <w:tcPr>
            <w:tcW w:w="4278" w:type="dxa"/>
            <w:tcBorders>
              <w:top w:val="single" w:sz="4" w:space="0" w:color="000000"/>
              <w:left w:val="single" w:sz="4" w:space="0" w:color="000000"/>
              <w:bottom w:val="single" w:sz="4" w:space="0" w:color="000000"/>
              <w:right w:val="nil"/>
            </w:tcBorders>
            <w:shd w:val="clear" w:color="auto" w:fill="F2F2F2"/>
            <w:hideMark/>
          </w:tcPr>
          <w:p w14:paraId="5D8637A3" w14:textId="77777777" w:rsidR="0052669F" w:rsidRDefault="0052669F">
            <w:pPr>
              <w:tabs>
                <w:tab w:val="left" w:pos="360"/>
              </w:tabs>
              <w:jc w:val="both"/>
            </w:pPr>
            <w:r>
              <w:t>Nazımiye Asliye Ceza Mahkemeleri</w:t>
            </w:r>
          </w:p>
        </w:tc>
        <w:tc>
          <w:tcPr>
            <w:tcW w:w="4794" w:type="dxa"/>
            <w:tcBorders>
              <w:top w:val="single" w:sz="4" w:space="0" w:color="000000"/>
              <w:left w:val="single" w:sz="4" w:space="0" w:color="000000"/>
              <w:bottom w:val="single" w:sz="4" w:space="0" w:color="000000"/>
              <w:right w:val="single" w:sz="4" w:space="0" w:color="000000"/>
            </w:tcBorders>
            <w:shd w:val="clear" w:color="auto" w:fill="F2F2F2"/>
            <w:hideMark/>
          </w:tcPr>
          <w:p w14:paraId="01115444" w14:textId="77777777" w:rsidR="0052669F" w:rsidRDefault="0052669F">
            <w:pPr>
              <w:tabs>
                <w:tab w:val="left" w:pos="360"/>
              </w:tabs>
              <w:snapToGrid w:val="0"/>
              <w:jc w:val="center"/>
            </w:pPr>
            <w:r>
              <w:t>1</w:t>
            </w:r>
          </w:p>
        </w:tc>
      </w:tr>
      <w:tr w:rsidR="0052669F" w14:paraId="562488F1" w14:textId="77777777" w:rsidTr="0052669F">
        <w:trPr>
          <w:trHeight w:val="265"/>
        </w:trPr>
        <w:tc>
          <w:tcPr>
            <w:tcW w:w="4278" w:type="dxa"/>
            <w:tcBorders>
              <w:top w:val="single" w:sz="4" w:space="0" w:color="000000"/>
              <w:left w:val="single" w:sz="4" w:space="0" w:color="000000"/>
              <w:bottom w:val="single" w:sz="4" w:space="0" w:color="000000"/>
              <w:right w:val="nil"/>
            </w:tcBorders>
            <w:shd w:val="clear" w:color="auto" w:fill="FFFFFF"/>
            <w:hideMark/>
          </w:tcPr>
          <w:p w14:paraId="256E434D" w14:textId="77777777" w:rsidR="0052669F" w:rsidRDefault="0052669F">
            <w:pPr>
              <w:tabs>
                <w:tab w:val="left" w:pos="360"/>
              </w:tabs>
              <w:jc w:val="both"/>
            </w:pPr>
            <w:r>
              <w:t xml:space="preserve">Nazımiye  Hukuk Mahkemeleri </w:t>
            </w:r>
          </w:p>
        </w:tc>
        <w:tc>
          <w:tcPr>
            <w:tcW w:w="4794" w:type="dxa"/>
            <w:tcBorders>
              <w:top w:val="single" w:sz="4" w:space="0" w:color="000000"/>
              <w:left w:val="single" w:sz="4" w:space="0" w:color="000000"/>
              <w:bottom w:val="single" w:sz="4" w:space="0" w:color="000000"/>
              <w:right w:val="single" w:sz="4" w:space="0" w:color="000000"/>
            </w:tcBorders>
            <w:shd w:val="clear" w:color="auto" w:fill="FFFFFF"/>
            <w:hideMark/>
          </w:tcPr>
          <w:p w14:paraId="1218A2A7" w14:textId="77777777" w:rsidR="0052669F" w:rsidRDefault="0052669F">
            <w:pPr>
              <w:tabs>
                <w:tab w:val="left" w:pos="360"/>
              </w:tabs>
              <w:snapToGrid w:val="0"/>
              <w:jc w:val="center"/>
            </w:pPr>
            <w:r>
              <w:t>4</w:t>
            </w:r>
          </w:p>
        </w:tc>
      </w:tr>
      <w:tr w:rsidR="0052669F" w14:paraId="4210A1F2" w14:textId="77777777" w:rsidTr="0052669F">
        <w:trPr>
          <w:trHeight w:val="265"/>
        </w:trPr>
        <w:tc>
          <w:tcPr>
            <w:tcW w:w="4278" w:type="dxa"/>
            <w:tcBorders>
              <w:top w:val="single" w:sz="4" w:space="0" w:color="000000"/>
              <w:left w:val="single" w:sz="4" w:space="0" w:color="000000"/>
              <w:bottom w:val="single" w:sz="4" w:space="0" w:color="000000"/>
              <w:right w:val="nil"/>
            </w:tcBorders>
            <w:shd w:val="clear" w:color="auto" w:fill="FFFFFF"/>
            <w:hideMark/>
          </w:tcPr>
          <w:p w14:paraId="52A66472" w14:textId="77777777" w:rsidR="0052669F" w:rsidRDefault="0052669F">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hideMark/>
          </w:tcPr>
          <w:p w14:paraId="5468584F" w14:textId="77777777" w:rsidR="0052669F" w:rsidRDefault="0052669F">
            <w:pPr>
              <w:tabs>
                <w:tab w:val="left" w:pos="360"/>
              </w:tabs>
              <w:snapToGrid w:val="0"/>
              <w:jc w:val="center"/>
              <w:rPr>
                <w:b/>
              </w:rPr>
            </w:pPr>
            <w:r>
              <w:rPr>
                <w:b/>
              </w:rPr>
              <w:t>5</w:t>
            </w:r>
          </w:p>
        </w:tc>
      </w:tr>
    </w:tbl>
    <w:p w14:paraId="13219330" w14:textId="77777777" w:rsidR="0052669F" w:rsidRDefault="0052669F" w:rsidP="0052669F">
      <w:pPr>
        <w:tabs>
          <w:tab w:val="left" w:pos="360"/>
        </w:tabs>
        <w:jc w:val="both"/>
      </w:pPr>
    </w:p>
    <w:tbl>
      <w:tblPr>
        <w:tblW w:w="9075" w:type="dxa"/>
        <w:tblLayout w:type="fixed"/>
        <w:tblLook w:val="04A0" w:firstRow="1" w:lastRow="0" w:firstColumn="1" w:lastColumn="0" w:noHBand="0" w:noVBand="1"/>
      </w:tblPr>
      <w:tblGrid>
        <w:gridCol w:w="4288"/>
        <w:gridCol w:w="4787"/>
      </w:tblGrid>
      <w:tr w:rsidR="0052669F" w14:paraId="63AEC473" w14:textId="77777777" w:rsidTr="0052669F">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0A185CDA" w14:textId="77777777" w:rsidR="0052669F" w:rsidRDefault="0052669F">
            <w:pPr>
              <w:tabs>
                <w:tab w:val="left" w:pos="360"/>
              </w:tabs>
              <w:jc w:val="center"/>
            </w:pPr>
            <w:r>
              <w:rPr>
                <w:b/>
                <w:color w:val="FFFFFF"/>
              </w:rPr>
              <w:t>Cumhuriyet Başsavcılığına Göre Dağılım</w:t>
            </w:r>
          </w:p>
        </w:tc>
      </w:tr>
      <w:tr w:rsidR="0052669F" w14:paraId="60F39021" w14:textId="77777777" w:rsidTr="0052669F">
        <w:tc>
          <w:tcPr>
            <w:tcW w:w="4287" w:type="dxa"/>
            <w:tcBorders>
              <w:top w:val="single" w:sz="4" w:space="0" w:color="000000"/>
              <w:left w:val="single" w:sz="4" w:space="0" w:color="000000"/>
              <w:bottom w:val="single" w:sz="4" w:space="0" w:color="000000"/>
              <w:right w:val="nil"/>
            </w:tcBorders>
            <w:hideMark/>
          </w:tcPr>
          <w:p w14:paraId="42B364E4" w14:textId="77777777" w:rsidR="0052669F" w:rsidRDefault="0052669F">
            <w:pPr>
              <w:tabs>
                <w:tab w:val="left" w:pos="360"/>
              </w:tabs>
            </w:pPr>
            <w:r>
              <w:t>Hazırlık Bürosu</w:t>
            </w:r>
          </w:p>
        </w:tc>
        <w:tc>
          <w:tcPr>
            <w:tcW w:w="4785" w:type="dxa"/>
            <w:tcBorders>
              <w:top w:val="single" w:sz="4" w:space="0" w:color="000000"/>
              <w:left w:val="single" w:sz="4" w:space="0" w:color="000000"/>
              <w:bottom w:val="single" w:sz="4" w:space="0" w:color="000000"/>
              <w:right w:val="single" w:sz="4" w:space="0" w:color="000000"/>
            </w:tcBorders>
            <w:hideMark/>
          </w:tcPr>
          <w:p w14:paraId="773254FE" w14:textId="77777777" w:rsidR="0052669F" w:rsidRDefault="0052669F">
            <w:pPr>
              <w:tabs>
                <w:tab w:val="left" w:pos="360"/>
              </w:tabs>
              <w:snapToGrid w:val="0"/>
              <w:jc w:val="center"/>
            </w:pPr>
            <w:r>
              <w:t>3</w:t>
            </w:r>
          </w:p>
        </w:tc>
      </w:tr>
      <w:tr w:rsidR="0052669F" w14:paraId="4E78B01D" w14:textId="77777777" w:rsidTr="0052669F">
        <w:tc>
          <w:tcPr>
            <w:tcW w:w="4287" w:type="dxa"/>
            <w:tcBorders>
              <w:top w:val="single" w:sz="4" w:space="0" w:color="000000"/>
              <w:left w:val="single" w:sz="4" w:space="0" w:color="000000"/>
              <w:bottom w:val="single" w:sz="4" w:space="0" w:color="000000"/>
              <w:right w:val="nil"/>
            </w:tcBorders>
            <w:shd w:val="clear" w:color="auto" w:fill="F2F2F2"/>
            <w:hideMark/>
          </w:tcPr>
          <w:p w14:paraId="7AED2591" w14:textId="77777777" w:rsidR="0052669F" w:rsidRDefault="0052669F">
            <w:pPr>
              <w:tabs>
                <w:tab w:val="left" w:pos="360"/>
              </w:tabs>
            </w:pPr>
            <w:r>
              <w:t>İlamat ve İnfaz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hideMark/>
          </w:tcPr>
          <w:p w14:paraId="76C714DF" w14:textId="77777777" w:rsidR="0052669F" w:rsidRDefault="0052669F">
            <w:pPr>
              <w:tabs>
                <w:tab w:val="left" w:pos="360"/>
              </w:tabs>
              <w:snapToGrid w:val="0"/>
              <w:jc w:val="center"/>
            </w:pPr>
            <w:r>
              <w:t>3</w:t>
            </w:r>
          </w:p>
        </w:tc>
      </w:tr>
      <w:tr w:rsidR="0052669F" w14:paraId="3B9ACC00" w14:textId="77777777" w:rsidTr="0052669F">
        <w:tc>
          <w:tcPr>
            <w:tcW w:w="4287" w:type="dxa"/>
            <w:tcBorders>
              <w:top w:val="single" w:sz="4" w:space="0" w:color="000000"/>
              <w:left w:val="single" w:sz="4" w:space="0" w:color="000000"/>
              <w:bottom w:val="single" w:sz="4" w:space="0" w:color="000000"/>
              <w:right w:val="nil"/>
            </w:tcBorders>
            <w:hideMark/>
          </w:tcPr>
          <w:p w14:paraId="0709212E" w14:textId="77777777" w:rsidR="0052669F" w:rsidRDefault="0052669F">
            <w:pPr>
              <w:tabs>
                <w:tab w:val="left" w:pos="360"/>
              </w:tabs>
            </w:pPr>
            <w:r>
              <w:t>Bakanlık Muhabere Bürosu</w:t>
            </w:r>
          </w:p>
        </w:tc>
        <w:tc>
          <w:tcPr>
            <w:tcW w:w="4785" w:type="dxa"/>
            <w:tcBorders>
              <w:top w:val="single" w:sz="4" w:space="0" w:color="000000"/>
              <w:left w:val="single" w:sz="4" w:space="0" w:color="000000"/>
              <w:bottom w:val="single" w:sz="4" w:space="0" w:color="000000"/>
              <w:right w:val="single" w:sz="4" w:space="0" w:color="000000"/>
            </w:tcBorders>
            <w:hideMark/>
          </w:tcPr>
          <w:p w14:paraId="044A909F" w14:textId="77777777" w:rsidR="0052669F" w:rsidRDefault="0052669F">
            <w:pPr>
              <w:tabs>
                <w:tab w:val="left" w:pos="360"/>
              </w:tabs>
              <w:snapToGrid w:val="0"/>
              <w:jc w:val="center"/>
            </w:pPr>
            <w:r>
              <w:t>3</w:t>
            </w:r>
          </w:p>
        </w:tc>
      </w:tr>
      <w:tr w:rsidR="0052669F" w14:paraId="4CEB1960" w14:textId="77777777" w:rsidTr="0052669F">
        <w:tc>
          <w:tcPr>
            <w:tcW w:w="4287" w:type="dxa"/>
            <w:tcBorders>
              <w:top w:val="single" w:sz="4" w:space="0" w:color="000000"/>
              <w:left w:val="single" w:sz="4" w:space="0" w:color="000000"/>
              <w:bottom w:val="single" w:sz="4" w:space="0" w:color="000000"/>
              <w:right w:val="nil"/>
            </w:tcBorders>
            <w:hideMark/>
          </w:tcPr>
          <w:p w14:paraId="3C90E43B" w14:textId="77777777" w:rsidR="0052669F" w:rsidRDefault="0052669F">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hideMark/>
          </w:tcPr>
          <w:p w14:paraId="1D90892C" w14:textId="77777777" w:rsidR="0052669F" w:rsidRDefault="0052669F">
            <w:pPr>
              <w:tabs>
                <w:tab w:val="left" w:pos="360"/>
              </w:tabs>
              <w:snapToGrid w:val="0"/>
              <w:jc w:val="center"/>
              <w:rPr>
                <w:b/>
              </w:rPr>
            </w:pPr>
            <w:r>
              <w:rPr>
                <w:b/>
              </w:rPr>
              <w:t>3</w:t>
            </w:r>
          </w:p>
        </w:tc>
      </w:tr>
    </w:tbl>
    <w:p w14:paraId="72396126" w14:textId="77777777" w:rsidR="0052669F" w:rsidRDefault="0052669F" w:rsidP="0052669F">
      <w:pPr>
        <w:suppressAutoHyphens w:val="0"/>
        <w:sectPr w:rsidR="0052669F">
          <w:type w:val="continuous"/>
          <w:pgSz w:w="11906" w:h="16838"/>
          <w:pgMar w:top="1417" w:right="1417" w:bottom="1417" w:left="1417" w:header="708" w:footer="708" w:gutter="0"/>
          <w:cols w:space="708"/>
        </w:sectPr>
      </w:pPr>
    </w:p>
    <w:p w14:paraId="1E50D083" w14:textId="77777777" w:rsidR="0052669F" w:rsidRDefault="0052669F" w:rsidP="0052669F">
      <w:pPr>
        <w:suppressAutoHyphens w:val="0"/>
        <w:rPr>
          <w:b/>
          <w:color w:val="FFFFFF"/>
        </w:rPr>
        <w:sectPr w:rsidR="0052669F">
          <w:type w:val="continuous"/>
          <w:pgSz w:w="11906" w:h="16838"/>
          <w:pgMar w:top="1417" w:right="1417" w:bottom="1417" w:left="1417" w:header="708" w:footer="708" w:gutter="0"/>
          <w:cols w:space="708"/>
        </w:sectPr>
      </w:pPr>
    </w:p>
    <w:p w14:paraId="1D5C0609" w14:textId="77777777" w:rsidR="0052669F" w:rsidRDefault="0052669F" w:rsidP="0052669F">
      <w:pPr>
        <w:suppressAutoHyphens w:val="0"/>
        <w:sectPr w:rsidR="0052669F">
          <w:type w:val="continuous"/>
          <w:pgSz w:w="11906" w:h="16838"/>
          <w:pgMar w:top="1417" w:right="1417" w:bottom="1417" w:left="1417" w:header="708" w:footer="708" w:gutter="0"/>
          <w:cols w:space="708"/>
        </w:sectPr>
      </w:pPr>
    </w:p>
    <w:tbl>
      <w:tblPr>
        <w:tblW w:w="9195" w:type="dxa"/>
        <w:tblLayout w:type="fixed"/>
        <w:tblLook w:val="04A0" w:firstRow="1" w:lastRow="0" w:firstColumn="1" w:lastColumn="0" w:noHBand="0" w:noVBand="1"/>
      </w:tblPr>
      <w:tblGrid>
        <w:gridCol w:w="4472"/>
        <w:gridCol w:w="4723"/>
      </w:tblGrid>
      <w:tr w:rsidR="0052669F" w14:paraId="00CDF41E" w14:textId="77777777" w:rsidTr="0052669F">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6E6055F1" w14:textId="77777777" w:rsidR="0052669F" w:rsidRDefault="0052669F">
            <w:pPr>
              <w:tabs>
                <w:tab w:val="left" w:pos="360"/>
              </w:tabs>
              <w:jc w:val="center"/>
              <w:rPr>
                <w:color w:val="00B050"/>
              </w:rPr>
            </w:pPr>
            <w:r>
              <w:rPr>
                <w:b/>
                <w:color w:val="FFFFFF" w:themeColor="background1"/>
              </w:rPr>
              <w:t>Diğer Birimlere Göre Dağılım</w:t>
            </w:r>
          </w:p>
        </w:tc>
      </w:tr>
      <w:tr w:rsidR="0052669F" w14:paraId="683EF601" w14:textId="77777777" w:rsidTr="0052669F">
        <w:tc>
          <w:tcPr>
            <w:tcW w:w="4475" w:type="dxa"/>
            <w:tcBorders>
              <w:top w:val="single" w:sz="4" w:space="0" w:color="000000"/>
              <w:left w:val="single" w:sz="4" w:space="0" w:color="000000"/>
              <w:bottom w:val="single" w:sz="4" w:space="0" w:color="000000"/>
              <w:right w:val="nil"/>
            </w:tcBorders>
            <w:hideMark/>
          </w:tcPr>
          <w:p w14:paraId="781AD639" w14:textId="77777777" w:rsidR="0052669F" w:rsidRDefault="0052669F">
            <w:pPr>
              <w:tabs>
                <w:tab w:val="left" w:pos="360"/>
              </w:tabs>
            </w:pPr>
            <w:r>
              <w:t>Adalet Komisyonu</w:t>
            </w:r>
          </w:p>
        </w:tc>
        <w:tc>
          <w:tcPr>
            <w:tcW w:w="4727" w:type="dxa"/>
            <w:tcBorders>
              <w:top w:val="single" w:sz="4" w:space="0" w:color="000000"/>
              <w:left w:val="single" w:sz="4" w:space="0" w:color="000000"/>
              <w:bottom w:val="single" w:sz="4" w:space="0" w:color="000000"/>
              <w:right w:val="single" w:sz="4" w:space="0" w:color="000000"/>
            </w:tcBorders>
            <w:hideMark/>
          </w:tcPr>
          <w:p w14:paraId="389932CF" w14:textId="77777777" w:rsidR="0052669F" w:rsidRDefault="0052669F">
            <w:pPr>
              <w:tabs>
                <w:tab w:val="left" w:pos="360"/>
              </w:tabs>
              <w:snapToGrid w:val="0"/>
              <w:jc w:val="center"/>
            </w:pPr>
            <w:r>
              <w:t>0</w:t>
            </w:r>
          </w:p>
        </w:tc>
      </w:tr>
      <w:tr w:rsidR="0052669F" w14:paraId="43FEA54B" w14:textId="77777777" w:rsidTr="0052669F">
        <w:tc>
          <w:tcPr>
            <w:tcW w:w="4475" w:type="dxa"/>
            <w:tcBorders>
              <w:top w:val="single" w:sz="4" w:space="0" w:color="000000"/>
              <w:left w:val="single" w:sz="4" w:space="0" w:color="000000"/>
              <w:bottom w:val="single" w:sz="4" w:space="0" w:color="000000"/>
              <w:right w:val="nil"/>
            </w:tcBorders>
            <w:hideMark/>
          </w:tcPr>
          <w:p w14:paraId="52707727" w14:textId="77777777" w:rsidR="0052669F" w:rsidRDefault="0052669F">
            <w:pPr>
              <w:tabs>
                <w:tab w:val="left" w:pos="360"/>
              </w:tabs>
            </w:pPr>
            <w:r>
              <w:t>İdari İşler Müdürlüğü</w:t>
            </w:r>
          </w:p>
        </w:tc>
        <w:tc>
          <w:tcPr>
            <w:tcW w:w="4727" w:type="dxa"/>
            <w:tcBorders>
              <w:top w:val="single" w:sz="4" w:space="0" w:color="000000"/>
              <w:left w:val="single" w:sz="4" w:space="0" w:color="000000"/>
              <w:bottom w:val="single" w:sz="4" w:space="0" w:color="000000"/>
              <w:right w:val="single" w:sz="4" w:space="0" w:color="000000"/>
            </w:tcBorders>
            <w:hideMark/>
          </w:tcPr>
          <w:p w14:paraId="3F97F77F" w14:textId="77777777" w:rsidR="0052669F" w:rsidRDefault="0052669F">
            <w:pPr>
              <w:tabs>
                <w:tab w:val="left" w:pos="360"/>
              </w:tabs>
              <w:snapToGrid w:val="0"/>
              <w:jc w:val="center"/>
            </w:pPr>
            <w:r>
              <w:t>0</w:t>
            </w:r>
          </w:p>
        </w:tc>
      </w:tr>
      <w:tr w:rsidR="0052669F" w14:paraId="1CEE62FE" w14:textId="77777777" w:rsidTr="0052669F">
        <w:tc>
          <w:tcPr>
            <w:tcW w:w="4475" w:type="dxa"/>
            <w:tcBorders>
              <w:top w:val="single" w:sz="4" w:space="0" w:color="000000"/>
              <w:left w:val="single" w:sz="4" w:space="0" w:color="000000"/>
              <w:bottom w:val="single" w:sz="4" w:space="0" w:color="000000"/>
              <w:right w:val="nil"/>
            </w:tcBorders>
            <w:hideMark/>
          </w:tcPr>
          <w:p w14:paraId="1B180624" w14:textId="77777777" w:rsidR="0052669F" w:rsidRDefault="0052669F">
            <w:pPr>
              <w:tabs>
                <w:tab w:val="left" w:pos="360"/>
              </w:tabs>
            </w:pPr>
            <w:r>
              <w:t>İcra ve İflas Dairesi</w:t>
            </w:r>
          </w:p>
        </w:tc>
        <w:tc>
          <w:tcPr>
            <w:tcW w:w="4727" w:type="dxa"/>
            <w:tcBorders>
              <w:top w:val="single" w:sz="4" w:space="0" w:color="000000"/>
              <w:left w:val="single" w:sz="4" w:space="0" w:color="000000"/>
              <w:bottom w:val="single" w:sz="4" w:space="0" w:color="000000"/>
              <w:right w:val="single" w:sz="4" w:space="0" w:color="000000"/>
            </w:tcBorders>
            <w:hideMark/>
          </w:tcPr>
          <w:p w14:paraId="03B04908" w14:textId="77777777" w:rsidR="0052669F" w:rsidRDefault="0052669F">
            <w:pPr>
              <w:tabs>
                <w:tab w:val="left" w:pos="360"/>
              </w:tabs>
              <w:snapToGrid w:val="0"/>
              <w:jc w:val="center"/>
            </w:pPr>
            <w:r>
              <w:t>0</w:t>
            </w:r>
          </w:p>
        </w:tc>
      </w:tr>
      <w:tr w:rsidR="0052669F" w14:paraId="531CCDCE" w14:textId="77777777" w:rsidTr="0052669F">
        <w:tc>
          <w:tcPr>
            <w:tcW w:w="4475" w:type="dxa"/>
            <w:tcBorders>
              <w:top w:val="single" w:sz="4" w:space="0" w:color="000000"/>
              <w:left w:val="single" w:sz="4" w:space="0" w:color="000000"/>
              <w:bottom w:val="single" w:sz="4" w:space="0" w:color="000000"/>
              <w:right w:val="nil"/>
            </w:tcBorders>
            <w:hideMark/>
          </w:tcPr>
          <w:p w14:paraId="00586EC3" w14:textId="77777777" w:rsidR="0052669F" w:rsidRDefault="0052669F">
            <w:pPr>
              <w:tabs>
                <w:tab w:val="left" w:pos="360"/>
              </w:tabs>
            </w:pPr>
            <w:r>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hideMark/>
          </w:tcPr>
          <w:p w14:paraId="5B9DE310" w14:textId="77777777" w:rsidR="0052669F" w:rsidRDefault="0052669F">
            <w:pPr>
              <w:tabs>
                <w:tab w:val="left" w:pos="360"/>
              </w:tabs>
              <w:snapToGrid w:val="0"/>
              <w:jc w:val="center"/>
            </w:pPr>
            <w:r>
              <w:t>0</w:t>
            </w:r>
          </w:p>
        </w:tc>
      </w:tr>
      <w:tr w:rsidR="0052669F" w14:paraId="74007E85" w14:textId="77777777" w:rsidTr="0052669F">
        <w:tc>
          <w:tcPr>
            <w:tcW w:w="4475" w:type="dxa"/>
            <w:tcBorders>
              <w:top w:val="single" w:sz="4" w:space="0" w:color="000000"/>
              <w:left w:val="single" w:sz="4" w:space="0" w:color="000000"/>
              <w:bottom w:val="single" w:sz="4" w:space="0" w:color="000000"/>
              <w:right w:val="nil"/>
            </w:tcBorders>
            <w:hideMark/>
          </w:tcPr>
          <w:p w14:paraId="13103CC4" w14:textId="77777777" w:rsidR="0052669F" w:rsidRDefault="0052669F">
            <w:pPr>
              <w:tabs>
                <w:tab w:val="left" w:pos="360"/>
              </w:tabs>
            </w:pPr>
            <w:r>
              <w:t>Adli Tıp Şube Müdürlüğü</w:t>
            </w:r>
          </w:p>
        </w:tc>
        <w:tc>
          <w:tcPr>
            <w:tcW w:w="4727" w:type="dxa"/>
            <w:tcBorders>
              <w:top w:val="single" w:sz="4" w:space="0" w:color="000000"/>
              <w:left w:val="single" w:sz="4" w:space="0" w:color="000000"/>
              <w:bottom w:val="single" w:sz="4" w:space="0" w:color="000000"/>
              <w:right w:val="single" w:sz="4" w:space="0" w:color="000000"/>
            </w:tcBorders>
            <w:hideMark/>
          </w:tcPr>
          <w:p w14:paraId="70F7F860" w14:textId="77777777" w:rsidR="0052669F" w:rsidRDefault="0052669F">
            <w:pPr>
              <w:tabs>
                <w:tab w:val="left" w:pos="360"/>
              </w:tabs>
              <w:snapToGrid w:val="0"/>
              <w:jc w:val="center"/>
            </w:pPr>
            <w:r>
              <w:t>0</w:t>
            </w:r>
          </w:p>
        </w:tc>
      </w:tr>
      <w:tr w:rsidR="0052669F" w14:paraId="61D2F614" w14:textId="77777777" w:rsidTr="0052669F">
        <w:tc>
          <w:tcPr>
            <w:tcW w:w="4475" w:type="dxa"/>
            <w:tcBorders>
              <w:top w:val="single" w:sz="4" w:space="0" w:color="000000"/>
              <w:left w:val="single" w:sz="4" w:space="0" w:color="000000"/>
              <w:bottom w:val="single" w:sz="4" w:space="0" w:color="000000"/>
              <w:right w:val="nil"/>
            </w:tcBorders>
            <w:hideMark/>
          </w:tcPr>
          <w:p w14:paraId="5202BA10" w14:textId="77777777" w:rsidR="0052669F" w:rsidRDefault="0052669F">
            <w:pPr>
              <w:tabs>
                <w:tab w:val="left" w:pos="360"/>
              </w:tabs>
            </w:pPr>
            <w:r>
              <w:t>Bilgi İşlem Şefliği</w:t>
            </w:r>
          </w:p>
        </w:tc>
        <w:tc>
          <w:tcPr>
            <w:tcW w:w="4727" w:type="dxa"/>
            <w:tcBorders>
              <w:top w:val="single" w:sz="4" w:space="0" w:color="000000"/>
              <w:left w:val="single" w:sz="4" w:space="0" w:color="000000"/>
              <w:bottom w:val="single" w:sz="4" w:space="0" w:color="000000"/>
              <w:right w:val="single" w:sz="4" w:space="0" w:color="000000"/>
            </w:tcBorders>
            <w:hideMark/>
          </w:tcPr>
          <w:p w14:paraId="4DA8DA7E" w14:textId="77777777" w:rsidR="0052669F" w:rsidRDefault="0052669F">
            <w:pPr>
              <w:tabs>
                <w:tab w:val="left" w:pos="360"/>
              </w:tabs>
              <w:snapToGrid w:val="0"/>
              <w:jc w:val="center"/>
            </w:pPr>
            <w:r>
              <w:t>0</w:t>
            </w:r>
          </w:p>
        </w:tc>
      </w:tr>
      <w:tr w:rsidR="0052669F" w14:paraId="3204EEBB" w14:textId="77777777" w:rsidTr="0052669F">
        <w:tc>
          <w:tcPr>
            <w:tcW w:w="4475" w:type="dxa"/>
            <w:tcBorders>
              <w:top w:val="single" w:sz="4" w:space="0" w:color="000000"/>
              <w:left w:val="single" w:sz="4" w:space="0" w:color="000000"/>
              <w:bottom w:val="single" w:sz="4" w:space="0" w:color="000000"/>
              <w:right w:val="nil"/>
            </w:tcBorders>
            <w:hideMark/>
          </w:tcPr>
          <w:p w14:paraId="75374317" w14:textId="77777777" w:rsidR="0052669F" w:rsidRDefault="0052669F">
            <w:pPr>
              <w:tabs>
                <w:tab w:val="left" w:pos="360"/>
              </w:tabs>
            </w:pPr>
            <w:r>
              <w:t>Ön Büro</w:t>
            </w:r>
          </w:p>
        </w:tc>
        <w:tc>
          <w:tcPr>
            <w:tcW w:w="4727" w:type="dxa"/>
            <w:tcBorders>
              <w:top w:val="single" w:sz="4" w:space="0" w:color="000000"/>
              <w:left w:val="single" w:sz="4" w:space="0" w:color="000000"/>
              <w:bottom w:val="single" w:sz="4" w:space="0" w:color="000000"/>
              <w:right w:val="single" w:sz="4" w:space="0" w:color="000000"/>
            </w:tcBorders>
            <w:hideMark/>
          </w:tcPr>
          <w:p w14:paraId="6415C3C9" w14:textId="77777777" w:rsidR="0052669F" w:rsidRDefault="0052669F">
            <w:pPr>
              <w:tabs>
                <w:tab w:val="left" w:pos="360"/>
              </w:tabs>
              <w:snapToGrid w:val="0"/>
              <w:jc w:val="center"/>
            </w:pPr>
            <w:r>
              <w:t>0</w:t>
            </w:r>
          </w:p>
        </w:tc>
      </w:tr>
      <w:tr w:rsidR="0052669F" w14:paraId="03CE3E71" w14:textId="77777777" w:rsidTr="0052669F">
        <w:tc>
          <w:tcPr>
            <w:tcW w:w="4475" w:type="dxa"/>
            <w:tcBorders>
              <w:top w:val="single" w:sz="4" w:space="0" w:color="000000"/>
              <w:left w:val="single" w:sz="4" w:space="0" w:color="000000"/>
              <w:bottom w:val="single" w:sz="4" w:space="0" w:color="000000"/>
              <w:right w:val="nil"/>
            </w:tcBorders>
            <w:hideMark/>
          </w:tcPr>
          <w:p w14:paraId="02474751" w14:textId="77777777" w:rsidR="0052669F" w:rsidRDefault="0052669F">
            <w:pPr>
              <w:tabs>
                <w:tab w:val="left" w:pos="360"/>
              </w:tabs>
            </w:pPr>
            <w:r>
              <w:t>Danışma Masası</w:t>
            </w:r>
          </w:p>
        </w:tc>
        <w:tc>
          <w:tcPr>
            <w:tcW w:w="4727" w:type="dxa"/>
            <w:tcBorders>
              <w:top w:val="single" w:sz="4" w:space="0" w:color="000000"/>
              <w:left w:val="single" w:sz="4" w:space="0" w:color="000000"/>
              <w:bottom w:val="single" w:sz="4" w:space="0" w:color="000000"/>
              <w:right w:val="single" w:sz="4" w:space="0" w:color="000000"/>
            </w:tcBorders>
            <w:hideMark/>
          </w:tcPr>
          <w:p w14:paraId="03879791" w14:textId="77777777" w:rsidR="0052669F" w:rsidRDefault="0052669F">
            <w:pPr>
              <w:tabs>
                <w:tab w:val="left" w:pos="360"/>
              </w:tabs>
              <w:snapToGrid w:val="0"/>
              <w:jc w:val="center"/>
            </w:pPr>
            <w:r>
              <w:t>0</w:t>
            </w:r>
          </w:p>
        </w:tc>
      </w:tr>
      <w:tr w:rsidR="0052669F" w14:paraId="0A878394" w14:textId="77777777" w:rsidTr="0052669F">
        <w:tc>
          <w:tcPr>
            <w:tcW w:w="4475" w:type="dxa"/>
            <w:tcBorders>
              <w:top w:val="single" w:sz="4" w:space="0" w:color="000000"/>
              <w:left w:val="single" w:sz="4" w:space="0" w:color="000000"/>
              <w:bottom w:val="single" w:sz="4" w:space="0" w:color="000000"/>
              <w:right w:val="nil"/>
            </w:tcBorders>
            <w:hideMark/>
          </w:tcPr>
          <w:p w14:paraId="1A3E3854" w14:textId="77777777" w:rsidR="0052669F" w:rsidRDefault="0052669F">
            <w:pPr>
              <w:tabs>
                <w:tab w:val="left" w:pos="360"/>
              </w:tabs>
              <w:rPr>
                <w:b/>
              </w:rPr>
            </w:pPr>
            <w:r>
              <w:rPr>
                <w:b/>
              </w:rPr>
              <w:t>TOPLAM</w:t>
            </w:r>
          </w:p>
        </w:tc>
        <w:tc>
          <w:tcPr>
            <w:tcW w:w="4727" w:type="dxa"/>
            <w:tcBorders>
              <w:top w:val="single" w:sz="4" w:space="0" w:color="000000"/>
              <w:left w:val="single" w:sz="4" w:space="0" w:color="000000"/>
              <w:bottom w:val="single" w:sz="4" w:space="0" w:color="000000"/>
              <w:right w:val="single" w:sz="4" w:space="0" w:color="000000"/>
            </w:tcBorders>
            <w:hideMark/>
          </w:tcPr>
          <w:p w14:paraId="6003BD71" w14:textId="77777777" w:rsidR="0052669F" w:rsidRDefault="0052669F">
            <w:pPr>
              <w:tabs>
                <w:tab w:val="left" w:pos="360"/>
              </w:tabs>
              <w:snapToGrid w:val="0"/>
              <w:jc w:val="center"/>
              <w:rPr>
                <w:b/>
              </w:rPr>
            </w:pPr>
            <w:r>
              <w:rPr>
                <w:b/>
              </w:rPr>
              <w:t>0</w:t>
            </w:r>
          </w:p>
        </w:tc>
      </w:tr>
    </w:tbl>
    <w:p w14:paraId="0BCF6AFC" w14:textId="77777777" w:rsidR="0052669F" w:rsidRDefault="0052669F" w:rsidP="0052669F">
      <w:pPr>
        <w:suppressAutoHyphens w:val="0"/>
        <w:sectPr w:rsidR="0052669F">
          <w:type w:val="continuous"/>
          <w:pgSz w:w="11906" w:h="16838"/>
          <w:pgMar w:top="1417" w:right="1417" w:bottom="1417" w:left="1417" w:header="708" w:footer="708" w:gutter="0"/>
          <w:cols w:space="708"/>
        </w:sectPr>
      </w:pPr>
    </w:p>
    <w:p w14:paraId="2F47EB16" w14:textId="77777777" w:rsidR="0052669F" w:rsidRDefault="0052669F" w:rsidP="0052669F">
      <w:pPr>
        <w:suppressAutoHyphens w:val="0"/>
        <w:sectPr w:rsidR="0052669F">
          <w:type w:val="continuous"/>
          <w:pgSz w:w="11906" w:h="16838"/>
          <w:pgMar w:top="1417" w:right="1417" w:bottom="1417" w:left="1417" w:header="708" w:footer="708" w:gutter="0"/>
          <w:cols w:num="2" w:space="708"/>
        </w:sectPr>
      </w:pPr>
    </w:p>
    <w:p w14:paraId="628190EB" w14:textId="77777777" w:rsidR="0052669F" w:rsidRPr="00A326F5" w:rsidRDefault="0052669F" w:rsidP="0052669F">
      <w:pPr>
        <w:pageBreakBefore/>
        <w:numPr>
          <w:ilvl w:val="2"/>
          <w:numId w:val="21"/>
        </w:numPr>
        <w:tabs>
          <w:tab w:val="left" w:pos="360"/>
        </w:tabs>
        <w:ind w:left="0" w:firstLine="0"/>
        <w:jc w:val="both"/>
        <w:rPr>
          <w:color w:val="C00000"/>
        </w:rPr>
      </w:pPr>
      <w:r w:rsidRPr="00A326F5">
        <w:rPr>
          <w:b/>
          <w:color w:val="C00000"/>
        </w:rPr>
        <w:lastRenderedPageBreak/>
        <w:t xml:space="preserve">Unvana Göre Dağılım </w:t>
      </w:r>
    </w:p>
    <w:p w14:paraId="1FA18314" w14:textId="77777777" w:rsidR="0052669F" w:rsidRDefault="0052669F" w:rsidP="0052669F">
      <w:pPr>
        <w:tabs>
          <w:tab w:val="left" w:pos="360"/>
        </w:tabs>
        <w:jc w:val="both"/>
        <w:rPr>
          <w:b/>
        </w:rPr>
      </w:pPr>
      <w:r>
        <w:tab/>
      </w:r>
    </w:p>
    <w:tbl>
      <w:tblPr>
        <w:tblW w:w="9210" w:type="dxa"/>
        <w:tblLayout w:type="fixed"/>
        <w:tblLook w:val="04A0" w:firstRow="1" w:lastRow="0" w:firstColumn="1" w:lastColumn="0" w:noHBand="0" w:noVBand="1"/>
      </w:tblPr>
      <w:tblGrid>
        <w:gridCol w:w="4355"/>
        <w:gridCol w:w="4855"/>
      </w:tblGrid>
      <w:tr w:rsidR="0052669F" w14:paraId="19EBB4DB" w14:textId="77777777" w:rsidTr="0052669F">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122E6BD6" w14:textId="561413D8" w:rsidR="0052669F" w:rsidRDefault="00196B94">
            <w:pPr>
              <w:tabs>
                <w:tab w:val="left" w:pos="360"/>
              </w:tabs>
              <w:jc w:val="center"/>
            </w:pPr>
            <w:r>
              <w:rPr>
                <w:b/>
              </w:rPr>
              <w:t xml:space="preserve">Nazımiye </w:t>
            </w:r>
            <w:r w:rsidR="0052669F">
              <w:rPr>
                <w:b/>
              </w:rPr>
              <w:t>Adliyesi Mahkemeleri, Cumhuriyet Savcılıkları, Denetimli Serbestlik Müdürlükleri ve Adli Birimlere Göre Dağılım</w:t>
            </w:r>
          </w:p>
        </w:tc>
      </w:tr>
      <w:tr w:rsidR="0052669F" w14:paraId="4668BDB6" w14:textId="77777777" w:rsidTr="0052669F">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0285ED4F" w14:textId="77777777" w:rsidR="0052669F" w:rsidRDefault="0052669F">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66EDA891" w14:textId="77777777" w:rsidR="0052669F" w:rsidRDefault="0052669F">
            <w:pPr>
              <w:tabs>
                <w:tab w:val="left" w:pos="360"/>
              </w:tabs>
              <w:snapToGrid w:val="0"/>
              <w:jc w:val="center"/>
            </w:pPr>
            <w:r>
              <w:t>-</w:t>
            </w:r>
          </w:p>
        </w:tc>
      </w:tr>
      <w:tr w:rsidR="0052669F" w14:paraId="14CB3071" w14:textId="77777777" w:rsidTr="0052669F">
        <w:trPr>
          <w:trHeight w:val="271"/>
        </w:trPr>
        <w:tc>
          <w:tcPr>
            <w:tcW w:w="4357" w:type="dxa"/>
            <w:tcBorders>
              <w:top w:val="single" w:sz="4" w:space="0" w:color="000000"/>
              <w:left w:val="single" w:sz="4" w:space="0" w:color="000000"/>
              <w:bottom w:val="single" w:sz="4" w:space="0" w:color="000000"/>
              <w:right w:val="nil"/>
            </w:tcBorders>
            <w:hideMark/>
          </w:tcPr>
          <w:p w14:paraId="3B42C356" w14:textId="77777777" w:rsidR="0052669F" w:rsidRDefault="0052669F">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hideMark/>
          </w:tcPr>
          <w:p w14:paraId="0B4C9A61" w14:textId="77777777" w:rsidR="0052669F" w:rsidRDefault="0052669F">
            <w:pPr>
              <w:tabs>
                <w:tab w:val="left" w:pos="360"/>
              </w:tabs>
              <w:snapToGrid w:val="0"/>
              <w:jc w:val="center"/>
            </w:pPr>
            <w:r>
              <w:t>-</w:t>
            </w:r>
          </w:p>
        </w:tc>
      </w:tr>
      <w:tr w:rsidR="0052669F" w14:paraId="5B5451D6" w14:textId="77777777" w:rsidTr="0052669F">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520E112D" w14:textId="77777777" w:rsidR="0052669F" w:rsidRDefault="0052669F">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00B5D90C" w14:textId="77777777" w:rsidR="0052669F" w:rsidRDefault="0052669F">
            <w:pPr>
              <w:tabs>
                <w:tab w:val="left" w:pos="360"/>
              </w:tabs>
              <w:snapToGrid w:val="0"/>
              <w:jc w:val="center"/>
            </w:pPr>
            <w:r>
              <w:t>-</w:t>
            </w:r>
          </w:p>
        </w:tc>
      </w:tr>
      <w:tr w:rsidR="0052669F" w14:paraId="734757E1" w14:textId="77777777" w:rsidTr="0052669F">
        <w:trPr>
          <w:trHeight w:val="271"/>
        </w:trPr>
        <w:tc>
          <w:tcPr>
            <w:tcW w:w="4357" w:type="dxa"/>
            <w:tcBorders>
              <w:top w:val="single" w:sz="4" w:space="0" w:color="000000"/>
              <w:left w:val="single" w:sz="4" w:space="0" w:color="000000"/>
              <w:bottom w:val="single" w:sz="4" w:space="0" w:color="000000"/>
              <w:right w:val="nil"/>
            </w:tcBorders>
            <w:hideMark/>
          </w:tcPr>
          <w:p w14:paraId="4CD46C96" w14:textId="77777777" w:rsidR="0052669F" w:rsidRDefault="0052669F">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hideMark/>
          </w:tcPr>
          <w:p w14:paraId="0C56A6BD" w14:textId="77777777" w:rsidR="0052669F" w:rsidRDefault="0052669F">
            <w:pPr>
              <w:tabs>
                <w:tab w:val="left" w:pos="360"/>
              </w:tabs>
              <w:snapToGrid w:val="0"/>
              <w:jc w:val="center"/>
            </w:pPr>
            <w:r>
              <w:t>-</w:t>
            </w:r>
          </w:p>
        </w:tc>
      </w:tr>
      <w:tr w:rsidR="0052669F" w14:paraId="720DE26B" w14:textId="77777777" w:rsidTr="0052669F">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13034DEC" w14:textId="77777777" w:rsidR="0052669F" w:rsidRDefault="0052669F">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00D121E4" w14:textId="77777777" w:rsidR="0052669F" w:rsidRDefault="0052669F">
            <w:pPr>
              <w:tabs>
                <w:tab w:val="left" w:pos="360"/>
              </w:tabs>
              <w:snapToGrid w:val="0"/>
              <w:jc w:val="center"/>
            </w:pPr>
            <w:r>
              <w:t>-</w:t>
            </w:r>
          </w:p>
        </w:tc>
      </w:tr>
      <w:tr w:rsidR="0052669F" w14:paraId="0820C358" w14:textId="77777777" w:rsidTr="0052669F">
        <w:trPr>
          <w:trHeight w:val="254"/>
        </w:trPr>
        <w:tc>
          <w:tcPr>
            <w:tcW w:w="4357" w:type="dxa"/>
            <w:tcBorders>
              <w:top w:val="single" w:sz="4" w:space="0" w:color="000000"/>
              <w:left w:val="single" w:sz="4" w:space="0" w:color="000000"/>
              <w:bottom w:val="single" w:sz="4" w:space="0" w:color="000000"/>
              <w:right w:val="nil"/>
            </w:tcBorders>
            <w:hideMark/>
          </w:tcPr>
          <w:p w14:paraId="19B424BA" w14:textId="77777777" w:rsidR="0052669F" w:rsidRDefault="0052669F">
            <w:pPr>
              <w:tabs>
                <w:tab w:val="left" w:pos="360"/>
              </w:tabs>
              <w:jc w:val="both"/>
            </w:pPr>
            <w:r>
              <w:t>Zabıt Kâtibi</w:t>
            </w:r>
          </w:p>
        </w:tc>
        <w:tc>
          <w:tcPr>
            <w:tcW w:w="4857" w:type="dxa"/>
            <w:tcBorders>
              <w:top w:val="single" w:sz="4" w:space="0" w:color="000000"/>
              <w:left w:val="single" w:sz="4" w:space="0" w:color="000000"/>
              <w:bottom w:val="single" w:sz="4" w:space="0" w:color="000000"/>
              <w:right w:val="single" w:sz="4" w:space="0" w:color="000000"/>
            </w:tcBorders>
            <w:hideMark/>
          </w:tcPr>
          <w:p w14:paraId="2EF1AA58" w14:textId="77777777" w:rsidR="0052669F" w:rsidRDefault="0052669F">
            <w:pPr>
              <w:tabs>
                <w:tab w:val="left" w:pos="360"/>
              </w:tabs>
              <w:snapToGrid w:val="0"/>
              <w:jc w:val="center"/>
            </w:pPr>
            <w:r>
              <w:t>8</w:t>
            </w:r>
          </w:p>
        </w:tc>
      </w:tr>
      <w:tr w:rsidR="0052669F" w14:paraId="58F887BB" w14:textId="77777777" w:rsidTr="0052669F">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6BF2C47C" w14:textId="77777777" w:rsidR="0052669F" w:rsidRDefault="0052669F">
            <w:pPr>
              <w:tabs>
                <w:tab w:val="left" w:pos="360"/>
              </w:tabs>
              <w:jc w:val="both"/>
            </w:pPr>
            <w:r>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5B68A7C1" w14:textId="77777777" w:rsidR="0052669F" w:rsidRDefault="0052669F">
            <w:pPr>
              <w:tabs>
                <w:tab w:val="left" w:pos="360"/>
              </w:tabs>
              <w:snapToGrid w:val="0"/>
              <w:jc w:val="center"/>
            </w:pPr>
            <w:r>
              <w:t>3</w:t>
            </w:r>
          </w:p>
        </w:tc>
      </w:tr>
      <w:tr w:rsidR="0052669F" w14:paraId="1F014E02" w14:textId="77777777" w:rsidTr="0052669F">
        <w:trPr>
          <w:trHeight w:val="271"/>
        </w:trPr>
        <w:tc>
          <w:tcPr>
            <w:tcW w:w="4357" w:type="dxa"/>
            <w:tcBorders>
              <w:top w:val="single" w:sz="4" w:space="0" w:color="000000"/>
              <w:left w:val="single" w:sz="4" w:space="0" w:color="000000"/>
              <w:bottom w:val="single" w:sz="4" w:space="0" w:color="000000"/>
              <w:right w:val="nil"/>
            </w:tcBorders>
            <w:hideMark/>
          </w:tcPr>
          <w:p w14:paraId="517BEAFF" w14:textId="77777777" w:rsidR="0052669F" w:rsidRDefault="0052669F">
            <w:pPr>
              <w:tabs>
                <w:tab w:val="left" w:pos="360"/>
              </w:tabs>
              <w:jc w:val="both"/>
            </w:pPr>
            <w:r>
              <w:t>Bilgisayar İşletmeni</w:t>
            </w:r>
          </w:p>
        </w:tc>
        <w:tc>
          <w:tcPr>
            <w:tcW w:w="4857" w:type="dxa"/>
            <w:tcBorders>
              <w:top w:val="single" w:sz="4" w:space="0" w:color="000000"/>
              <w:left w:val="single" w:sz="4" w:space="0" w:color="000000"/>
              <w:bottom w:val="single" w:sz="4" w:space="0" w:color="000000"/>
              <w:right w:val="single" w:sz="4" w:space="0" w:color="000000"/>
            </w:tcBorders>
            <w:hideMark/>
          </w:tcPr>
          <w:p w14:paraId="19F31F37" w14:textId="77777777" w:rsidR="0052669F" w:rsidRDefault="0052669F">
            <w:pPr>
              <w:tabs>
                <w:tab w:val="left" w:pos="360"/>
              </w:tabs>
              <w:snapToGrid w:val="0"/>
              <w:jc w:val="center"/>
            </w:pPr>
            <w:r>
              <w:t>-</w:t>
            </w:r>
          </w:p>
        </w:tc>
      </w:tr>
      <w:tr w:rsidR="0052669F" w14:paraId="7F447F06" w14:textId="77777777" w:rsidTr="0052669F">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101A7214" w14:textId="77777777" w:rsidR="0052669F" w:rsidRDefault="0052669F">
            <w:pPr>
              <w:tabs>
                <w:tab w:val="left" w:pos="360"/>
              </w:tabs>
              <w:jc w:val="both"/>
            </w:pPr>
            <w:r>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61972A74" w14:textId="77777777" w:rsidR="0052669F" w:rsidRDefault="0052669F">
            <w:pPr>
              <w:tabs>
                <w:tab w:val="left" w:pos="360"/>
              </w:tabs>
              <w:snapToGrid w:val="0"/>
              <w:jc w:val="center"/>
            </w:pPr>
            <w:r>
              <w:t>-</w:t>
            </w:r>
          </w:p>
        </w:tc>
      </w:tr>
      <w:tr w:rsidR="0052669F" w14:paraId="1CFD2C59" w14:textId="77777777" w:rsidTr="0052669F">
        <w:trPr>
          <w:trHeight w:val="271"/>
        </w:trPr>
        <w:tc>
          <w:tcPr>
            <w:tcW w:w="4357" w:type="dxa"/>
            <w:tcBorders>
              <w:top w:val="single" w:sz="4" w:space="0" w:color="000000"/>
              <w:left w:val="single" w:sz="4" w:space="0" w:color="000000"/>
              <w:bottom w:val="single" w:sz="4" w:space="0" w:color="000000"/>
              <w:right w:val="nil"/>
            </w:tcBorders>
            <w:hideMark/>
          </w:tcPr>
          <w:p w14:paraId="01CA160D" w14:textId="77777777" w:rsidR="0052669F" w:rsidRDefault="0052669F">
            <w:pPr>
              <w:tabs>
                <w:tab w:val="left" w:pos="360"/>
              </w:tabs>
              <w:jc w:val="both"/>
            </w:pPr>
            <w:r>
              <w:t>Santral Memuru</w:t>
            </w:r>
          </w:p>
        </w:tc>
        <w:tc>
          <w:tcPr>
            <w:tcW w:w="4857" w:type="dxa"/>
            <w:tcBorders>
              <w:top w:val="single" w:sz="4" w:space="0" w:color="000000"/>
              <w:left w:val="single" w:sz="4" w:space="0" w:color="000000"/>
              <w:bottom w:val="single" w:sz="4" w:space="0" w:color="000000"/>
              <w:right w:val="single" w:sz="4" w:space="0" w:color="000000"/>
            </w:tcBorders>
            <w:hideMark/>
          </w:tcPr>
          <w:p w14:paraId="40BC906B" w14:textId="77777777" w:rsidR="0052669F" w:rsidRDefault="0052669F">
            <w:pPr>
              <w:tabs>
                <w:tab w:val="left" w:pos="360"/>
              </w:tabs>
              <w:snapToGrid w:val="0"/>
              <w:jc w:val="center"/>
            </w:pPr>
            <w:r>
              <w:t>-</w:t>
            </w:r>
          </w:p>
        </w:tc>
      </w:tr>
      <w:tr w:rsidR="0052669F" w14:paraId="30D9C45B" w14:textId="77777777" w:rsidTr="0052669F">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379B03C9" w14:textId="77777777" w:rsidR="0052669F" w:rsidRDefault="0052669F">
            <w:pPr>
              <w:tabs>
                <w:tab w:val="left" w:pos="360"/>
              </w:tabs>
              <w:jc w:val="both"/>
            </w:pPr>
            <w:r>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50ED0B5D" w14:textId="77777777" w:rsidR="0052669F" w:rsidRDefault="0052669F">
            <w:pPr>
              <w:tabs>
                <w:tab w:val="left" w:pos="360"/>
              </w:tabs>
              <w:snapToGrid w:val="0"/>
              <w:jc w:val="center"/>
            </w:pPr>
            <w:r>
              <w:t>-</w:t>
            </w:r>
          </w:p>
        </w:tc>
      </w:tr>
      <w:tr w:rsidR="0052669F" w14:paraId="0F0D4B2C" w14:textId="77777777" w:rsidTr="0052669F">
        <w:trPr>
          <w:trHeight w:val="271"/>
        </w:trPr>
        <w:tc>
          <w:tcPr>
            <w:tcW w:w="4357" w:type="dxa"/>
            <w:tcBorders>
              <w:top w:val="single" w:sz="4" w:space="0" w:color="000000"/>
              <w:left w:val="single" w:sz="4" w:space="0" w:color="000000"/>
              <w:bottom w:val="single" w:sz="4" w:space="0" w:color="000000"/>
              <w:right w:val="nil"/>
            </w:tcBorders>
            <w:hideMark/>
          </w:tcPr>
          <w:p w14:paraId="2D4E9B2B" w14:textId="77777777" w:rsidR="0052669F" w:rsidRDefault="0052669F">
            <w:pPr>
              <w:tabs>
                <w:tab w:val="left" w:pos="360"/>
              </w:tabs>
              <w:jc w:val="both"/>
            </w:pPr>
            <w:r>
              <w:t>Memur</w:t>
            </w:r>
          </w:p>
        </w:tc>
        <w:tc>
          <w:tcPr>
            <w:tcW w:w="4857" w:type="dxa"/>
            <w:tcBorders>
              <w:top w:val="single" w:sz="4" w:space="0" w:color="000000"/>
              <w:left w:val="single" w:sz="4" w:space="0" w:color="000000"/>
              <w:bottom w:val="single" w:sz="4" w:space="0" w:color="000000"/>
              <w:right w:val="single" w:sz="4" w:space="0" w:color="000000"/>
            </w:tcBorders>
            <w:hideMark/>
          </w:tcPr>
          <w:p w14:paraId="3BA39EBB" w14:textId="77777777" w:rsidR="0052669F" w:rsidRDefault="0052669F">
            <w:pPr>
              <w:tabs>
                <w:tab w:val="left" w:pos="360"/>
              </w:tabs>
              <w:snapToGrid w:val="0"/>
              <w:jc w:val="center"/>
            </w:pPr>
            <w:r>
              <w:t>-</w:t>
            </w:r>
          </w:p>
        </w:tc>
      </w:tr>
      <w:tr w:rsidR="0052669F" w14:paraId="379AD711" w14:textId="77777777" w:rsidTr="0052669F">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0C09854B" w14:textId="77777777" w:rsidR="0052669F" w:rsidRDefault="0052669F">
            <w:pPr>
              <w:tabs>
                <w:tab w:val="left" w:pos="360"/>
              </w:tabs>
              <w:jc w:val="both"/>
            </w:pPr>
            <w:r>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644B4B76" w14:textId="77777777" w:rsidR="0052669F" w:rsidRDefault="0052669F">
            <w:pPr>
              <w:tabs>
                <w:tab w:val="left" w:pos="360"/>
              </w:tabs>
              <w:snapToGrid w:val="0"/>
              <w:jc w:val="center"/>
            </w:pPr>
            <w:r>
              <w:t>-</w:t>
            </w:r>
          </w:p>
        </w:tc>
      </w:tr>
      <w:tr w:rsidR="0052669F" w14:paraId="1283C3B5" w14:textId="77777777" w:rsidTr="0052669F">
        <w:trPr>
          <w:trHeight w:val="254"/>
        </w:trPr>
        <w:tc>
          <w:tcPr>
            <w:tcW w:w="4357" w:type="dxa"/>
            <w:tcBorders>
              <w:top w:val="single" w:sz="4" w:space="0" w:color="000000"/>
              <w:left w:val="single" w:sz="4" w:space="0" w:color="000000"/>
              <w:bottom w:val="single" w:sz="4" w:space="0" w:color="000000"/>
              <w:right w:val="nil"/>
            </w:tcBorders>
            <w:hideMark/>
          </w:tcPr>
          <w:p w14:paraId="4A3981EA" w14:textId="77777777" w:rsidR="0052669F" w:rsidRDefault="0052669F">
            <w:pPr>
              <w:tabs>
                <w:tab w:val="left" w:pos="360"/>
              </w:tabs>
              <w:jc w:val="both"/>
            </w:pPr>
            <w:r>
              <w:t>Veri Hazırlama Kontrol İşletmeni</w:t>
            </w:r>
          </w:p>
        </w:tc>
        <w:tc>
          <w:tcPr>
            <w:tcW w:w="4857" w:type="dxa"/>
            <w:tcBorders>
              <w:top w:val="single" w:sz="4" w:space="0" w:color="000000"/>
              <w:left w:val="single" w:sz="4" w:space="0" w:color="000000"/>
              <w:bottom w:val="single" w:sz="4" w:space="0" w:color="000000"/>
              <w:right w:val="single" w:sz="4" w:space="0" w:color="000000"/>
            </w:tcBorders>
            <w:hideMark/>
          </w:tcPr>
          <w:p w14:paraId="1B39C693" w14:textId="77777777" w:rsidR="0052669F" w:rsidRDefault="0052669F">
            <w:pPr>
              <w:tabs>
                <w:tab w:val="left" w:pos="360"/>
              </w:tabs>
              <w:snapToGrid w:val="0"/>
              <w:jc w:val="center"/>
            </w:pPr>
            <w:r>
              <w:t>-</w:t>
            </w:r>
          </w:p>
        </w:tc>
      </w:tr>
      <w:tr w:rsidR="0052669F" w14:paraId="68DA7895" w14:textId="77777777" w:rsidTr="0052669F">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63F7A31C" w14:textId="77777777" w:rsidR="0052669F" w:rsidRDefault="0052669F">
            <w:pPr>
              <w:tabs>
                <w:tab w:val="left" w:pos="360"/>
              </w:tabs>
              <w:jc w:val="both"/>
            </w:pPr>
            <w:r>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2E395765" w14:textId="77777777" w:rsidR="0052669F" w:rsidRDefault="0052669F">
            <w:pPr>
              <w:tabs>
                <w:tab w:val="left" w:pos="360"/>
              </w:tabs>
              <w:snapToGrid w:val="0"/>
              <w:jc w:val="center"/>
            </w:pPr>
            <w:r>
              <w:t>-</w:t>
            </w:r>
          </w:p>
        </w:tc>
      </w:tr>
      <w:tr w:rsidR="0052669F" w14:paraId="1BCF0D84" w14:textId="77777777" w:rsidTr="0052669F">
        <w:trPr>
          <w:trHeight w:val="271"/>
        </w:trPr>
        <w:tc>
          <w:tcPr>
            <w:tcW w:w="4357" w:type="dxa"/>
            <w:tcBorders>
              <w:top w:val="single" w:sz="4" w:space="0" w:color="000000"/>
              <w:left w:val="single" w:sz="4" w:space="0" w:color="000000"/>
              <w:bottom w:val="single" w:sz="4" w:space="0" w:color="000000"/>
              <w:right w:val="nil"/>
            </w:tcBorders>
            <w:hideMark/>
          </w:tcPr>
          <w:p w14:paraId="2050E37E" w14:textId="77777777" w:rsidR="0052669F" w:rsidRDefault="0052669F">
            <w:pPr>
              <w:tabs>
                <w:tab w:val="left" w:pos="360"/>
              </w:tabs>
              <w:jc w:val="both"/>
            </w:pPr>
            <w:r>
              <w:t>Şoför</w:t>
            </w:r>
          </w:p>
        </w:tc>
        <w:tc>
          <w:tcPr>
            <w:tcW w:w="4857" w:type="dxa"/>
            <w:tcBorders>
              <w:top w:val="single" w:sz="4" w:space="0" w:color="000000"/>
              <w:left w:val="single" w:sz="4" w:space="0" w:color="000000"/>
              <w:bottom w:val="single" w:sz="4" w:space="0" w:color="000000"/>
              <w:right w:val="single" w:sz="4" w:space="0" w:color="000000"/>
            </w:tcBorders>
            <w:hideMark/>
          </w:tcPr>
          <w:p w14:paraId="5A3419CF" w14:textId="77777777" w:rsidR="0052669F" w:rsidRDefault="0052669F">
            <w:pPr>
              <w:tabs>
                <w:tab w:val="left" w:pos="360"/>
              </w:tabs>
              <w:snapToGrid w:val="0"/>
              <w:jc w:val="center"/>
            </w:pPr>
            <w:r>
              <w:t>-</w:t>
            </w:r>
          </w:p>
        </w:tc>
      </w:tr>
      <w:tr w:rsidR="0052669F" w14:paraId="0D7854D0" w14:textId="77777777" w:rsidTr="0052669F">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71464955" w14:textId="77777777" w:rsidR="0052669F" w:rsidRDefault="0052669F">
            <w:pPr>
              <w:tabs>
                <w:tab w:val="left" w:pos="360"/>
              </w:tabs>
              <w:jc w:val="both"/>
            </w:pPr>
            <w:r>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30782D8D" w14:textId="77777777" w:rsidR="0052669F" w:rsidRDefault="0052669F">
            <w:pPr>
              <w:tabs>
                <w:tab w:val="left" w:pos="360"/>
              </w:tabs>
              <w:snapToGrid w:val="0"/>
              <w:jc w:val="center"/>
            </w:pPr>
            <w:r>
              <w:t>1</w:t>
            </w:r>
          </w:p>
        </w:tc>
      </w:tr>
      <w:tr w:rsidR="0052669F" w14:paraId="455E81F1" w14:textId="77777777" w:rsidTr="0052669F">
        <w:trPr>
          <w:trHeight w:val="271"/>
        </w:trPr>
        <w:tc>
          <w:tcPr>
            <w:tcW w:w="4357" w:type="dxa"/>
            <w:tcBorders>
              <w:top w:val="single" w:sz="4" w:space="0" w:color="000000"/>
              <w:left w:val="single" w:sz="4" w:space="0" w:color="000000"/>
              <w:bottom w:val="single" w:sz="4" w:space="0" w:color="000000"/>
              <w:right w:val="nil"/>
            </w:tcBorders>
            <w:hideMark/>
          </w:tcPr>
          <w:p w14:paraId="5C5A7A31" w14:textId="77777777" w:rsidR="0052669F" w:rsidRDefault="0052669F">
            <w:pPr>
              <w:tabs>
                <w:tab w:val="left" w:pos="360"/>
              </w:tabs>
              <w:jc w:val="both"/>
            </w:pPr>
            <w:r>
              <w:t>Kaloriferci</w:t>
            </w:r>
          </w:p>
        </w:tc>
        <w:tc>
          <w:tcPr>
            <w:tcW w:w="4857" w:type="dxa"/>
            <w:tcBorders>
              <w:top w:val="single" w:sz="4" w:space="0" w:color="000000"/>
              <w:left w:val="single" w:sz="4" w:space="0" w:color="000000"/>
              <w:bottom w:val="single" w:sz="4" w:space="0" w:color="000000"/>
              <w:right w:val="single" w:sz="4" w:space="0" w:color="000000"/>
            </w:tcBorders>
            <w:hideMark/>
          </w:tcPr>
          <w:p w14:paraId="160E8059" w14:textId="77777777" w:rsidR="0052669F" w:rsidRDefault="0052669F">
            <w:pPr>
              <w:tabs>
                <w:tab w:val="left" w:pos="360"/>
              </w:tabs>
              <w:snapToGrid w:val="0"/>
              <w:jc w:val="center"/>
            </w:pPr>
            <w:r>
              <w:t>-</w:t>
            </w:r>
          </w:p>
        </w:tc>
      </w:tr>
      <w:tr w:rsidR="0052669F" w14:paraId="7BFFBF59" w14:textId="77777777" w:rsidTr="0052669F">
        <w:trPr>
          <w:trHeight w:val="271"/>
        </w:trPr>
        <w:tc>
          <w:tcPr>
            <w:tcW w:w="4357" w:type="dxa"/>
            <w:tcBorders>
              <w:top w:val="single" w:sz="4" w:space="0" w:color="000000"/>
              <w:left w:val="single" w:sz="4" w:space="0" w:color="000000"/>
              <w:bottom w:val="single" w:sz="4" w:space="0" w:color="000000"/>
              <w:right w:val="nil"/>
            </w:tcBorders>
            <w:hideMark/>
          </w:tcPr>
          <w:p w14:paraId="55ABC973" w14:textId="77777777" w:rsidR="0052669F" w:rsidRDefault="0052669F">
            <w:pPr>
              <w:tabs>
                <w:tab w:val="left" w:pos="360"/>
              </w:tabs>
              <w:jc w:val="both"/>
            </w:pPr>
            <w:r>
              <w:rPr>
                <w:color w:val="000000" w:themeColor="text1"/>
              </w:rPr>
              <w:t>Psikolog/Pedagog/Sosyal Çalışmacı</w:t>
            </w:r>
          </w:p>
        </w:tc>
        <w:tc>
          <w:tcPr>
            <w:tcW w:w="4857" w:type="dxa"/>
            <w:tcBorders>
              <w:top w:val="single" w:sz="4" w:space="0" w:color="000000"/>
              <w:left w:val="single" w:sz="4" w:space="0" w:color="000000"/>
              <w:bottom w:val="single" w:sz="4" w:space="0" w:color="000000"/>
              <w:right w:val="single" w:sz="4" w:space="0" w:color="000000"/>
            </w:tcBorders>
            <w:hideMark/>
          </w:tcPr>
          <w:p w14:paraId="3A5C24E2" w14:textId="77777777" w:rsidR="0052669F" w:rsidRDefault="0052669F">
            <w:pPr>
              <w:tabs>
                <w:tab w:val="left" w:pos="360"/>
              </w:tabs>
              <w:snapToGrid w:val="0"/>
              <w:jc w:val="center"/>
            </w:pPr>
            <w:r>
              <w:t>-</w:t>
            </w:r>
          </w:p>
        </w:tc>
      </w:tr>
      <w:tr w:rsidR="0052669F" w14:paraId="53149CFC" w14:textId="77777777" w:rsidTr="0052669F">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1D5CC3F4" w14:textId="77777777" w:rsidR="0052669F" w:rsidRDefault="0052669F">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0AD61C9E" w14:textId="77777777" w:rsidR="0052669F" w:rsidRDefault="0052669F">
            <w:pPr>
              <w:tabs>
                <w:tab w:val="left" w:pos="360"/>
              </w:tabs>
              <w:snapToGrid w:val="0"/>
              <w:jc w:val="center"/>
              <w:rPr>
                <w:b/>
              </w:rPr>
            </w:pPr>
            <w:r>
              <w:rPr>
                <w:b/>
              </w:rPr>
              <w:t>12</w:t>
            </w:r>
          </w:p>
        </w:tc>
      </w:tr>
    </w:tbl>
    <w:p w14:paraId="58D7433E" w14:textId="77777777" w:rsidR="0052669F" w:rsidRDefault="0052669F" w:rsidP="0052669F">
      <w:pPr>
        <w:tabs>
          <w:tab w:val="left" w:pos="360"/>
        </w:tabs>
        <w:jc w:val="center"/>
      </w:pPr>
    </w:p>
    <w:p w14:paraId="553B773E" w14:textId="77777777" w:rsidR="0052669F" w:rsidRPr="00A86379" w:rsidRDefault="0052669F" w:rsidP="0052669F">
      <w:pPr>
        <w:numPr>
          <w:ilvl w:val="2"/>
          <w:numId w:val="21"/>
        </w:numPr>
        <w:tabs>
          <w:tab w:val="left" w:pos="360"/>
        </w:tabs>
        <w:ind w:left="0" w:firstLine="0"/>
        <w:jc w:val="both"/>
        <w:rPr>
          <w:color w:val="C00000"/>
        </w:rPr>
      </w:pPr>
      <w:r w:rsidRPr="00A86379">
        <w:rPr>
          <w:b/>
          <w:color w:val="C00000"/>
        </w:rPr>
        <w:t>Cinsiyete Göre Dağılım</w:t>
      </w:r>
    </w:p>
    <w:p w14:paraId="655A5791" w14:textId="77777777" w:rsidR="0052669F" w:rsidRDefault="0052669F" w:rsidP="0052669F">
      <w:pPr>
        <w:tabs>
          <w:tab w:val="left" w:pos="360"/>
        </w:tabs>
        <w:jc w:val="both"/>
        <w:rPr>
          <w:b/>
        </w:rPr>
      </w:pPr>
      <w:r>
        <w:tab/>
      </w:r>
    </w:p>
    <w:tbl>
      <w:tblPr>
        <w:tblW w:w="9210" w:type="dxa"/>
        <w:tblLayout w:type="fixed"/>
        <w:tblLook w:val="04A0" w:firstRow="1" w:lastRow="0" w:firstColumn="1" w:lastColumn="0" w:noHBand="0" w:noVBand="1"/>
      </w:tblPr>
      <w:tblGrid>
        <w:gridCol w:w="4420"/>
        <w:gridCol w:w="4790"/>
      </w:tblGrid>
      <w:tr w:rsidR="0052669F" w14:paraId="4CF91144" w14:textId="77777777" w:rsidTr="0052669F">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55DE51E8" w14:textId="77777777" w:rsidR="0052669F" w:rsidRDefault="0052669F">
            <w:pPr>
              <w:tabs>
                <w:tab w:val="left" w:pos="360"/>
              </w:tabs>
              <w:jc w:val="center"/>
            </w:pPr>
            <w:r>
              <w:rPr>
                <w:b/>
              </w:rPr>
              <w:t>Personelin Cinsiyete Göre Dağılımı</w:t>
            </w:r>
          </w:p>
        </w:tc>
      </w:tr>
      <w:tr w:rsidR="0052669F" w14:paraId="14B95BD6" w14:textId="77777777" w:rsidTr="0052669F">
        <w:trPr>
          <w:trHeight w:val="271"/>
        </w:trPr>
        <w:tc>
          <w:tcPr>
            <w:tcW w:w="4422" w:type="dxa"/>
            <w:tcBorders>
              <w:top w:val="single" w:sz="4" w:space="0" w:color="000000"/>
              <w:left w:val="single" w:sz="4" w:space="0" w:color="000000"/>
              <w:bottom w:val="single" w:sz="4" w:space="0" w:color="000000"/>
              <w:right w:val="nil"/>
            </w:tcBorders>
            <w:hideMark/>
          </w:tcPr>
          <w:p w14:paraId="0A182B55" w14:textId="77777777" w:rsidR="0052669F" w:rsidRDefault="0052669F">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hideMark/>
          </w:tcPr>
          <w:p w14:paraId="5C43163F" w14:textId="77777777" w:rsidR="0052669F" w:rsidRDefault="0052669F">
            <w:pPr>
              <w:tabs>
                <w:tab w:val="left" w:pos="360"/>
              </w:tabs>
              <w:snapToGrid w:val="0"/>
              <w:jc w:val="center"/>
            </w:pPr>
            <w:r>
              <w:t>8</w:t>
            </w:r>
          </w:p>
        </w:tc>
      </w:tr>
      <w:tr w:rsidR="0052669F" w14:paraId="70EEDAF0" w14:textId="77777777" w:rsidTr="0052669F">
        <w:trPr>
          <w:trHeight w:val="271"/>
        </w:trPr>
        <w:tc>
          <w:tcPr>
            <w:tcW w:w="4422" w:type="dxa"/>
            <w:tcBorders>
              <w:top w:val="single" w:sz="4" w:space="0" w:color="000000"/>
              <w:left w:val="single" w:sz="4" w:space="0" w:color="000000"/>
              <w:bottom w:val="single" w:sz="4" w:space="0" w:color="000000"/>
              <w:right w:val="nil"/>
            </w:tcBorders>
            <w:shd w:val="clear" w:color="auto" w:fill="F2F2F2"/>
            <w:hideMark/>
          </w:tcPr>
          <w:p w14:paraId="2604D844" w14:textId="77777777" w:rsidR="0052669F" w:rsidRDefault="0052669F">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hideMark/>
          </w:tcPr>
          <w:p w14:paraId="22E97309" w14:textId="77777777" w:rsidR="0052669F" w:rsidRDefault="0052669F">
            <w:pPr>
              <w:tabs>
                <w:tab w:val="left" w:pos="360"/>
              </w:tabs>
              <w:snapToGrid w:val="0"/>
              <w:jc w:val="center"/>
            </w:pPr>
            <w:r>
              <w:t>4</w:t>
            </w:r>
          </w:p>
        </w:tc>
      </w:tr>
      <w:tr w:rsidR="0052669F" w14:paraId="57556989" w14:textId="77777777" w:rsidTr="0052669F">
        <w:trPr>
          <w:trHeight w:val="289"/>
        </w:trPr>
        <w:tc>
          <w:tcPr>
            <w:tcW w:w="4422" w:type="dxa"/>
            <w:tcBorders>
              <w:top w:val="single" w:sz="4" w:space="0" w:color="000000"/>
              <w:left w:val="single" w:sz="4" w:space="0" w:color="000000"/>
              <w:bottom w:val="single" w:sz="4" w:space="0" w:color="000000"/>
              <w:right w:val="nil"/>
            </w:tcBorders>
            <w:shd w:val="clear" w:color="auto" w:fill="FFFFFF"/>
            <w:hideMark/>
          </w:tcPr>
          <w:p w14:paraId="16520BA5" w14:textId="77777777" w:rsidR="0052669F" w:rsidRDefault="0052669F">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hideMark/>
          </w:tcPr>
          <w:p w14:paraId="6495867E" w14:textId="77777777" w:rsidR="0052669F" w:rsidRDefault="0052669F">
            <w:pPr>
              <w:tabs>
                <w:tab w:val="left" w:pos="360"/>
              </w:tabs>
              <w:snapToGrid w:val="0"/>
              <w:jc w:val="center"/>
              <w:rPr>
                <w:b/>
              </w:rPr>
            </w:pPr>
            <w:r>
              <w:rPr>
                <w:b/>
              </w:rPr>
              <w:t>12</w:t>
            </w:r>
          </w:p>
        </w:tc>
      </w:tr>
    </w:tbl>
    <w:p w14:paraId="02BE9DD7" w14:textId="77777777" w:rsidR="0052669F" w:rsidRDefault="0052669F" w:rsidP="0052669F">
      <w:pPr>
        <w:tabs>
          <w:tab w:val="left" w:pos="360"/>
        </w:tabs>
        <w:jc w:val="both"/>
        <w:rPr>
          <w:b/>
        </w:rPr>
      </w:pPr>
    </w:p>
    <w:p w14:paraId="055AD06B" w14:textId="77777777" w:rsidR="00A86379" w:rsidRPr="007433D5" w:rsidRDefault="00A86379" w:rsidP="00A86379">
      <w:pPr>
        <w:tabs>
          <w:tab w:val="left" w:pos="360"/>
        </w:tabs>
        <w:jc w:val="both"/>
        <w:rPr>
          <w:b/>
          <w:color w:val="C00000"/>
        </w:rPr>
      </w:pPr>
    </w:p>
    <w:p w14:paraId="07FA5DBC" w14:textId="77777777" w:rsidR="00A86379" w:rsidRPr="00546870" w:rsidRDefault="00A86379" w:rsidP="00A86379">
      <w:pPr>
        <w:numPr>
          <w:ilvl w:val="2"/>
          <w:numId w:val="2"/>
        </w:numPr>
        <w:tabs>
          <w:tab w:val="left" w:pos="360"/>
        </w:tabs>
        <w:ind w:left="0" w:firstLine="0"/>
        <w:jc w:val="both"/>
        <w:rPr>
          <w:b/>
          <w:color w:val="C00000"/>
        </w:rPr>
      </w:pPr>
      <w:r w:rsidRPr="00546870">
        <w:rPr>
          <w:b/>
          <w:color w:val="C00000"/>
        </w:rPr>
        <w:t xml:space="preserve">Hâkim/Cumhuriyet Savcısı Adaylarına İlişkin Bilgiler </w:t>
      </w:r>
    </w:p>
    <w:p w14:paraId="2AEAA600" w14:textId="77777777" w:rsidR="00A86379" w:rsidRDefault="00A86379" w:rsidP="00A86379">
      <w:pPr>
        <w:tabs>
          <w:tab w:val="left" w:pos="360"/>
        </w:tabs>
        <w:jc w:val="both"/>
        <w:rPr>
          <w:b/>
          <w:color w:val="FFFFFF"/>
        </w:rPr>
      </w:pPr>
    </w:p>
    <w:tbl>
      <w:tblPr>
        <w:tblW w:w="9287" w:type="dxa"/>
        <w:tblLayout w:type="fixed"/>
        <w:tblLook w:val="0000" w:firstRow="0" w:lastRow="0" w:firstColumn="0" w:lastColumn="0" w:noHBand="0" w:noVBand="0"/>
      </w:tblPr>
      <w:tblGrid>
        <w:gridCol w:w="4697"/>
        <w:gridCol w:w="4590"/>
      </w:tblGrid>
      <w:tr w:rsidR="00A86379" w14:paraId="2039F062" w14:textId="77777777" w:rsidTr="00EA5A3D">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06EF2A64" w14:textId="77777777" w:rsidR="00A86379" w:rsidRDefault="00A86379" w:rsidP="00EA5A3D">
            <w:pPr>
              <w:tabs>
                <w:tab w:val="left" w:pos="360"/>
              </w:tabs>
              <w:jc w:val="center"/>
            </w:pPr>
            <w:r>
              <w:rPr>
                <w:b/>
                <w:color w:val="FFFFFF"/>
              </w:rPr>
              <w:t>Hâkim Adayları</w:t>
            </w:r>
          </w:p>
        </w:tc>
      </w:tr>
      <w:tr w:rsidR="00A86379" w14:paraId="7257F0C5" w14:textId="77777777" w:rsidTr="00EA5A3D">
        <w:trPr>
          <w:trHeight w:val="286"/>
        </w:trPr>
        <w:tc>
          <w:tcPr>
            <w:tcW w:w="4697" w:type="dxa"/>
            <w:tcBorders>
              <w:top w:val="single" w:sz="4" w:space="0" w:color="000000"/>
              <w:left w:val="single" w:sz="4" w:space="0" w:color="000000"/>
              <w:bottom w:val="single" w:sz="4" w:space="0" w:color="000000"/>
            </w:tcBorders>
            <w:shd w:val="clear" w:color="auto" w:fill="F2F2F2"/>
          </w:tcPr>
          <w:p w14:paraId="69C79FF6" w14:textId="77777777" w:rsidR="00A86379" w:rsidRDefault="00A86379" w:rsidP="00EA5A3D">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2A50A1B2" w14:textId="36F79F3D" w:rsidR="00A86379" w:rsidRDefault="00A86379" w:rsidP="00EA5A3D">
            <w:pPr>
              <w:tabs>
                <w:tab w:val="left" w:pos="360"/>
              </w:tabs>
              <w:snapToGrid w:val="0"/>
              <w:jc w:val="center"/>
            </w:pPr>
            <w:r>
              <w:t>-</w:t>
            </w:r>
          </w:p>
        </w:tc>
      </w:tr>
      <w:tr w:rsidR="00A86379" w14:paraId="0B6EC26E" w14:textId="77777777" w:rsidTr="00EA5A3D">
        <w:trPr>
          <w:trHeight w:val="286"/>
        </w:trPr>
        <w:tc>
          <w:tcPr>
            <w:tcW w:w="4697" w:type="dxa"/>
            <w:tcBorders>
              <w:top w:val="single" w:sz="4" w:space="0" w:color="000000"/>
              <w:left w:val="single" w:sz="4" w:space="0" w:color="000000"/>
              <w:bottom w:val="single" w:sz="4" w:space="0" w:color="000000"/>
            </w:tcBorders>
            <w:shd w:val="clear" w:color="auto" w:fill="F2F2F2"/>
          </w:tcPr>
          <w:p w14:paraId="32BC9DDE" w14:textId="77777777" w:rsidR="00A86379" w:rsidRDefault="00A86379" w:rsidP="00EA5A3D">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0901217F" w14:textId="4965BDB0" w:rsidR="00A86379" w:rsidRDefault="00A86379" w:rsidP="00EA5A3D">
            <w:pPr>
              <w:tabs>
                <w:tab w:val="left" w:pos="360"/>
              </w:tabs>
              <w:snapToGrid w:val="0"/>
              <w:jc w:val="center"/>
              <w:rPr>
                <w:b/>
              </w:rPr>
            </w:pPr>
            <w:r>
              <w:rPr>
                <w:b/>
              </w:rPr>
              <w:t>-</w:t>
            </w:r>
          </w:p>
        </w:tc>
      </w:tr>
      <w:tr w:rsidR="00A86379" w14:paraId="4505893B" w14:textId="77777777" w:rsidTr="00EA5A3D">
        <w:trPr>
          <w:trHeight w:val="304"/>
        </w:trPr>
        <w:tc>
          <w:tcPr>
            <w:tcW w:w="4697" w:type="dxa"/>
            <w:tcBorders>
              <w:left w:val="single" w:sz="4" w:space="0" w:color="000000"/>
              <w:bottom w:val="single" w:sz="4" w:space="0" w:color="000000"/>
            </w:tcBorders>
            <w:shd w:val="clear" w:color="auto" w:fill="F2F2F2"/>
          </w:tcPr>
          <w:p w14:paraId="3325BFC4" w14:textId="77777777" w:rsidR="00A86379" w:rsidRDefault="00A86379" w:rsidP="00EA5A3D">
            <w:pPr>
              <w:tabs>
                <w:tab w:val="left" w:pos="360"/>
              </w:tabs>
              <w:jc w:val="both"/>
              <w:rPr>
                <w:b/>
              </w:rPr>
            </w:pPr>
            <w:r>
              <w:rPr>
                <w:b/>
              </w:rPr>
              <w:t>TOPLAM</w:t>
            </w:r>
          </w:p>
        </w:tc>
        <w:tc>
          <w:tcPr>
            <w:tcW w:w="4589" w:type="dxa"/>
            <w:tcBorders>
              <w:left w:val="single" w:sz="4" w:space="0" w:color="000000"/>
              <w:bottom w:val="single" w:sz="4" w:space="0" w:color="000000"/>
              <w:right w:val="single" w:sz="4" w:space="0" w:color="000000"/>
            </w:tcBorders>
            <w:shd w:val="clear" w:color="auto" w:fill="auto"/>
          </w:tcPr>
          <w:p w14:paraId="4A3A98D2" w14:textId="18B83E70" w:rsidR="00A86379" w:rsidRDefault="00A86379" w:rsidP="00EA5A3D">
            <w:pPr>
              <w:tabs>
                <w:tab w:val="left" w:pos="360"/>
              </w:tabs>
              <w:snapToGrid w:val="0"/>
              <w:jc w:val="center"/>
              <w:rPr>
                <w:b/>
              </w:rPr>
            </w:pPr>
            <w:r>
              <w:rPr>
                <w:b/>
              </w:rPr>
              <w:t>-</w:t>
            </w:r>
          </w:p>
        </w:tc>
      </w:tr>
    </w:tbl>
    <w:p w14:paraId="006E6737" w14:textId="77777777" w:rsidR="00A86379" w:rsidRDefault="00A86379" w:rsidP="00A86379">
      <w:pPr>
        <w:pStyle w:val="Balk4"/>
        <w:rPr>
          <w:color w:val="C00000"/>
          <w:sz w:val="24"/>
          <w:szCs w:val="24"/>
        </w:rPr>
      </w:pPr>
    </w:p>
    <w:p w14:paraId="267A6719" w14:textId="77777777" w:rsidR="00A86379" w:rsidRDefault="00A86379" w:rsidP="00A86379"/>
    <w:tbl>
      <w:tblPr>
        <w:tblW w:w="9287" w:type="dxa"/>
        <w:tblLayout w:type="fixed"/>
        <w:tblLook w:val="0000" w:firstRow="0" w:lastRow="0" w:firstColumn="0" w:lastColumn="0" w:noHBand="0" w:noVBand="0"/>
      </w:tblPr>
      <w:tblGrid>
        <w:gridCol w:w="4697"/>
        <w:gridCol w:w="4590"/>
      </w:tblGrid>
      <w:tr w:rsidR="00A86379" w14:paraId="51834DB6" w14:textId="77777777" w:rsidTr="00EA5A3D">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40D1F3D0" w14:textId="77777777" w:rsidR="00A86379" w:rsidRPr="005314DD" w:rsidRDefault="00A86379" w:rsidP="00EA5A3D">
            <w:pPr>
              <w:tabs>
                <w:tab w:val="left" w:pos="360"/>
              </w:tabs>
              <w:jc w:val="center"/>
              <w:rPr>
                <w:color w:val="7030A0"/>
              </w:rPr>
            </w:pPr>
            <w:r w:rsidRPr="00190038">
              <w:rPr>
                <w:b/>
                <w:color w:val="FFFFFF" w:themeColor="background1"/>
              </w:rPr>
              <w:t>Cumhuriyet Savcısı Adayları</w:t>
            </w:r>
          </w:p>
        </w:tc>
      </w:tr>
      <w:tr w:rsidR="00A86379" w14:paraId="7F2DE21A" w14:textId="77777777" w:rsidTr="00EA5A3D">
        <w:trPr>
          <w:trHeight w:val="286"/>
        </w:trPr>
        <w:tc>
          <w:tcPr>
            <w:tcW w:w="4697" w:type="dxa"/>
            <w:tcBorders>
              <w:top w:val="single" w:sz="4" w:space="0" w:color="000000"/>
              <w:left w:val="single" w:sz="4" w:space="0" w:color="000000"/>
              <w:bottom w:val="single" w:sz="4" w:space="0" w:color="000000"/>
            </w:tcBorders>
            <w:shd w:val="clear" w:color="auto" w:fill="F2F2F2"/>
          </w:tcPr>
          <w:p w14:paraId="35492ADD" w14:textId="77777777" w:rsidR="00A86379" w:rsidRPr="00190038" w:rsidRDefault="00A86379" w:rsidP="00EA5A3D">
            <w:pPr>
              <w:tabs>
                <w:tab w:val="left" w:pos="360"/>
              </w:tabs>
              <w:jc w:val="both"/>
            </w:pPr>
            <w:r w:rsidRPr="00190038">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52FE41C4" w14:textId="07174FB7" w:rsidR="00A86379" w:rsidRPr="005314DD" w:rsidRDefault="00A86379" w:rsidP="00EA5A3D">
            <w:pPr>
              <w:tabs>
                <w:tab w:val="left" w:pos="360"/>
              </w:tabs>
              <w:snapToGrid w:val="0"/>
              <w:jc w:val="center"/>
              <w:rPr>
                <w:color w:val="7030A0"/>
              </w:rPr>
            </w:pPr>
            <w:r>
              <w:rPr>
                <w:color w:val="7030A0"/>
              </w:rPr>
              <w:t>-</w:t>
            </w:r>
          </w:p>
        </w:tc>
      </w:tr>
      <w:tr w:rsidR="00A86379" w14:paraId="235D5255" w14:textId="77777777" w:rsidTr="00EA5A3D">
        <w:trPr>
          <w:trHeight w:val="286"/>
        </w:trPr>
        <w:tc>
          <w:tcPr>
            <w:tcW w:w="4697" w:type="dxa"/>
            <w:tcBorders>
              <w:top w:val="single" w:sz="4" w:space="0" w:color="000000"/>
              <w:left w:val="single" w:sz="4" w:space="0" w:color="000000"/>
              <w:bottom w:val="single" w:sz="4" w:space="0" w:color="000000"/>
            </w:tcBorders>
            <w:shd w:val="clear" w:color="auto" w:fill="F2F2F2"/>
          </w:tcPr>
          <w:p w14:paraId="1E4800D9" w14:textId="77777777" w:rsidR="00A86379" w:rsidRPr="00190038" w:rsidRDefault="00A86379" w:rsidP="00EA5A3D">
            <w:pPr>
              <w:tabs>
                <w:tab w:val="left" w:pos="360"/>
              </w:tabs>
              <w:jc w:val="both"/>
              <w:rPr>
                <w:b/>
              </w:rPr>
            </w:pPr>
            <w:r w:rsidRPr="00190038">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4B5552FB" w14:textId="3C3C0BE6" w:rsidR="00A86379" w:rsidRPr="005314DD" w:rsidRDefault="00A86379" w:rsidP="00EA5A3D">
            <w:pPr>
              <w:tabs>
                <w:tab w:val="left" w:pos="360"/>
              </w:tabs>
              <w:snapToGrid w:val="0"/>
              <w:jc w:val="center"/>
              <w:rPr>
                <w:b/>
                <w:color w:val="7030A0"/>
              </w:rPr>
            </w:pPr>
            <w:r>
              <w:rPr>
                <w:b/>
                <w:color w:val="7030A0"/>
              </w:rPr>
              <w:t>-</w:t>
            </w:r>
          </w:p>
        </w:tc>
      </w:tr>
      <w:tr w:rsidR="00A86379" w14:paraId="3B9A8F8F" w14:textId="77777777" w:rsidTr="00EA5A3D">
        <w:trPr>
          <w:trHeight w:val="304"/>
        </w:trPr>
        <w:tc>
          <w:tcPr>
            <w:tcW w:w="4697" w:type="dxa"/>
            <w:tcBorders>
              <w:left w:val="single" w:sz="4" w:space="0" w:color="000000"/>
              <w:bottom w:val="single" w:sz="4" w:space="0" w:color="000000"/>
            </w:tcBorders>
            <w:shd w:val="clear" w:color="auto" w:fill="F2F2F2"/>
          </w:tcPr>
          <w:p w14:paraId="4E2C56FA" w14:textId="77777777" w:rsidR="00A86379" w:rsidRPr="00190038" w:rsidRDefault="00A86379" w:rsidP="00EA5A3D">
            <w:pPr>
              <w:tabs>
                <w:tab w:val="left" w:pos="360"/>
              </w:tabs>
              <w:jc w:val="both"/>
              <w:rPr>
                <w:b/>
              </w:rPr>
            </w:pPr>
            <w:r w:rsidRPr="00190038">
              <w:rPr>
                <w:b/>
              </w:rPr>
              <w:t>TOPLAM</w:t>
            </w:r>
          </w:p>
        </w:tc>
        <w:tc>
          <w:tcPr>
            <w:tcW w:w="4589" w:type="dxa"/>
            <w:tcBorders>
              <w:left w:val="single" w:sz="4" w:space="0" w:color="000000"/>
              <w:bottom w:val="single" w:sz="4" w:space="0" w:color="000000"/>
              <w:right w:val="single" w:sz="4" w:space="0" w:color="000000"/>
            </w:tcBorders>
            <w:shd w:val="clear" w:color="auto" w:fill="auto"/>
          </w:tcPr>
          <w:p w14:paraId="16119555" w14:textId="5F6BD857" w:rsidR="00A86379" w:rsidRPr="005314DD" w:rsidRDefault="00A86379" w:rsidP="00EA5A3D">
            <w:pPr>
              <w:tabs>
                <w:tab w:val="left" w:pos="360"/>
              </w:tabs>
              <w:snapToGrid w:val="0"/>
              <w:jc w:val="center"/>
              <w:rPr>
                <w:b/>
                <w:color w:val="7030A0"/>
              </w:rPr>
            </w:pPr>
            <w:r>
              <w:rPr>
                <w:b/>
                <w:color w:val="7030A0"/>
              </w:rPr>
              <w:t>-</w:t>
            </w:r>
          </w:p>
        </w:tc>
      </w:tr>
    </w:tbl>
    <w:p w14:paraId="4A98374E" w14:textId="22033DC1" w:rsidR="0052669F" w:rsidRDefault="0052669F" w:rsidP="0052669F">
      <w:pPr>
        <w:pStyle w:val="Balk4"/>
        <w:rPr>
          <w:color w:val="C00000"/>
          <w:sz w:val="24"/>
          <w:szCs w:val="24"/>
        </w:rPr>
      </w:pPr>
    </w:p>
    <w:p w14:paraId="7164CD88" w14:textId="2AAF4161" w:rsidR="00A86379" w:rsidRDefault="00A86379" w:rsidP="00A86379"/>
    <w:p w14:paraId="4C8E7AE9" w14:textId="77777777" w:rsidR="0052669F" w:rsidRPr="00A86379" w:rsidRDefault="0052669F" w:rsidP="0052669F">
      <w:pPr>
        <w:numPr>
          <w:ilvl w:val="2"/>
          <w:numId w:val="21"/>
        </w:numPr>
        <w:tabs>
          <w:tab w:val="left" w:pos="360"/>
        </w:tabs>
        <w:ind w:left="0" w:firstLine="0"/>
        <w:jc w:val="both"/>
        <w:rPr>
          <w:b/>
          <w:color w:val="C00000"/>
        </w:rPr>
      </w:pPr>
      <w:r w:rsidRPr="00A86379">
        <w:rPr>
          <w:b/>
          <w:color w:val="C00000"/>
        </w:rPr>
        <w:lastRenderedPageBreak/>
        <w:t xml:space="preserve">Hâkim ve Cumhuriyet Savcılarına İlişkin Bilgiler </w:t>
      </w:r>
    </w:p>
    <w:p w14:paraId="110E12BE" w14:textId="77777777" w:rsidR="0052669F" w:rsidRDefault="0052669F" w:rsidP="0052669F"/>
    <w:tbl>
      <w:tblPr>
        <w:tblW w:w="9360" w:type="dxa"/>
        <w:tblLayout w:type="fixed"/>
        <w:tblLook w:val="04A0" w:firstRow="1" w:lastRow="0" w:firstColumn="1" w:lastColumn="0" w:noHBand="0" w:noVBand="1"/>
      </w:tblPr>
      <w:tblGrid>
        <w:gridCol w:w="4680"/>
        <w:gridCol w:w="4680"/>
      </w:tblGrid>
      <w:tr w:rsidR="0052669F" w14:paraId="494111B3" w14:textId="77777777" w:rsidTr="0052669F">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63F1AB2F" w14:textId="77777777" w:rsidR="0052669F" w:rsidRDefault="0052669F">
            <w:pPr>
              <w:tabs>
                <w:tab w:val="left" w:pos="360"/>
              </w:tabs>
              <w:jc w:val="center"/>
            </w:pPr>
            <w:r>
              <w:rPr>
                <w:b/>
                <w:color w:val="FFFFFF"/>
              </w:rPr>
              <w:t>Hâkimler</w:t>
            </w:r>
          </w:p>
        </w:tc>
      </w:tr>
      <w:tr w:rsidR="0052669F" w14:paraId="2038C47B" w14:textId="77777777" w:rsidTr="0052669F">
        <w:trPr>
          <w:trHeight w:val="257"/>
        </w:trPr>
        <w:tc>
          <w:tcPr>
            <w:tcW w:w="4678" w:type="dxa"/>
            <w:tcBorders>
              <w:top w:val="single" w:sz="4" w:space="0" w:color="000000"/>
              <w:left w:val="single" w:sz="4" w:space="0" w:color="000000"/>
              <w:bottom w:val="single" w:sz="4" w:space="0" w:color="000000"/>
              <w:right w:val="nil"/>
            </w:tcBorders>
            <w:shd w:val="clear" w:color="auto" w:fill="F2F2F2"/>
            <w:hideMark/>
          </w:tcPr>
          <w:p w14:paraId="6050E1E2" w14:textId="77777777" w:rsidR="0052669F" w:rsidRDefault="0052669F">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hideMark/>
          </w:tcPr>
          <w:p w14:paraId="19F67D7C" w14:textId="77777777" w:rsidR="0052669F" w:rsidRPr="00A86379" w:rsidRDefault="0052669F">
            <w:pPr>
              <w:tabs>
                <w:tab w:val="left" w:pos="360"/>
              </w:tabs>
              <w:snapToGrid w:val="0"/>
              <w:jc w:val="center"/>
            </w:pPr>
            <w:r w:rsidRPr="00A86379">
              <w:t>1</w:t>
            </w:r>
          </w:p>
        </w:tc>
      </w:tr>
      <w:tr w:rsidR="0052669F" w14:paraId="1DD6A685" w14:textId="77777777" w:rsidTr="0052669F">
        <w:trPr>
          <w:trHeight w:val="257"/>
        </w:trPr>
        <w:tc>
          <w:tcPr>
            <w:tcW w:w="4678" w:type="dxa"/>
            <w:tcBorders>
              <w:top w:val="single" w:sz="4" w:space="0" w:color="000000"/>
              <w:left w:val="single" w:sz="4" w:space="0" w:color="000000"/>
              <w:bottom w:val="single" w:sz="4" w:space="0" w:color="000000"/>
              <w:right w:val="nil"/>
            </w:tcBorders>
            <w:shd w:val="clear" w:color="auto" w:fill="F2F2F2"/>
            <w:hideMark/>
          </w:tcPr>
          <w:p w14:paraId="3CD672A2" w14:textId="77777777" w:rsidR="0052669F" w:rsidRDefault="0052669F">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hideMark/>
          </w:tcPr>
          <w:p w14:paraId="09F8836D" w14:textId="77777777" w:rsidR="0052669F" w:rsidRPr="00A86379" w:rsidRDefault="0052669F">
            <w:pPr>
              <w:tabs>
                <w:tab w:val="left" w:pos="360"/>
              </w:tabs>
              <w:snapToGrid w:val="0"/>
              <w:jc w:val="center"/>
            </w:pPr>
            <w:r w:rsidRPr="00A86379">
              <w:t>2</w:t>
            </w:r>
          </w:p>
        </w:tc>
      </w:tr>
      <w:tr w:rsidR="0052669F" w14:paraId="07B9256A" w14:textId="77777777" w:rsidTr="0052669F">
        <w:trPr>
          <w:trHeight w:val="257"/>
        </w:trPr>
        <w:tc>
          <w:tcPr>
            <w:tcW w:w="4678" w:type="dxa"/>
            <w:tcBorders>
              <w:top w:val="nil"/>
              <w:left w:val="single" w:sz="4" w:space="0" w:color="000000"/>
              <w:bottom w:val="single" w:sz="4" w:space="0" w:color="000000"/>
              <w:right w:val="nil"/>
            </w:tcBorders>
            <w:shd w:val="clear" w:color="auto" w:fill="F2F2F2"/>
            <w:hideMark/>
          </w:tcPr>
          <w:p w14:paraId="4EBEFF74" w14:textId="77777777" w:rsidR="0052669F" w:rsidRDefault="0052669F">
            <w:pPr>
              <w:tabs>
                <w:tab w:val="left" w:pos="360"/>
              </w:tabs>
              <w:jc w:val="both"/>
              <w:rPr>
                <w:b/>
              </w:rPr>
            </w:pPr>
            <w:r>
              <w:rPr>
                <w:b/>
              </w:rPr>
              <w:t>TOPLAM</w:t>
            </w:r>
          </w:p>
        </w:tc>
        <w:tc>
          <w:tcPr>
            <w:tcW w:w="4678" w:type="dxa"/>
            <w:tcBorders>
              <w:top w:val="nil"/>
              <w:left w:val="single" w:sz="4" w:space="0" w:color="000000"/>
              <w:bottom w:val="single" w:sz="4" w:space="0" w:color="000000"/>
              <w:right w:val="single" w:sz="4" w:space="0" w:color="000000"/>
            </w:tcBorders>
            <w:hideMark/>
          </w:tcPr>
          <w:p w14:paraId="105AD564" w14:textId="77777777" w:rsidR="0052669F" w:rsidRDefault="0052669F">
            <w:pPr>
              <w:tabs>
                <w:tab w:val="left" w:pos="360"/>
              </w:tabs>
              <w:snapToGrid w:val="0"/>
              <w:jc w:val="center"/>
              <w:rPr>
                <w:b/>
              </w:rPr>
            </w:pPr>
            <w:r>
              <w:rPr>
                <w:b/>
              </w:rPr>
              <w:t>3</w:t>
            </w:r>
          </w:p>
        </w:tc>
      </w:tr>
    </w:tbl>
    <w:p w14:paraId="64DCFCF1" w14:textId="77777777" w:rsidR="0052669F" w:rsidRDefault="0052669F" w:rsidP="0052669F"/>
    <w:p w14:paraId="0CE0948D" w14:textId="77777777" w:rsidR="0052669F" w:rsidRDefault="0052669F" w:rsidP="0052669F">
      <w:pPr>
        <w:rPr>
          <w:color w:val="C00000"/>
        </w:rPr>
      </w:pPr>
    </w:p>
    <w:tbl>
      <w:tblPr>
        <w:tblW w:w="9360" w:type="dxa"/>
        <w:tblLayout w:type="fixed"/>
        <w:tblLook w:val="04A0" w:firstRow="1" w:lastRow="0" w:firstColumn="1" w:lastColumn="0" w:noHBand="0" w:noVBand="1"/>
      </w:tblPr>
      <w:tblGrid>
        <w:gridCol w:w="4680"/>
        <w:gridCol w:w="4680"/>
      </w:tblGrid>
      <w:tr w:rsidR="0052669F" w14:paraId="53B5435A" w14:textId="77777777" w:rsidTr="0052669F">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1EAFA763" w14:textId="77777777" w:rsidR="0052669F" w:rsidRDefault="0052669F">
            <w:pPr>
              <w:tabs>
                <w:tab w:val="left" w:pos="360"/>
              </w:tabs>
              <w:jc w:val="center"/>
            </w:pPr>
            <w:r>
              <w:rPr>
                <w:b/>
                <w:color w:val="FFFFFF"/>
              </w:rPr>
              <w:t>Cumhuriyet Savcıları</w:t>
            </w:r>
          </w:p>
        </w:tc>
      </w:tr>
      <w:tr w:rsidR="0052669F" w14:paraId="1F24E229" w14:textId="77777777" w:rsidTr="0052669F">
        <w:tc>
          <w:tcPr>
            <w:tcW w:w="4678" w:type="dxa"/>
            <w:tcBorders>
              <w:top w:val="single" w:sz="4" w:space="0" w:color="000000"/>
              <w:left w:val="single" w:sz="4" w:space="0" w:color="000000"/>
              <w:bottom w:val="single" w:sz="4" w:space="0" w:color="000000"/>
              <w:right w:val="nil"/>
            </w:tcBorders>
            <w:shd w:val="clear" w:color="auto" w:fill="F2F2F2"/>
            <w:hideMark/>
          </w:tcPr>
          <w:p w14:paraId="6BE5AAFC" w14:textId="77777777" w:rsidR="0052669F" w:rsidRDefault="0052669F">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hideMark/>
          </w:tcPr>
          <w:p w14:paraId="64DD76D6" w14:textId="77777777" w:rsidR="0052669F" w:rsidRPr="00A86379" w:rsidRDefault="0052669F">
            <w:pPr>
              <w:tabs>
                <w:tab w:val="left" w:pos="360"/>
              </w:tabs>
              <w:snapToGrid w:val="0"/>
              <w:jc w:val="center"/>
            </w:pPr>
            <w:r w:rsidRPr="00A86379">
              <w:t>1</w:t>
            </w:r>
          </w:p>
        </w:tc>
      </w:tr>
      <w:tr w:rsidR="0052669F" w14:paraId="0AF75605" w14:textId="77777777" w:rsidTr="0052669F">
        <w:tc>
          <w:tcPr>
            <w:tcW w:w="4678" w:type="dxa"/>
            <w:tcBorders>
              <w:top w:val="single" w:sz="4" w:space="0" w:color="000000"/>
              <w:left w:val="single" w:sz="4" w:space="0" w:color="000000"/>
              <w:bottom w:val="single" w:sz="4" w:space="0" w:color="000000"/>
              <w:right w:val="nil"/>
            </w:tcBorders>
            <w:shd w:val="clear" w:color="auto" w:fill="F2F2F2"/>
            <w:hideMark/>
          </w:tcPr>
          <w:p w14:paraId="65050061" w14:textId="77777777" w:rsidR="0052669F" w:rsidRDefault="0052669F">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hideMark/>
          </w:tcPr>
          <w:p w14:paraId="0BEC8001" w14:textId="77777777" w:rsidR="0052669F" w:rsidRPr="00A86379" w:rsidRDefault="0052669F">
            <w:pPr>
              <w:tabs>
                <w:tab w:val="left" w:pos="360"/>
              </w:tabs>
              <w:snapToGrid w:val="0"/>
              <w:jc w:val="center"/>
            </w:pPr>
            <w:r w:rsidRPr="00A86379">
              <w:t>1</w:t>
            </w:r>
          </w:p>
        </w:tc>
      </w:tr>
      <w:tr w:rsidR="0052669F" w14:paraId="4332FA75" w14:textId="77777777" w:rsidTr="0052669F">
        <w:tc>
          <w:tcPr>
            <w:tcW w:w="4678" w:type="dxa"/>
            <w:tcBorders>
              <w:top w:val="nil"/>
              <w:left w:val="single" w:sz="4" w:space="0" w:color="000000"/>
              <w:bottom w:val="single" w:sz="4" w:space="0" w:color="000000"/>
              <w:right w:val="nil"/>
            </w:tcBorders>
            <w:shd w:val="clear" w:color="auto" w:fill="F2F2F2"/>
            <w:hideMark/>
          </w:tcPr>
          <w:p w14:paraId="4DABC55F" w14:textId="77777777" w:rsidR="0052669F" w:rsidRDefault="0052669F">
            <w:pPr>
              <w:tabs>
                <w:tab w:val="left" w:pos="360"/>
              </w:tabs>
              <w:jc w:val="both"/>
              <w:rPr>
                <w:b/>
              </w:rPr>
            </w:pPr>
            <w:r>
              <w:rPr>
                <w:b/>
              </w:rPr>
              <w:t>TOPLAM</w:t>
            </w:r>
          </w:p>
        </w:tc>
        <w:tc>
          <w:tcPr>
            <w:tcW w:w="4678" w:type="dxa"/>
            <w:tcBorders>
              <w:top w:val="nil"/>
              <w:left w:val="single" w:sz="4" w:space="0" w:color="000000"/>
              <w:bottom w:val="single" w:sz="4" w:space="0" w:color="000000"/>
              <w:right w:val="single" w:sz="4" w:space="0" w:color="000000"/>
            </w:tcBorders>
            <w:hideMark/>
          </w:tcPr>
          <w:p w14:paraId="51BFB942" w14:textId="77777777" w:rsidR="0052669F" w:rsidRDefault="0052669F">
            <w:pPr>
              <w:tabs>
                <w:tab w:val="left" w:pos="360"/>
              </w:tabs>
              <w:snapToGrid w:val="0"/>
              <w:jc w:val="center"/>
              <w:rPr>
                <w:b/>
              </w:rPr>
            </w:pPr>
            <w:r>
              <w:rPr>
                <w:b/>
              </w:rPr>
              <w:t>2</w:t>
            </w:r>
          </w:p>
        </w:tc>
      </w:tr>
    </w:tbl>
    <w:p w14:paraId="63AA578B" w14:textId="77777777" w:rsidR="0017700A" w:rsidRDefault="0017700A">
      <w:pPr>
        <w:tabs>
          <w:tab w:val="left" w:pos="360"/>
        </w:tabs>
        <w:jc w:val="both"/>
        <w:rPr>
          <w:b/>
          <w:i/>
          <w:iCs/>
          <w:color w:val="0000CC"/>
        </w:rPr>
      </w:pPr>
    </w:p>
    <w:p w14:paraId="4A2FF283" w14:textId="53619AA7" w:rsidR="00D05E8B" w:rsidRDefault="00D05E8B" w:rsidP="00D05E8B">
      <w:pPr>
        <w:pStyle w:val="Balk4"/>
        <w:numPr>
          <w:ilvl w:val="1"/>
          <w:numId w:val="20"/>
        </w:numPr>
        <w:tabs>
          <w:tab w:val="clear" w:pos="1080"/>
          <w:tab w:val="num" w:pos="0"/>
        </w:tabs>
        <w:ind w:left="0" w:firstLine="851"/>
      </w:pPr>
      <w:r>
        <w:rPr>
          <w:color w:val="C00000"/>
          <w:sz w:val="24"/>
          <w:szCs w:val="24"/>
        </w:rPr>
        <w:t>MAZGİRT ADLİYESİ</w:t>
      </w:r>
    </w:p>
    <w:p w14:paraId="1D13B94F" w14:textId="77777777" w:rsidR="0017700A" w:rsidRDefault="0017700A">
      <w:pPr>
        <w:tabs>
          <w:tab w:val="left" w:pos="360"/>
        </w:tabs>
        <w:jc w:val="both"/>
        <w:rPr>
          <w:b/>
          <w:i/>
          <w:iCs/>
          <w:color w:val="0000CC"/>
        </w:rPr>
      </w:pPr>
    </w:p>
    <w:p w14:paraId="1623558C" w14:textId="77777777" w:rsidR="00D05E8B" w:rsidRPr="001950B8" w:rsidRDefault="00D05E8B" w:rsidP="00D05E8B">
      <w:pPr>
        <w:tabs>
          <w:tab w:val="left" w:pos="360"/>
        </w:tabs>
        <w:jc w:val="both"/>
        <w:rPr>
          <w:color w:val="C00000"/>
        </w:rPr>
      </w:pPr>
      <w:r w:rsidRPr="001950B8">
        <w:rPr>
          <w:b/>
          <w:color w:val="C00000"/>
        </w:rPr>
        <w:t>Mahkemeler, Cumhuriyet Başsavcılıkları ve Adli Birimlere Göre Personelin Dağılımı</w:t>
      </w:r>
    </w:p>
    <w:p w14:paraId="64958D76" w14:textId="77777777" w:rsidR="00D05E8B" w:rsidRDefault="00D05E8B" w:rsidP="00D05E8B">
      <w:pPr>
        <w:tabs>
          <w:tab w:val="left" w:pos="360"/>
        </w:tabs>
        <w:jc w:val="both"/>
      </w:pPr>
    </w:p>
    <w:p w14:paraId="5860CB25" w14:textId="77777777" w:rsidR="00D05E8B" w:rsidRPr="000706D8" w:rsidRDefault="00D05E8B" w:rsidP="00D05E8B">
      <w:pPr>
        <w:rPr>
          <w:color w:val="00B050"/>
        </w:rPr>
        <w:sectPr w:rsidR="00D05E8B" w:rsidRPr="000706D8" w:rsidSect="00A326F5">
          <w:type w:val="continuous"/>
          <w:pgSz w:w="11906" w:h="16838"/>
          <w:pgMar w:top="1134"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D05E8B" w14:paraId="7E826335" w14:textId="77777777" w:rsidTr="00D05E8B">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145E3E22" w14:textId="77777777" w:rsidR="00D05E8B" w:rsidRDefault="00D05E8B" w:rsidP="00D05E8B">
            <w:pPr>
              <w:tabs>
                <w:tab w:val="left" w:pos="360"/>
              </w:tabs>
              <w:jc w:val="center"/>
            </w:pPr>
            <w:r>
              <w:rPr>
                <w:b/>
                <w:color w:val="FFFFFF"/>
              </w:rPr>
              <w:t>Mahkemelere Göre Dağılım</w:t>
            </w:r>
          </w:p>
        </w:tc>
      </w:tr>
      <w:tr w:rsidR="00D05E8B" w14:paraId="7D90E398" w14:textId="77777777" w:rsidTr="00D05E8B">
        <w:trPr>
          <w:trHeight w:val="265"/>
        </w:trPr>
        <w:tc>
          <w:tcPr>
            <w:tcW w:w="4278" w:type="dxa"/>
            <w:tcBorders>
              <w:top w:val="single" w:sz="4" w:space="0" w:color="000000"/>
              <w:left w:val="single" w:sz="4" w:space="0" w:color="000000"/>
              <w:bottom w:val="single" w:sz="4" w:space="0" w:color="000000"/>
            </w:tcBorders>
            <w:shd w:val="clear" w:color="auto" w:fill="FFFFFF"/>
          </w:tcPr>
          <w:p w14:paraId="6B24E5AE" w14:textId="77777777" w:rsidR="00D05E8B" w:rsidRDefault="00D05E8B" w:rsidP="00D05E8B">
            <w:pPr>
              <w:tabs>
                <w:tab w:val="left" w:pos="360"/>
              </w:tabs>
              <w:jc w:val="both"/>
            </w:pPr>
            <w:r>
              <w:t xml:space="preserve">Mazgirt Asliye Ceza Mahkemesi </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018C471D" w14:textId="77777777" w:rsidR="00D05E8B" w:rsidRDefault="00D05E8B" w:rsidP="00D05E8B">
            <w:pPr>
              <w:tabs>
                <w:tab w:val="left" w:pos="360"/>
              </w:tabs>
              <w:snapToGrid w:val="0"/>
              <w:jc w:val="center"/>
            </w:pPr>
            <w:r>
              <w:t>2</w:t>
            </w:r>
          </w:p>
        </w:tc>
      </w:tr>
      <w:tr w:rsidR="00D05E8B" w14:paraId="794414CE" w14:textId="77777777" w:rsidTr="00D05E8B">
        <w:trPr>
          <w:trHeight w:val="265"/>
        </w:trPr>
        <w:tc>
          <w:tcPr>
            <w:tcW w:w="4278" w:type="dxa"/>
            <w:tcBorders>
              <w:top w:val="single" w:sz="4" w:space="0" w:color="000000"/>
              <w:left w:val="single" w:sz="4" w:space="0" w:color="000000"/>
              <w:bottom w:val="single" w:sz="4" w:space="0" w:color="000000"/>
            </w:tcBorders>
            <w:shd w:val="clear" w:color="auto" w:fill="FFFFFF"/>
          </w:tcPr>
          <w:p w14:paraId="3A784A09" w14:textId="77777777" w:rsidR="00D05E8B" w:rsidRDefault="00D05E8B" w:rsidP="00D05E8B">
            <w:pPr>
              <w:tabs>
                <w:tab w:val="left" w:pos="360"/>
              </w:tabs>
              <w:jc w:val="both"/>
            </w:pPr>
            <w:r>
              <w:t>Mazgirt  Asliye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33BD1E67" w14:textId="33BAC721" w:rsidR="00D05E8B" w:rsidRDefault="00A86379" w:rsidP="00D05E8B">
            <w:pPr>
              <w:tabs>
                <w:tab w:val="left" w:pos="360"/>
              </w:tabs>
              <w:snapToGrid w:val="0"/>
              <w:jc w:val="center"/>
            </w:pPr>
            <w:r>
              <w:t>2</w:t>
            </w:r>
          </w:p>
        </w:tc>
      </w:tr>
      <w:tr w:rsidR="00D05E8B" w14:paraId="789C002E" w14:textId="77777777" w:rsidTr="00D05E8B">
        <w:trPr>
          <w:trHeight w:val="265"/>
        </w:trPr>
        <w:tc>
          <w:tcPr>
            <w:tcW w:w="4278" w:type="dxa"/>
            <w:tcBorders>
              <w:top w:val="single" w:sz="4" w:space="0" w:color="000000"/>
              <w:left w:val="single" w:sz="4" w:space="0" w:color="000000"/>
              <w:bottom w:val="single" w:sz="4" w:space="0" w:color="000000"/>
            </w:tcBorders>
            <w:shd w:val="clear" w:color="auto" w:fill="FFFFFF"/>
          </w:tcPr>
          <w:p w14:paraId="43DF164D" w14:textId="77777777" w:rsidR="00D05E8B" w:rsidRDefault="00D05E8B" w:rsidP="00D05E8B">
            <w:pPr>
              <w:tabs>
                <w:tab w:val="left" w:pos="360"/>
              </w:tabs>
              <w:jc w:val="both"/>
            </w:pPr>
            <w:r>
              <w:t>Mazgirt Kadastro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60675E5D" w14:textId="6F3B1954" w:rsidR="00D05E8B" w:rsidRDefault="00A86379" w:rsidP="00D05E8B">
            <w:pPr>
              <w:tabs>
                <w:tab w:val="left" w:pos="360"/>
              </w:tabs>
              <w:snapToGrid w:val="0"/>
              <w:jc w:val="center"/>
            </w:pPr>
            <w:r>
              <w:t>1</w:t>
            </w:r>
          </w:p>
        </w:tc>
      </w:tr>
      <w:tr w:rsidR="00D05E8B" w14:paraId="5E320668" w14:textId="77777777" w:rsidTr="00D05E8B">
        <w:trPr>
          <w:trHeight w:val="265"/>
        </w:trPr>
        <w:tc>
          <w:tcPr>
            <w:tcW w:w="4278" w:type="dxa"/>
            <w:tcBorders>
              <w:top w:val="single" w:sz="4" w:space="0" w:color="000000"/>
              <w:left w:val="single" w:sz="4" w:space="0" w:color="000000"/>
              <w:bottom w:val="single" w:sz="4" w:space="0" w:color="000000"/>
            </w:tcBorders>
            <w:shd w:val="clear" w:color="auto" w:fill="FFFFFF"/>
          </w:tcPr>
          <w:p w14:paraId="13BFE238" w14:textId="77777777" w:rsidR="00D05E8B" w:rsidRDefault="00D05E8B" w:rsidP="00D05E8B">
            <w:pPr>
              <w:tabs>
                <w:tab w:val="left" w:pos="360"/>
              </w:tabs>
              <w:jc w:val="both"/>
            </w:pPr>
            <w:r>
              <w:t xml:space="preserve">Mazgirt Sulh Hukuk Mahkemesi </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43563B69" w14:textId="77777777" w:rsidR="00D05E8B" w:rsidRDefault="00D05E8B" w:rsidP="00D05E8B">
            <w:pPr>
              <w:tabs>
                <w:tab w:val="left" w:pos="360"/>
              </w:tabs>
              <w:snapToGrid w:val="0"/>
              <w:jc w:val="center"/>
            </w:pPr>
            <w:r>
              <w:t>1</w:t>
            </w:r>
          </w:p>
        </w:tc>
      </w:tr>
      <w:tr w:rsidR="00D05E8B" w14:paraId="6B6A285F" w14:textId="77777777" w:rsidTr="00D05E8B">
        <w:trPr>
          <w:trHeight w:val="265"/>
        </w:trPr>
        <w:tc>
          <w:tcPr>
            <w:tcW w:w="4278" w:type="dxa"/>
            <w:tcBorders>
              <w:top w:val="single" w:sz="4" w:space="0" w:color="000000"/>
              <w:left w:val="single" w:sz="4" w:space="0" w:color="000000"/>
              <w:bottom w:val="single" w:sz="4" w:space="0" w:color="000000"/>
            </w:tcBorders>
            <w:shd w:val="clear" w:color="auto" w:fill="FFFFFF"/>
          </w:tcPr>
          <w:p w14:paraId="402CA6C3" w14:textId="77777777" w:rsidR="00D05E8B" w:rsidRDefault="00D05E8B" w:rsidP="00D05E8B">
            <w:pPr>
              <w:tabs>
                <w:tab w:val="left" w:pos="360"/>
              </w:tabs>
              <w:jc w:val="both"/>
            </w:pPr>
            <w:r>
              <w:t>Mazgirt İcra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0C065EA9" w14:textId="77777777" w:rsidR="00D05E8B" w:rsidRDefault="00D05E8B" w:rsidP="00D05E8B">
            <w:pPr>
              <w:tabs>
                <w:tab w:val="left" w:pos="360"/>
              </w:tabs>
              <w:snapToGrid w:val="0"/>
              <w:jc w:val="center"/>
            </w:pPr>
          </w:p>
        </w:tc>
      </w:tr>
      <w:tr w:rsidR="00D05E8B" w14:paraId="0C3E4789" w14:textId="77777777" w:rsidTr="00D05E8B">
        <w:trPr>
          <w:trHeight w:val="265"/>
        </w:trPr>
        <w:tc>
          <w:tcPr>
            <w:tcW w:w="4278" w:type="dxa"/>
            <w:tcBorders>
              <w:top w:val="single" w:sz="4" w:space="0" w:color="000000"/>
              <w:left w:val="single" w:sz="4" w:space="0" w:color="000000"/>
              <w:bottom w:val="single" w:sz="4" w:space="0" w:color="000000"/>
            </w:tcBorders>
            <w:shd w:val="clear" w:color="auto" w:fill="FFFFFF"/>
          </w:tcPr>
          <w:p w14:paraId="629BC071" w14:textId="77777777" w:rsidR="00D05E8B" w:rsidRDefault="00D05E8B" w:rsidP="00D05E8B">
            <w:pPr>
              <w:tabs>
                <w:tab w:val="left" w:pos="360"/>
              </w:tabs>
              <w:jc w:val="both"/>
            </w:pPr>
            <w:r>
              <w:t>Mazgirt Sulh Ceza Hakimliği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0C3299AD" w14:textId="77777777" w:rsidR="00D05E8B" w:rsidRDefault="00D05E8B" w:rsidP="00D05E8B">
            <w:pPr>
              <w:tabs>
                <w:tab w:val="left" w:pos="360"/>
              </w:tabs>
              <w:snapToGrid w:val="0"/>
              <w:jc w:val="center"/>
            </w:pPr>
          </w:p>
        </w:tc>
      </w:tr>
      <w:tr w:rsidR="00D05E8B" w14:paraId="25E63F7F" w14:textId="77777777" w:rsidTr="00D05E8B">
        <w:trPr>
          <w:trHeight w:val="265"/>
        </w:trPr>
        <w:tc>
          <w:tcPr>
            <w:tcW w:w="4278" w:type="dxa"/>
            <w:tcBorders>
              <w:top w:val="single" w:sz="4" w:space="0" w:color="000000"/>
              <w:left w:val="single" w:sz="4" w:space="0" w:color="000000"/>
              <w:bottom w:val="single" w:sz="4" w:space="0" w:color="000000"/>
            </w:tcBorders>
            <w:shd w:val="clear" w:color="auto" w:fill="FFFFFF"/>
          </w:tcPr>
          <w:p w14:paraId="4C4B0366" w14:textId="52F9728C" w:rsidR="00D05E8B" w:rsidRDefault="003C7B80" w:rsidP="00D05E8B">
            <w:pPr>
              <w:tabs>
                <w:tab w:val="left" w:pos="360"/>
              </w:tabs>
              <w:jc w:val="both"/>
            </w:pPr>
            <w:r>
              <w:t>Mazgirt İcra Ceza Mahkeme</w:t>
            </w:r>
            <w:r w:rsidR="00D05E8B">
              <w:t>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74CE3578" w14:textId="77777777" w:rsidR="00D05E8B" w:rsidRDefault="00D05E8B" w:rsidP="00D05E8B">
            <w:pPr>
              <w:tabs>
                <w:tab w:val="left" w:pos="360"/>
              </w:tabs>
              <w:snapToGrid w:val="0"/>
              <w:jc w:val="center"/>
            </w:pPr>
          </w:p>
        </w:tc>
      </w:tr>
      <w:tr w:rsidR="00D05E8B" w14:paraId="04517CC7" w14:textId="77777777" w:rsidTr="00D05E8B">
        <w:trPr>
          <w:trHeight w:val="265"/>
        </w:trPr>
        <w:tc>
          <w:tcPr>
            <w:tcW w:w="4278" w:type="dxa"/>
            <w:tcBorders>
              <w:top w:val="single" w:sz="4" w:space="0" w:color="000000"/>
              <w:left w:val="single" w:sz="4" w:space="0" w:color="000000"/>
              <w:bottom w:val="single" w:sz="4" w:space="0" w:color="000000"/>
            </w:tcBorders>
            <w:shd w:val="clear" w:color="auto" w:fill="FFFFFF"/>
          </w:tcPr>
          <w:p w14:paraId="0D1EAB34" w14:textId="77777777" w:rsidR="00D05E8B" w:rsidRDefault="00D05E8B" w:rsidP="00D05E8B">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6C9AA8FA" w14:textId="4B1FE9B5" w:rsidR="00D05E8B" w:rsidRDefault="00A86379" w:rsidP="00D05E8B">
            <w:pPr>
              <w:tabs>
                <w:tab w:val="left" w:pos="360"/>
              </w:tabs>
              <w:snapToGrid w:val="0"/>
              <w:jc w:val="center"/>
              <w:rPr>
                <w:b/>
              </w:rPr>
            </w:pPr>
            <w:r>
              <w:rPr>
                <w:b/>
              </w:rPr>
              <w:t>6</w:t>
            </w:r>
          </w:p>
        </w:tc>
      </w:tr>
    </w:tbl>
    <w:p w14:paraId="452C9ECE" w14:textId="7013693C" w:rsidR="00D05E8B" w:rsidRDefault="00D05E8B" w:rsidP="00D05E8B">
      <w:pPr>
        <w:tabs>
          <w:tab w:val="left" w:pos="360"/>
        </w:tabs>
        <w:jc w:val="both"/>
      </w:pPr>
    </w:p>
    <w:p w14:paraId="33B9204E" w14:textId="77777777" w:rsidR="003C7B80" w:rsidRDefault="003C7B80" w:rsidP="00D05E8B">
      <w:pPr>
        <w:tabs>
          <w:tab w:val="left" w:pos="360"/>
        </w:tabs>
        <w:jc w:val="both"/>
      </w:pPr>
    </w:p>
    <w:tbl>
      <w:tblPr>
        <w:tblW w:w="9072" w:type="dxa"/>
        <w:tblLayout w:type="fixed"/>
        <w:tblLook w:val="0000" w:firstRow="0" w:lastRow="0" w:firstColumn="0" w:lastColumn="0" w:noHBand="0" w:noVBand="0"/>
      </w:tblPr>
      <w:tblGrid>
        <w:gridCol w:w="4287"/>
        <w:gridCol w:w="4785"/>
      </w:tblGrid>
      <w:tr w:rsidR="00D05E8B" w14:paraId="1C486A87" w14:textId="77777777" w:rsidTr="00D05E8B">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5BD52DBC" w14:textId="77777777" w:rsidR="00D05E8B" w:rsidRDefault="00D05E8B" w:rsidP="00D05E8B">
            <w:pPr>
              <w:tabs>
                <w:tab w:val="left" w:pos="360"/>
              </w:tabs>
              <w:jc w:val="center"/>
            </w:pPr>
            <w:r>
              <w:rPr>
                <w:b/>
                <w:color w:val="FFFFFF"/>
              </w:rPr>
              <w:t>Cumhuriyet Başsavcılığına Göre Dağılım</w:t>
            </w:r>
          </w:p>
        </w:tc>
      </w:tr>
      <w:tr w:rsidR="00D05E8B" w14:paraId="71130E1A" w14:textId="77777777" w:rsidTr="00D05E8B">
        <w:tc>
          <w:tcPr>
            <w:tcW w:w="4287" w:type="dxa"/>
            <w:tcBorders>
              <w:top w:val="single" w:sz="4" w:space="0" w:color="000000"/>
              <w:left w:val="single" w:sz="4" w:space="0" w:color="000000"/>
              <w:bottom w:val="single" w:sz="4" w:space="0" w:color="000000"/>
            </w:tcBorders>
            <w:shd w:val="clear" w:color="auto" w:fill="auto"/>
          </w:tcPr>
          <w:p w14:paraId="212B7FBB" w14:textId="77777777" w:rsidR="00D05E8B" w:rsidRDefault="00D05E8B" w:rsidP="00D05E8B">
            <w:pPr>
              <w:tabs>
                <w:tab w:val="left" w:pos="360"/>
              </w:tabs>
            </w:pPr>
            <w:r>
              <w:t>Hazırlık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1CCFF5BD" w14:textId="77777777" w:rsidR="00D05E8B" w:rsidRDefault="00D05E8B" w:rsidP="00D05E8B">
            <w:pPr>
              <w:tabs>
                <w:tab w:val="left" w:pos="360"/>
              </w:tabs>
              <w:snapToGrid w:val="0"/>
              <w:jc w:val="center"/>
            </w:pPr>
            <w:r>
              <w:t>2</w:t>
            </w:r>
          </w:p>
        </w:tc>
      </w:tr>
      <w:tr w:rsidR="00D05E8B" w14:paraId="21B4BA04" w14:textId="77777777" w:rsidTr="00D05E8B">
        <w:tc>
          <w:tcPr>
            <w:tcW w:w="4287" w:type="dxa"/>
            <w:tcBorders>
              <w:top w:val="single" w:sz="4" w:space="0" w:color="000000"/>
              <w:left w:val="single" w:sz="4" w:space="0" w:color="000000"/>
              <w:bottom w:val="single" w:sz="4" w:space="0" w:color="000000"/>
            </w:tcBorders>
            <w:shd w:val="clear" w:color="auto" w:fill="F2F2F2"/>
          </w:tcPr>
          <w:p w14:paraId="0310EF5D" w14:textId="77777777" w:rsidR="00D05E8B" w:rsidRDefault="00D05E8B" w:rsidP="00D05E8B">
            <w:pPr>
              <w:tabs>
                <w:tab w:val="left" w:pos="360"/>
              </w:tabs>
            </w:pPr>
            <w:r>
              <w:t>İlamat ve İnfaz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tcPr>
          <w:p w14:paraId="3BBB7643" w14:textId="77777777" w:rsidR="00D05E8B" w:rsidRDefault="00D05E8B" w:rsidP="00D05E8B">
            <w:pPr>
              <w:tabs>
                <w:tab w:val="left" w:pos="360"/>
              </w:tabs>
              <w:snapToGrid w:val="0"/>
              <w:jc w:val="center"/>
            </w:pPr>
          </w:p>
        </w:tc>
      </w:tr>
      <w:tr w:rsidR="00D05E8B" w14:paraId="4145CCD5" w14:textId="77777777" w:rsidTr="00D05E8B">
        <w:tc>
          <w:tcPr>
            <w:tcW w:w="4287" w:type="dxa"/>
            <w:tcBorders>
              <w:top w:val="single" w:sz="4" w:space="0" w:color="000000"/>
              <w:left w:val="single" w:sz="4" w:space="0" w:color="000000"/>
              <w:bottom w:val="single" w:sz="4" w:space="0" w:color="000000"/>
            </w:tcBorders>
            <w:shd w:val="clear" w:color="auto" w:fill="auto"/>
          </w:tcPr>
          <w:p w14:paraId="2D50F57C" w14:textId="77777777" w:rsidR="00D05E8B" w:rsidRDefault="00D05E8B" w:rsidP="00D05E8B">
            <w:pPr>
              <w:tabs>
                <w:tab w:val="left" w:pos="360"/>
              </w:tabs>
            </w:pPr>
            <w:r>
              <w:t>Bakanlık Muhabere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15E65B35" w14:textId="77777777" w:rsidR="00D05E8B" w:rsidRDefault="00D05E8B" w:rsidP="00D05E8B">
            <w:pPr>
              <w:tabs>
                <w:tab w:val="left" w:pos="360"/>
              </w:tabs>
              <w:snapToGrid w:val="0"/>
              <w:jc w:val="center"/>
            </w:pPr>
          </w:p>
        </w:tc>
      </w:tr>
      <w:tr w:rsidR="00D05E8B" w14:paraId="48F1CA2E" w14:textId="77777777" w:rsidTr="00D05E8B">
        <w:tc>
          <w:tcPr>
            <w:tcW w:w="4287" w:type="dxa"/>
            <w:tcBorders>
              <w:top w:val="single" w:sz="4" w:space="0" w:color="000000"/>
              <w:left w:val="single" w:sz="4" w:space="0" w:color="000000"/>
              <w:bottom w:val="single" w:sz="4" w:space="0" w:color="000000"/>
            </w:tcBorders>
            <w:shd w:val="clear" w:color="auto" w:fill="auto"/>
          </w:tcPr>
          <w:p w14:paraId="2DCFD348" w14:textId="77777777" w:rsidR="00D05E8B" w:rsidRDefault="00D05E8B" w:rsidP="00D05E8B">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18E94B13" w14:textId="77777777" w:rsidR="00D05E8B" w:rsidRDefault="00D05E8B" w:rsidP="00D05E8B">
            <w:pPr>
              <w:tabs>
                <w:tab w:val="left" w:pos="360"/>
              </w:tabs>
              <w:snapToGrid w:val="0"/>
              <w:jc w:val="center"/>
              <w:rPr>
                <w:b/>
              </w:rPr>
            </w:pPr>
            <w:r>
              <w:rPr>
                <w:b/>
              </w:rPr>
              <w:t>2</w:t>
            </w:r>
          </w:p>
        </w:tc>
      </w:tr>
    </w:tbl>
    <w:p w14:paraId="5CCC3AC8" w14:textId="65A7AE5F" w:rsidR="00D05E8B" w:rsidRDefault="003C7B80" w:rsidP="00A86379">
      <w:pPr>
        <w:tabs>
          <w:tab w:val="left" w:pos="900"/>
        </w:tabs>
        <w:rPr>
          <w:b/>
          <w:color w:val="FFFFFF"/>
        </w:rPr>
        <w:sectPr w:rsidR="00D05E8B" w:rsidSect="00555070">
          <w:type w:val="continuous"/>
          <w:pgSz w:w="11906" w:h="16838"/>
          <w:pgMar w:top="1417" w:right="1417" w:bottom="1417" w:left="1417" w:header="708" w:footer="708" w:gutter="0"/>
          <w:cols w:space="708"/>
          <w:docGrid w:linePitch="360"/>
        </w:sectPr>
      </w:pPr>
      <w:r>
        <w:tab/>
      </w:r>
      <w:r>
        <w:tab/>
      </w:r>
    </w:p>
    <w:p w14:paraId="21F7F954" w14:textId="77777777" w:rsidR="00D05E8B" w:rsidRDefault="00D05E8B" w:rsidP="00D05E8B">
      <w:pPr>
        <w:sectPr w:rsidR="00D05E8B"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D05E8B" w:rsidRPr="002839E1" w14:paraId="3B60B532" w14:textId="77777777" w:rsidTr="00D05E8B">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4124C9DB" w14:textId="77777777" w:rsidR="00D05E8B" w:rsidRPr="00184A56" w:rsidRDefault="00D05E8B" w:rsidP="00D05E8B">
            <w:pPr>
              <w:tabs>
                <w:tab w:val="left" w:pos="360"/>
              </w:tabs>
              <w:jc w:val="center"/>
              <w:rPr>
                <w:color w:val="00B050"/>
              </w:rPr>
            </w:pPr>
            <w:r w:rsidRPr="0014178B">
              <w:rPr>
                <w:b/>
                <w:color w:val="FFFFFF" w:themeColor="background1"/>
              </w:rPr>
              <w:t>Diğer Birimlere Göre Dağılım</w:t>
            </w:r>
          </w:p>
        </w:tc>
      </w:tr>
      <w:tr w:rsidR="00D05E8B" w:rsidRPr="002839E1" w14:paraId="08066A93" w14:textId="77777777" w:rsidTr="00D05E8B">
        <w:tc>
          <w:tcPr>
            <w:tcW w:w="4475" w:type="dxa"/>
            <w:tcBorders>
              <w:top w:val="single" w:sz="4" w:space="0" w:color="000000"/>
              <w:left w:val="single" w:sz="4" w:space="0" w:color="000000"/>
              <w:bottom w:val="single" w:sz="4" w:space="0" w:color="000000"/>
            </w:tcBorders>
            <w:shd w:val="clear" w:color="auto" w:fill="auto"/>
          </w:tcPr>
          <w:p w14:paraId="08140274" w14:textId="77777777" w:rsidR="00D05E8B" w:rsidRPr="0014178B" w:rsidRDefault="00D05E8B" w:rsidP="00D05E8B">
            <w:pPr>
              <w:tabs>
                <w:tab w:val="left" w:pos="360"/>
              </w:tabs>
            </w:pPr>
            <w:r w:rsidRPr="0014178B">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2AED3F7" w14:textId="77777777" w:rsidR="00D05E8B" w:rsidRPr="002839E1" w:rsidRDefault="00D05E8B" w:rsidP="00D05E8B">
            <w:pPr>
              <w:tabs>
                <w:tab w:val="left" w:pos="360"/>
              </w:tabs>
              <w:snapToGrid w:val="0"/>
              <w:jc w:val="center"/>
            </w:pPr>
            <w:r>
              <w:t>-</w:t>
            </w:r>
          </w:p>
        </w:tc>
      </w:tr>
      <w:tr w:rsidR="00D05E8B" w:rsidRPr="002839E1" w14:paraId="3D374874" w14:textId="77777777" w:rsidTr="00D05E8B">
        <w:tc>
          <w:tcPr>
            <w:tcW w:w="4475" w:type="dxa"/>
            <w:tcBorders>
              <w:top w:val="single" w:sz="4" w:space="0" w:color="000000"/>
              <w:left w:val="single" w:sz="4" w:space="0" w:color="000000"/>
              <w:bottom w:val="single" w:sz="4" w:space="0" w:color="000000"/>
            </w:tcBorders>
            <w:shd w:val="clear" w:color="auto" w:fill="auto"/>
          </w:tcPr>
          <w:p w14:paraId="79333396" w14:textId="77777777" w:rsidR="00D05E8B" w:rsidRPr="0014178B" w:rsidRDefault="00D05E8B" w:rsidP="00D05E8B">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C4EFC71" w14:textId="77777777" w:rsidR="00D05E8B" w:rsidRPr="002839E1" w:rsidRDefault="00D05E8B" w:rsidP="00D05E8B">
            <w:pPr>
              <w:tabs>
                <w:tab w:val="left" w:pos="360"/>
              </w:tabs>
              <w:snapToGrid w:val="0"/>
              <w:jc w:val="center"/>
            </w:pPr>
            <w:r>
              <w:t>-</w:t>
            </w:r>
          </w:p>
        </w:tc>
      </w:tr>
      <w:tr w:rsidR="00D05E8B" w:rsidRPr="002839E1" w14:paraId="47040265" w14:textId="77777777" w:rsidTr="00D05E8B">
        <w:tc>
          <w:tcPr>
            <w:tcW w:w="4475" w:type="dxa"/>
            <w:tcBorders>
              <w:top w:val="single" w:sz="4" w:space="0" w:color="000000"/>
              <w:left w:val="single" w:sz="4" w:space="0" w:color="000000"/>
              <w:bottom w:val="single" w:sz="4" w:space="0" w:color="000000"/>
            </w:tcBorders>
            <w:shd w:val="clear" w:color="auto" w:fill="auto"/>
          </w:tcPr>
          <w:p w14:paraId="0CE355F9" w14:textId="77777777" w:rsidR="00D05E8B" w:rsidRPr="0014178B" w:rsidRDefault="00D05E8B" w:rsidP="00D05E8B">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865DE0B" w14:textId="77777777" w:rsidR="00D05E8B" w:rsidRPr="002839E1" w:rsidRDefault="00D05E8B" w:rsidP="00D05E8B">
            <w:pPr>
              <w:tabs>
                <w:tab w:val="left" w:pos="360"/>
              </w:tabs>
              <w:snapToGrid w:val="0"/>
              <w:jc w:val="center"/>
            </w:pPr>
            <w:r>
              <w:t>-</w:t>
            </w:r>
          </w:p>
        </w:tc>
      </w:tr>
      <w:tr w:rsidR="00D05E8B" w:rsidRPr="002839E1" w14:paraId="1632F8E0" w14:textId="77777777" w:rsidTr="00D05E8B">
        <w:tc>
          <w:tcPr>
            <w:tcW w:w="4475" w:type="dxa"/>
            <w:tcBorders>
              <w:top w:val="single" w:sz="4" w:space="0" w:color="000000"/>
              <w:left w:val="single" w:sz="4" w:space="0" w:color="000000"/>
              <w:bottom w:val="single" w:sz="4" w:space="0" w:color="000000"/>
            </w:tcBorders>
            <w:shd w:val="clear" w:color="auto" w:fill="auto"/>
          </w:tcPr>
          <w:p w14:paraId="7FDCB195" w14:textId="77777777" w:rsidR="00D05E8B" w:rsidRPr="0014178B" w:rsidRDefault="00D05E8B" w:rsidP="00D05E8B">
            <w:pPr>
              <w:tabs>
                <w:tab w:val="left" w:pos="360"/>
              </w:tabs>
            </w:pPr>
            <w:r w:rsidRPr="0014178B">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095999D" w14:textId="77777777" w:rsidR="00D05E8B" w:rsidRPr="002839E1" w:rsidRDefault="00D05E8B" w:rsidP="00D05E8B">
            <w:pPr>
              <w:tabs>
                <w:tab w:val="left" w:pos="360"/>
              </w:tabs>
              <w:snapToGrid w:val="0"/>
              <w:jc w:val="center"/>
            </w:pPr>
            <w:r>
              <w:t>-</w:t>
            </w:r>
          </w:p>
        </w:tc>
      </w:tr>
      <w:tr w:rsidR="00D05E8B" w:rsidRPr="002839E1" w14:paraId="40CF9116" w14:textId="77777777" w:rsidTr="00D05E8B">
        <w:tc>
          <w:tcPr>
            <w:tcW w:w="4475" w:type="dxa"/>
            <w:tcBorders>
              <w:top w:val="single" w:sz="4" w:space="0" w:color="000000"/>
              <w:left w:val="single" w:sz="4" w:space="0" w:color="000000"/>
              <w:bottom w:val="single" w:sz="4" w:space="0" w:color="000000"/>
            </w:tcBorders>
            <w:shd w:val="clear" w:color="auto" w:fill="auto"/>
          </w:tcPr>
          <w:p w14:paraId="3C825EE0" w14:textId="77777777" w:rsidR="00D05E8B" w:rsidRPr="0014178B" w:rsidRDefault="00D05E8B" w:rsidP="00D05E8B">
            <w:pPr>
              <w:tabs>
                <w:tab w:val="left" w:pos="360"/>
              </w:tabs>
            </w:pPr>
            <w:r w:rsidRPr="0014178B">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07E855F" w14:textId="77777777" w:rsidR="00D05E8B" w:rsidRPr="002839E1" w:rsidRDefault="00D05E8B" w:rsidP="00D05E8B">
            <w:pPr>
              <w:tabs>
                <w:tab w:val="left" w:pos="360"/>
              </w:tabs>
              <w:snapToGrid w:val="0"/>
              <w:jc w:val="center"/>
            </w:pPr>
            <w:r>
              <w:t>-</w:t>
            </w:r>
          </w:p>
        </w:tc>
      </w:tr>
      <w:tr w:rsidR="00D05E8B" w:rsidRPr="002839E1" w14:paraId="37311173" w14:textId="77777777" w:rsidTr="00D05E8B">
        <w:tc>
          <w:tcPr>
            <w:tcW w:w="4475" w:type="dxa"/>
            <w:tcBorders>
              <w:top w:val="single" w:sz="4" w:space="0" w:color="000000"/>
              <w:left w:val="single" w:sz="4" w:space="0" w:color="000000"/>
              <w:bottom w:val="single" w:sz="4" w:space="0" w:color="000000"/>
            </w:tcBorders>
            <w:shd w:val="clear" w:color="auto" w:fill="auto"/>
          </w:tcPr>
          <w:p w14:paraId="75FDD154" w14:textId="77777777" w:rsidR="00D05E8B" w:rsidRPr="0014178B" w:rsidRDefault="00D05E8B" w:rsidP="00D05E8B">
            <w:pPr>
              <w:tabs>
                <w:tab w:val="left" w:pos="360"/>
              </w:tabs>
            </w:pPr>
            <w:r w:rsidRPr="0014178B">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55489A4" w14:textId="77777777" w:rsidR="00D05E8B" w:rsidRPr="002839E1" w:rsidRDefault="00D05E8B" w:rsidP="00D05E8B">
            <w:pPr>
              <w:tabs>
                <w:tab w:val="left" w:pos="360"/>
              </w:tabs>
              <w:snapToGrid w:val="0"/>
              <w:jc w:val="center"/>
            </w:pPr>
            <w:r>
              <w:t>-</w:t>
            </w:r>
          </w:p>
        </w:tc>
      </w:tr>
      <w:tr w:rsidR="00D05E8B" w:rsidRPr="002839E1" w14:paraId="408DF68C" w14:textId="77777777" w:rsidTr="00D05E8B">
        <w:tc>
          <w:tcPr>
            <w:tcW w:w="4475" w:type="dxa"/>
            <w:tcBorders>
              <w:top w:val="single" w:sz="4" w:space="0" w:color="000000"/>
              <w:left w:val="single" w:sz="4" w:space="0" w:color="000000"/>
              <w:bottom w:val="single" w:sz="4" w:space="0" w:color="000000"/>
            </w:tcBorders>
            <w:shd w:val="clear" w:color="auto" w:fill="auto"/>
          </w:tcPr>
          <w:p w14:paraId="70773D72" w14:textId="77777777" w:rsidR="00D05E8B" w:rsidRPr="0014178B" w:rsidRDefault="00D05E8B" w:rsidP="00D05E8B">
            <w:pPr>
              <w:tabs>
                <w:tab w:val="left" w:pos="360"/>
              </w:tabs>
            </w:pPr>
            <w:r w:rsidRPr="0014178B">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97D21FF" w14:textId="77777777" w:rsidR="00D05E8B" w:rsidRPr="002839E1" w:rsidRDefault="00D05E8B" w:rsidP="00D05E8B">
            <w:pPr>
              <w:tabs>
                <w:tab w:val="left" w:pos="360"/>
              </w:tabs>
              <w:snapToGrid w:val="0"/>
              <w:jc w:val="center"/>
            </w:pPr>
            <w:r>
              <w:t>-</w:t>
            </w:r>
          </w:p>
        </w:tc>
      </w:tr>
      <w:tr w:rsidR="00D05E8B" w:rsidRPr="002839E1" w14:paraId="75D0F0EF" w14:textId="77777777" w:rsidTr="00D05E8B">
        <w:tc>
          <w:tcPr>
            <w:tcW w:w="4475" w:type="dxa"/>
            <w:tcBorders>
              <w:top w:val="single" w:sz="4" w:space="0" w:color="000000"/>
              <w:left w:val="single" w:sz="4" w:space="0" w:color="000000"/>
              <w:bottom w:val="single" w:sz="4" w:space="0" w:color="000000"/>
            </w:tcBorders>
            <w:shd w:val="clear" w:color="auto" w:fill="auto"/>
          </w:tcPr>
          <w:p w14:paraId="21383A91" w14:textId="77777777" w:rsidR="00D05E8B" w:rsidRPr="0014178B" w:rsidRDefault="00D05E8B" w:rsidP="00D05E8B">
            <w:pPr>
              <w:tabs>
                <w:tab w:val="left" w:pos="360"/>
              </w:tabs>
            </w:pPr>
            <w:r w:rsidRPr="0014178B">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52BA120" w14:textId="77777777" w:rsidR="00D05E8B" w:rsidRPr="002839E1" w:rsidRDefault="00D05E8B" w:rsidP="00D05E8B">
            <w:pPr>
              <w:tabs>
                <w:tab w:val="left" w:pos="360"/>
              </w:tabs>
              <w:snapToGrid w:val="0"/>
              <w:jc w:val="center"/>
            </w:pPr>
            <w:r>
              <w:t>-</w:t>
            </w:r>
          </w:p>
        </w:tc>
      </w:tr>
      <w:tr w:rsidR="00D05E8B" w:rsidRPr="002839E1" w14:paraId="7E3CA9D6" w14:textId="77777777" w:rsidTr="00D05E8B">
        <w:tc>
          <w:tcPr>
            <w:tcW w:w="4475" w:type="dxa"/>
            <w:tcBorders>
              <w:top w:val="single" w:sz="4" w:space="0" w:color="000000"/>
              <w:left w:val="single" w:sz="4" w:space="0" w:color="000000"/>
              <w:bottom w:val="single" w:sz="4" w:space="0" w:color="000000"/>
            </w:tcBorders>
            <w:shd w:val="clear" w:color="auto" w:fill="auto"/>
          </w:tcPr>
          <w:p w14:paraId="6BB7F662" w14:textId="77777777" w:rsidR="00D05E8B" w:rsidRPr="0014178B" w:rsidRDefault="00D05E8B" w:rsidP="00D05E8B">
            <w:pPr>
              <w:tabs>
                <w:tab w:val="left" w:pos="360"/>
              </w:tabs>
              <w:rPr>
                <w:b/>
              </w:rPr>
            </w:pPr>
            <w:r w:rsidRPr="0014178B">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B740DA8" w14:textId="77777777" w:rsidR="00D05E8B" w:rsidRPr="002839E1" w:rsidRDefault="00D05E8B" w:rsidP="00D05E8B">
            <w:pPr>
              <w:tabs>
                <w:tab w:val="left" w:pos="360"/>
              </w:tabs>
              <w:snapToGrid w:val="0"/>
              <w:jc w:val="center"/>
              <w:rPr>
                <w:b/>
              </w:rPr>
            </w:pPr>
            <w:r>
              <w:rPr>
                <w:b/>
              </w:rPr>
              <w:t>0</w:t>
            </w:r>
          </w:p>
        </w:tc>
      </w:tr>
    </w:tbl>
    <w:p w14:paraId="784C85B4" w14:textId="77777777" w:rsidR="00D05E8B" w:rsidRDefault="00D05E8B" w:rsidP="00D05E8B">
      <w:pPr>
        <w:sectPr w:rsidR="00D05E8B" w:rsidSect="00555070">
          <w:type w:val="continuous"/>
          <w:pgSz w:w="11906" w:h="16838"/>
          <w:pgMar w:top="1417" w:right="1417" w:bottom="1417" w:left="1417" w:header="708" w:footer="708" w:gutter="0"/>
          <w:cols w:space="708"/>
          <w:docGrid w:linePitch="360"/>
        </w:sectPr>
      </w:pPr>
    </w:p>
    <w:p w14:paraId="2AB23A1C" w14:textId="77777777" w:rsidR="00D05E8B" w:rsidRDefault="00D05E8B" w:rsidP="00D05E8B">
      <w:pPr>
        <w:sectPr w:rsidR="00D05E8B" w:rsidSect="00555070">
          <w:type w:val="continuous"/>
          <w:pgSz w:w="11906" w:h="16838"/>
          <w:pgMar w:top="1417" w:right="1417" w:bottom="1417" w:left="1417" w:header="708" w:footer="708" w:gutter="0"/>
          <w:cols w:num="2" w:space="708"/>
          <w:docGrid w:linePitch="360"/>
        </w:sectPr>
      </w:pPr>
    </w:p>
    <w:p w14:paraId="575E280B" w14:textId="5595A843" w:rsidR="003D18C4" w:rsidRDefault="003D18C4" w:rsidP="00D05E8B">
      <w:pPr>
        <w:jc w:val="both"/>
        <w:rPr>
          <w:b/>
          <w:bCs/>
          <w:i/>
          <w:iCs/>
          <w:color w:val="0000CC"/>
        </w:rPr>
      </w:pPr>
    </w:p>
    <w:p w14:paraId="57CB3624" w14:textId="17689D05" w:rsidR="00D05E8B" w:rsidRPr="003C7B80" w:rsidRDefault="003C7B80" w:rsidP="00D05E8B">
      <w:pPr>
        <w:jc w:val="both"/>
        <w:rPr>
          <w:color w:val="C00000"/>
        </w:rPr>
      </w:pPr>
      <w:r w:rsidRPr="003C7B80">
        <w:rPr>
          <w:b/>
          <w:color w:val="C00000"/>
        </w:rPr>
        <w:lastRenderedPageBreak/>
        <w:t xml:space="preserve">* </w:t>
      </w:r>
      <w:r w:rsidR="00D05E8B" w:rsidRPr="003C7B80">
        <w:rPr>
          <w:b/>
          <w:color w:val="C00000"/>
        </w:rPr>
        <w:t xml:space="preserve">Unvana Göre Dağılım </w:t>
      </w:r>
    </w:p>
    <w:p w14:paraId="29E8EDDA" w14:textId="77777777" w:rsidR="00D05E8B" w:rsidRDefault="00D05E8B" w:rsidP="00D05E8B">
      <w:pPr>
        <w:tabs>
          <w:tab w:val="left" w:pos="360"/>
        </w:tabs>
        <w:jc w:val="both"/>
        <w:rPr>
          <w:b/>
        </w:rPr>
      </w:pPr>
      <w:r>
        <w:tab/>
      </w:r>
    </w:p>
    <w:tbl>
      <w:tblPr>
        <w:tblW w:w="9214" w:type="dxa"/>
        <w:tblLayout w:type="fixed"/>
        <w:tblLook w:val="0000" w:firstRow="0" w:lastRow="0" w:firstColumn="0" w:lastColumn="0" w:noHBand="0" w:noVBand="0"/>
      </w:tblPr>
      <w:tblGrid>
        <w:gridCol w:w="4357"/>
        <w:gridCol w:w="4857"/>
      </w:tblGrid>
      <w:tr w:rsidR="00D05E8B" w14:paraId="6D41FBAC" w14:textId="77777777" w:rsidTr="00D05E8B">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7F997D0" w14:textId="77777777" w:rsidR="00D05E8B" w:rsidRDefault="00D05E8B" w:rsidP="00D05E8B">
            <w:pPr>
              <w:tabs>
                <w:tab w:val="left" w:pos="360"/>
              </w:tabs>
              <w:jc w:val="center"/>
            </w:pPr>
            <w:r>
              <w:rPr>
                <w:b/>
              </w:rPr>
              <w:t>Mazgirt Adliyesi Mahkemeleri, Cumhuriyet Savcılıkları, Denetimli Serbestlik Müdürlükleri ve Adli Birimlere Göre Dağılım</w:t>
            </w:r>
          </w:p>
        </w:tc>
      </w:tr>
      <w:tr w:rsidR="00D05E8B" w14:paraId="6933DF28" w14:textId="77777777" w:rsidTr="00D05E8B">
        <w:trPr>
          <w:trHeight w:val="271"/>
        </w:trPr>
        <w:tc>
          <w:tcPr>
            <w:tcW w:w="4357" w:type="dxa"/>
            <w:tcBorders>
              <w:top w:val="single" w:sz="4" w:space="0" w:color="000000"/>
              <w:left w:val="single" w:sz="4" w:space="0" w:color="000000"/>
              <w:bottom w:val="single" w:sz="4" w:space="0" w:color="000000"/>
            </w:tcBorders>
            <w:shd w:val="clear" w:color="auto" w:fill="F2F2F2"/>
          </w:tcPr>
          <w:p w14:paraId="1760F205" w14:textId="77777777" w:rsidR="00D05E8B" w:rsidRDefault="00D05E8B" w:rsidP="00D05E8B">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D315918" w14:textId="77777777" w:rsidR="00D05E8B" w:rsidRDefault="00D05E8B" w:rsidP="00D05E8B">
            <w:pPr>
              <w:tabs>
                <w:tab w:val="left" w:pos="360"/>
              </w:tabs>
              <w:snapToGrid w:val="0"/>
              <w:jc w:val="center"/>
            </w:pPr>
            <w:r>
              <w:t>-</w:t>
            </w:r>
          </w:p>
        </w:tc>
      </w:tr>
      <w:tr w:rsidR="00D05E8B" w14:paraId="72685D0B" w14:textId="77777777" w:rsidTr="00D05E8B">
        <w:trPr>
          <w:trHeight w:val="271"/>
        </w:trPr>
        <w:tc>
          <w:tcPr>
            <w:tcW w:w="4357" w:type="dxa"/>
            <w:tcBorders>
              <w:top w:val="single" w:sz="4" w:space="0" w:color="000000"/>
              <w:left w:val="single" w:sz="4" w:space="0" w:color="000000"/>
              <w:bottom w:val="single" w:sz="4" w:space="0" w:color="000000"/>
            </w:tcBorders>
            <w:shd w:val="clear" w:color="auto" w:fill="auto"/>
          </w:tcPr>
          <w:p w14:paraId="0605020A" w14:textId="77777777" w:rsidR="00D05E8B" w:rsidRDefault="00D05E8B" w:rsidP="00D05E8B">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92BDA75" w14:textId="77777777" w:rsidR="00D05E8B" w:rsidRDefault="00D05E8B" w:rsidP="00D05E8B">
            <w:pPr>
              <w:tabs>
                <w:tab w:val="left" w:pos="360"/>
              </w:tabs>
              <w:snapToGrid w:val="0"/>
              <w:jc w:val="center"/>
            </w:pPr>
            <w:r>
              <w:t>-</w:t>
            </w:r>
          </w:p>
        </w:tc>
      </w:tr>
      <w:tr w:rsidR="00D05E8B" w14:paraId="28A5ABAE" w14:textId="77777777" w:rsidTr="00D05E8B">
        <w:trPr>
          <w:trHeight w:val="271"/>
        </w:trPr>
        <w:tc>
          <w:tcPr>
            <w:tcW w:w="4357" w:type="dxa"/>
            <w:tcBorders>
              <w:top w:val="single" w:sz="4" w:space="0" w:color="000000"/>
              <w:left w:val="single" w:sz="4" w:space="0" w:color="000000"/>
              <w:bottom w:val="single" w:sz="4" w:space="0" w:color="000000"/>
            </w:tcBorders>
            <w:shd w:val="clear" w:color="auto" w:fill="F2F2F2"/>
          </w:tcPr>
          <w:p w14:paraId="28C66516" w14:textId="77777777" w:rsidR="00D05E8B" w:rsidRDefault="00D05E8B" w:rsidP="00D05E8B">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E20BAA8" w14:textId="77777777" w:rsidR="00D05E8B" w:rsidRDefault="00D05E8B" w:rsidP="00D05E8B">
            <w:pPr>
              <w:tabs>
                <w:tab w:val="left" w:pos="360"/>
              </w:tabs>
              <w:snapToGrid w:val="0"/>
              <w:jc w:val="center"/>
            </w:pPr>
            <w:r>
              <w:t>-</w:t>
            </w:r>
          </w:p>
        </w:tc>
      </w:tr>
      <w:tr w:rsidR="00D05E8B" w14:paraId="307712DA" w14:textId="77777777" w:rsidTr="00D05E8B">
        <w:trPr>
          <w:trHeight w:val="271"/>
        </w:trPr>
        <w:tc>
          <w:tcPr>
            <w:tcW w:w="4357" w:type="dxa"/>
            <w:tcBorders>
              <w:top w:val="single" w:sz="4" w:space="0" w:color="000000"/>
              <w:left w:val="single" w:sz="4" w:space="0" w:color="000000"/>
              <w:bottom w:val="single" w:sz="4" w:space="0" w:color="000000"/>
            </w:tcBorders>
            <w:shd w:val="clear" w:color="auto" w:fill="auto"/>
          </w:tcPr>
          <w:p w14:paraId="76B7F438" w14:textId="77777777" w:rsidR="00D05E8B" w:rsidRDefault="00D05E8B" w:rsidP="00D05E8B">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A210986" w14:textId="4E0DE227" w:rsidR="00D05E8B" w:rsidRDefault="00A86379" w:rsidP="00D05E8B">
            <w:pPr>
              <w:tabs>
                <w:tab w:val="left" w:pos="360"/>
              </w:tabs>
              <w:snapToGrid w:val="0"/>
              <w:jc w:val="center"/>
            </w:pPr>
            <w:r>
              <w:t>-</w:t>
            </w:r>
          </w:p>
        </w:tc>
      </w:tr>
      <w:tr w:rsidR="00D05E8B" w14:paraId="7D678CCA" w14:textId="77777777" w:rsidTr="00D05E8B">
        <w:trPr>
          <w:trHeight w:val="271"/>
        </w:trPr>
        <w:tc>
          <w:tcPr>
            <w:tcW w:w="4357" w:type="dxa"/>
            <w:tcBorders>
              <w:top w:val="single" w:sz="4" w:space="0" w:color="000000"/>
              <w:left w:val="single" w:sz="4" w:space="0" w:color="000000"/>
              <w:bottom w:val="single" w:sz="4" w:space="0" w:color="000000"/>
            </w:tcBorders>
            <w:shd w:val="clear" w:color="auto" w:fill="F2F2F2"/>
          </w:tcPr>
          <w:p w14:paraId="631AFF5F" w14:textId="77777777" w:rsidR="00D05E8B" w:rsidRDefault="00D05E8B" w:rsidP="00D05E8B">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DC3D8F9" w14:textId="77777777" w:rsidR="00D05E8B" w:rsidRDefault="00D05E8B" w:rsidP="00D05E8B">
            <w:pPr>
              <w:tabs>
                <w:tab w:val="left" w:pos="360"/>
              </w:tabs>
              <w:snapToGrid w:val="0"/>
              <w:jc w:val="center"/>
            </w:pPr>
            <w:r>
              <w:t>-</w:t>
            </w:r>
          </w:p>
        </w:tc>
      </w:tr>
      <w:tr w:rsidR="00D05E8B" w14:paraId="6217BCC2" w14:textId="77777777" w:rsidTr="00D05E8B">
        <w:trPr>
          <w:trHeight w:val="254"/>
        </w:trPr>
        <w:tc>
          <w:tcPr>
            <w:tcW w:w="4357" w:type="dxa"/>
            <w:tcBorders>
              <w:top w:val="single" w:sz="4" w:space="0" w:color="000000"/>
              <w:left w:val="single" w:sz="4" w:space="0" w:color="000000"/>
              <w:bottom w:val="single" w:sz="4" w:space="0" w:color="000000"/>
            </w:tcBorders>
            <w:shd w:val="clear" w:color="auto" w:fill="auto"/>
          </w:tcPr>
          <w:p w14:paraId="08911467" w14:textId="77777777" w:rsidR="00D05E8B" w:rsidRDefault="00D05E8B" w:rsidP="00D05E8B">
            <w:pPr>
              <w:tabs>
                <w:tab w:val="left" w:pos="360"/>
              </w:tabs>
              <w:jc w:val="both"/>
            </w:pPr>
            <w:r>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0C86000" w14:textId="77777777" w:rsidR="00D05E8B" w:rsidRDefault="00D05E8B" w:rsidP="00D05E8B">
            <w:pPr>
              <w:tabs>
                <w:tab w:val="left" w:pos="360"/>
              </w:tabs>
              <w:snapToGrid w:val="0"/>
              <w:jc w:val="center"/>
            </w:pPr>
            <w:r>
              <w:t>8</w:t>
            </w:r>
          </w:p>
        </w:tc>
      </w:tr>
      <w:tr w:rsidR="00D05E8B" w14:paraId="0AA90CB6" w14:textId="77777777" w:rsidTr="00D05E8B">
        <w:trPr>
          <w:trHeight w:val="271"/>
        </w:trPr>
        <w:tc>
          <w:tcPr>
            <w:tcW w:w="4357" w:type="dxa"/>
            <w:tcBorders>
              <w:top w:val="single" w:sz="4" w:space="0" w:color="000000"/>
              <w:left w:val="single" w:sz="4" w:space="0" w:color="000000"/>
              <w:bottom w:val="single" w:sz="4" w:space="0" w:color="000000"/>
            </w:tcBorders>
            <w:shd w:val="clear" w:color="auto" w:fill="F2F2F2"/>
          </w:tcPr>
          <w:p w14:paraId="43B159BC" w14:textId="77777777" w:rsidR="00D05E8B" w:rsidRDefault="00D05E8B" w:rsidP="00D05E8B">
            <w:pPr>
              <w:tabs>
                <w:tab w:val="left" w:pos="360"/>
              </w:tabs>
              <w:jc w:val="both"/>
            </w:pPr>
            <w:r>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5CC536C" w14:textId="77777777" w:rsidR="00D05E8B" w:rsidRDefault="00D05E8B" w:rsidP="00D05E8B">
            <w:pPr>
              <w:tabs>
                <w:tab w:val="left" w:pos="360"/>
              </w:tabs>
              <w:snapToGrid w:val="0"/>
              <w:jc w:val="center"/>
            </w:pPr>
            <w:r>
              <w:t>2</w:t>
            </w:r>
          </w:p>
        </w:tc>
      </w:tr>
      <w:tr w:rsidR="00D05E8B" w14:paraId="27FF2444" w14:textId="77777777" w:rsidTr="00D05E8B">
        <w:trPr>
          <w:trHeight w:val="271"/>
        </w:trPr>
        <w:tc>
          <w:tcPr>
            <w:tcW w:w="4357" w:type="dxa"/>
            <w:tcBorders>
              <w:top w:val="single" w:sz="4" w:space="0" w:color="000000"/>
              <w:left w:val="single" w:sz="4" w:space="0" w:color="000000"/>
              <w:bottom w:val="single" w:sz="4" w:space="0" w:color="000000"/>
            </w:tcBorders>
            <w:shd w:val="clear" w:color="auto" w:fill="auto"/>
          </w:tcPr>
          <w:p w14:paraId="1259579E" w14:textId="77777777" w:rsidR="00D05E8B" w:rsidRDefault="00D05E8B" w:rsidP="00D05E8B">
            <w:pPr>
              <w:tabs>
                <w:tab w:val="left" w:pos="360"/>
              </w:tabs>
              <w:jc w:val="both"/>
            </w:pPr>
            <w:r>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8831667" w14:textId="77777777" w:rsidR="00D05E8B" w:rsidRDefault="00D05E8B" w:rsidP="00D05E8B">
            <w:pPr>
              <w:tabs>
                <w:tab w:val="left" w:pos="360"/>
              </w:tabs>
              <w:snapToGrid w:val="0"/>
              <w:jc w:val="center"/>
            </w:pPr>
            <w:r>
              <w:t>-</w:t>
            </w:r>
          </w:p>
        </w:tc>
      </w:tr>
      <w:tr w:rsidR="00D05E8B" w14:paraId="5D04E133" w14:textId="77777777" w:rsidTr="00D05E8B">
        <w:trPr>
          <w:trHeight w:val="271"/>
        </w:trPr>
        <w:tc>
          <w:tcPr>
            <w:tcW w:w="4357" w:type="dxa"/>
            <w:tcBorders>
              <w:top w:val="single" w:sz="4" w:space="0" w:color="000000"/>
              <w:left w:val="single" w:sz="4" w:space="0" w:color="000000"/>
              <w:bottom w:val="single" w:sz="4" w:space="0" w:color="000000"/>
            </w:tcBorders>
            <w:shd w:val="clear" w:color="auto" w:fill="F2F2F2"/>
          </w:tcPr>
          <w:p w14:paraId="021F1D0C" w14:textId="77777777" w:rsidR="00D05E8B" w:rsidRDefault="00D05E8B" w:rsidP="00D05E8B">
            <w:pPr>
              <w:tabs>
                <w:tab w:val="left" w:pos="360"/>
              </w:tabs>
              <w:jc w:val="both"/>
            </w:pPr>
            <w:r>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EAA0EC0" w14:textId="77777777" w:rsidR="00D05E8B" w:rsidRDefault="00D05E8B" w:rsidP="00D05E8B">
            <w:pPr>
              <w:tabs>
                <w:tab w:val="left" w:pos="360"/>
              </w:tabs>
              <w:snapToGrid w:val="0"/>
              <w:jc w:val="center"/>
            </w:pPr>
            <w:r>
              <w:t>-</w:t>
            </w:r>
          </w:p>
        </w:tc>
      </w:tr>
      <w:tr w:rsidR="00D05E8B" w14:paraId="528711FE" w14:textId="77777777" w:rsidTr="00D05E8B">
        <w:trPr>
          <w:trHeight w:val="271"/>
        </w:trPr>
        <w:tc>
          <w:tcPr>
            <w:tcW w:w="4357" w:type="dxa"/>
            <w:tcBorders>
              <w:top w:val="single" w:sz="4" w:space="0" w:color="000000"/>
              <w:left w:val="single" w:sz="4" w:space="0" w:color="000000"/>
              <w:bottom w:val="single" w:sz="4" w:space="0" w:color="000000"/>
            </w:tcBorders>
            <w:shd w:val="clear" w:color="auto" w:fill="auto"/>
          </w:tcPr>
          <w:p w14:paraId="1F403F44" w14:textId="77777777" w:rsidR="00D05E8B" w:rsidRDefault="00D05E8B" w:rsidP="00D05E8B">
            <w:pPr>
              <w:tabs>
                <w:tab w:val="left" w:pos="360"/>
              </w:tabs>
              <w:jc w:val="both"/>
            </w:pPr>
            <w:r>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EC7D018" w14:textId="77777777" w:rsidR="00D05E8B" w:rsidRDefault="00D05E8B" w:rsidP="00D05E8B">
            <w:pPr>
              <w:tabs>
                <w:tab w:val="left" w:pos="360"/>
              </w:tabs>
              <w:snapToGrid w:val="0"/>
              <w:jc w:val="center"/>
            </w:pPr>
            <w:r>
              <w:t>-</w:t>
            </w:r>
          </w:p>
        </w:tc>
      </w:tr>
      <w:tr w:rsidR="00D05E8B" w14:paraId="525BF40E" w14:textId="77777777" w:rsidTr="00D05E8B">
        <w:trPr>
          <w:trHeight w:val="271"/>
        </w:trPr>
        <w:tc>
          <w:tcPr>
            <w:tcW w:w="4357" w:type="dxa"/>
            <w:tcBorders>
              <w:top w:val="single" w:sz="4" w:space="0" w:color="000000"/>
              <w:left w:val="single" w:sz="4" w:space="0" w:color="000000"/>
              <w:bottom w:val="single" w:sz="4" w:space="0" w:color="000000"/>
            </w:tcBorders>
            <w:shd w:val="clear" w:color="auto" w:fill="F2F2F2"/>
          </w:tcPr>
          <w:p w14:paraId="22CA1F0F" w14:textId="77777777" w:rsidR="00D05E8B" w:rsidRDefault="00D05E8B" w:rsidP="00D05E8B">
            <w:pPr>
              <w:tabs>
                <w:tab w:val="left" w:pos="360"/>
              </w:tabs>
              <w:jc w:val="both"/>
            </w:pPr>
            <w:r>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F163780" w14:textId="77777777" w:rsidR="00D05E8B" w:rsidRDefault="00D05E8B" w:rsidP="00D05E8B">
            <w:pPr>
              <w:tabs>
                <w:tab w:val="left" w:pos="360"/>
              </w:tabs>
              <w:snapToGrid w:val="0"/>
              <w:jc w:val="center"/>
            </w:pPr>
            <w:r>
              <w:t>-</w:t>
            </w:r>
          </w:p>
        </w:tc>
      </w:tr>
      <w:tr w:rsidR="00D05E8B" w14:paraId="087A5AF0" w14:textId="77777777" w:rsidTr="00D05E8B">
        <w:trPr>
          <w:trHeight w:val="271"/>
        </w:trPr>
        <w:tc>
          <w:tcPr>
            <w:tcW w:w="4357" w:type="dxa"/>
            <w:tcBorders>
              <w:top w:val="single" w:sz="4" w:space="0" w:color="000000"/>
              <w:left w:val="single" w:sz="4" w:space="0" w:color="000000"/>
              <w:bottom w:val="single" w:sz="4" w:space="0" w:color="000000"/>
            </w:tcBorders>
            <w:shd w:val="clear" w:color="auto" w:fill="auto"/>
          </w:tcPr>
          <w:p w14:paraId="2CAE8CA9" w14:textId="77777777" w:rsidR="00D05E8B" w:rsidRDefault="00D05E8B" w:rsidP="00D05E8B">
            <w:pPr>
              <w:tabs>
                <w:tab w:val="left" w:pos="360"/>
              </w:tabs>
              <w:jc w:val="both"/>
            </w:pPr>
            <w:r>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F57057D" w14:textId="77777777" w:rsidR="00D05E8B" w:rsidRDefault="00D05E8B" w:rsidP="00D05E8B">
            <w:pPr>
              <w:tabs>
                <w:tab w:val="left" w:pos="360"/>
              </w:tabs>
              <w:snapToGrid w:val="0"/>
              <w:jc w:val="center"/>
            </w:pPr>
            <w:r>
              <w:t>-</w:t>
            </w:r>
          </w:p>
        </w:tc>
      </w:tr>
      <w:tr w:rsidR="00D05E8B" w14:paraId="752FEC3B" w14:textId="77777777" w:rsidTr="00D05E8B">
        <w:trPr>
          <w:trHeight w:val="271"/>
        </w:trPr>
        <w:tc>
          <w:tcPr>
            <w:tcW w:w="4357" w:type="dxa"/>
            <w:tcBorders>
              <w:top w:val="single" w:sz="4" w:space="0" w:color="000000"/>
              <w:left w:val="single" w:sz="4" w:space="0" w:color="000000"/>
              <w:bottom w:val="single" w:sz="4" w:space="0" w:color="000000"/>
            </w:tcBorders>
            <w:shd w:val="clear" w:color="auto" w:fill="F2F2F2"/>
          </w:tcPr>
          <w:p w14:paraId="58FF6A73" w14:textId="77777777" w:rsidR="00D05E8B" w:rsidRDefault="00D05E8B" w:rsidP="00D05E8B">
            <w:pPr>
              <w:tabs>
                <w:tab w:val="left" w:pos="360"/>
              </w:tabs>
              <w:jc w:val="both"/>
            </w:pPr>
            <w:r>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9A39FA2" w14:textId="77777777" w:rsidR="00D05E8B" w:rsidRDefault="00D05E8B" w:rsidP="00D05E8B">
            <w:pPr>
              <w:tabs>
                <w:tab w:val="left" w:pos="360"/>
              </w:tabs>
              <w:snapToGrid w:val="0"/>
              <w:jc w:val="center"/>
            </w:pPr>
            <w:r>
              <w:t>-</w:t>
            </w:r>
          </w:p>
        </w:tc>
      </w:tr>
      <w:tr w:rsidR="00D05E8B" w14:paraId="78DDAD2B" w14:textId="77777777" w:rsidTr="00D05E8B">
        <w:trPr>
          <w:trHeight w:val="254"/>
        </w:trPr>
        <w:tc>
          <w:tcPr>
            <w:tcW w:w="4357" w:type="dxa"/>
            <w:tcBorders>
              <w:top w:val="single" w:sz="4" w:space="0" w:color="000000"/>
              <w:left w:val="single" w:sz="4" w:space="0" w:color="000000"/>
              <w:bottom w:val="single" w:sz="4" w:space="0" w:color="000000"/>
            </w:tcBorders>
            <w:shd w:val="clear" w:color="auto" w:fill="auto"/>
          </w:tcPr>
          <w:p w14:paraId="4A86803B" w14:textId="77777777" w:rsidR="00D05E8B" w:rsidRDefault="00D05E8B" w:rsidP="00D05E8B">
            <w:pPr>
              <w:tabs>
                <w:tab w:val="left" w:pos="360"/>
              </w:tabs>
              <w:jc w:val="both"/>
            </w:pPr>
            <w:r>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4F22762" w14:textId="77777777" w:rsidR="00D05E8B" w:rsidRDefault="00D05E8B" w:rsidP="00D05E8B">
            <w:pPr>
              <w:tabs>
                <w:tab w:val="left" w:pos="360"/>
              </w:tabs>
              <w:snapToGrid w:val="0"/>
              <w:jc w:val="center"/>
            </w:pPr>
            <w:r>
              <w:t>-</w:t>
            </w:r>
          </w:p>
        </w:tc>
      </w:tr>
      <w:tr w:rsidR="00D05E8B" w14:paraId="2CB58616" w14:textId="77777777" w:rsidTr="00D05E8B">
        <w:trPr>
          <w:trHeight w:val="271"/>
        </w:trPr>
        <w:tc>
          <w:tcPr>
            <w:tcW w:w="4357" w:type="dxa"/>
            <w:tcBorders>
              <w:top w:val="single" w:sz="4" w:space="0" w:color="000000"/>
              <w:left w:val="single" w:sz="4" w:space="0" w:color="000000"/>
              <w:bottom w:val="single" w:sz="4" w:space="0" w:color="000000"/>
            </w:tcBorders>
            <w:shd w:val="clear" w:color="auto" w:fill="F2F2F2"/>
          </w:tcPr>
          <w:p w14:paraId="6B495144" w14:textId="77777777" w:rsidR="00D05E8B" w:rsidRDefault="00D05E8B" w:rsidP="00D05E8B">
            <w:pPr>
              <w:tabs>
                <w:tab w:val="left" w:pos="360"/>
              </w:tabs>
              <w:jc w:val="both"/>
            </w:pPr>
            <w:r>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6BF8746" w14:textId="77777777" w:rsidR="00D05E8B" w:rsidRDefault="00D05E8B" w:rsidP="00D05E8B">
            <w:pPr>
              <w:tabs>
                <w:tab w:val="left" w:pos="360"/>
              </w:tabs>
              <w:snapToGrid w:val="0"/>
              <w:jc w:val="center"/>
            </w:pPr>
            <w:r>
              <w:t>-</w:t>
            </w:r>
          </w:p>
        </w:tc>
      </w:tr>
      <w:tr w:rsidR="00D05E8B" w14:paraId="3C2139C3" w14:textId="77777777" w:rsidTr="00D05E8B">
        <w:trPr>
          <w:trHeight w:val="271"/>
        </w:trPr>
        <w:tc>
          <w:tcPr>
            <w:tcW w:w="4357" w:type="dxa"/>
            <w:tcBorders>
              <w:top w:val="single" w:sz="4" w:space="0" w:color="000000"/>
              <w:left w:val="single" w:sz="4" w:space="0" w:color="000000"/>
              <w:bottom w:val="single" w:sz="4" w:space="0" w:color="000000"/>
            </w:tcBorders>
            <w:shd w:val="clear" w:color="auto" w:fill="auto"/>
          </w:tcPr>
          <w:p w14:paraId="4AE5C4FF" w14:textId="77777777" w:rsidR="00D05E8B" w:rsidRDefault="00D05E8B" w:rsidP="00D05E8B">
            <w:pPr>
              <w:tabs>
                <w:tab w:val="left" w:pos="360"/>
              </w:tabs>
              <w:jc w:val="both"/>
            </w:pPr>
            <w:r>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BC33DA8" w14:textId="77777777" w:rsidR="00D05E8B" w:rsidRDefault="00D05E8B" w:rsidP="00D05E8B">
            <w:pPr>
              <w:tabs>
                <w:tab w:val="left" w:pos="360"/>
              </w:tabs>
              <w:snapToGrid w:val="0"/>
              <w:jc w:val="center"/>
            </w:pPr>
            <w:r>
              <w:t>-</w:t>
            </w:r>
          </w:p>
        </w:tc>
      </w:tr>
      <w:tr w:rsidR="00D05E8B" w14:paraId="7AA6279C" w14:textId="77777777" w:rsidTr="00D05E8B">
        <w:trPr>
          <w:trHeight w:val="271"/>
        </w:trPr>
        <w:tc>
          <w:tcPr>
            <w:tcW w:w="4357" w:type="dxa"/>
            <w:tcBorders>
              <w:top w:val="single" w:sz="4" w:space="0" w:color="000000"/>
              <w:left w:val="single" w:sz="4" w:space="0" w:color="000000"/>
              <w:bottom w:val="single" w:sz="4" w:space="0" w:color="000000"/>
            </w:tcBorders>
            <w:shd w:val="clear" w:color="auto" w:fill="F2F2F2"/>
          </w:tcPr>
          <w:p w14:paraId="61B1BEB0" w14:textId="77777777" w:rsidR="00D05E8B" w:rsidRDefault="00D05E8B" w:rsidP="00D05E8B">
            <w:pPr>
              <w:tabs>
                <w:tab w:val="left" w:pos="360"/>
              </w:tabs>
              <w:jc w:val="both"/>
            </w:pPr>
            <w:r>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AED3F66" w14:textId="77777777" w:rsidR="00D05E8B" w:rsidRDefault="00D05E8B" w:rsidP="00D05E8B">
            <w:pPr>
              <w:tabs>
                <w:tab w:val="left" w:pos="360"/>
              </w:tabs>
              <w:snapToGrid w:val="0"/>
              <w:jc w:val="center"/>
            </w:pPr>
            <w:r>
              <w:t>3</w:t>
            </w:r>
          </w:p>
        </w:tc>
      </w:tr>
      <w:tr w:rsidR="00D05E8B" w14:paraId="42338614" w14:textId="77777777" w:rsidTr="00D05E8B">
        <w:trPr>
          <w:trHeight w:val="271"/>
        </w:trPr>
        <w:tc>
          <w:tcPr>
            <w:tcW w:w="4357" w:type="dxa"/>
            <w:tcBorders>
              <w:top w:val="single" w:sz="4" w:space="0" w:color="000000"/>
              <w:left w:val="single" w:sz="4" w:space="0" w:color="000000"/>
              <w:bottom w:val="single" w:sz="4" w:space="0" w:color="000000"/>
            </w:tcBorders>
            <w:shd w:val="clear" w:color="auto" w:fill="auto"/>
          </w:tcPr>
          <w:p w14:paraId="534A79BE" w14:textId="77777777" w:rsidR="00D05E8B" w:rsidRDefault="00D05E8B" w:rsidP="00D05E8B">
            <w:pPr>
              <w:tabs>
                <w:tab w:val="left" w:pos="360"/>
              </w:tabs>
              <w:jc w:val="both"/>
            </w:pPr>
            <w:r>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B2D416B" w14:textId="77777777" w:rsidR="00D05E8B" w:rsidRDefault="00D05E8B" w:rsidP="00D05E8B">
            <w:pPr>
              <w:tabs>
                <w:tab w:val="left" w:pos="360"/>
              </w:tabs>
              <w:snapToGrid w:val="0"/>
              <w:jc w:val="center"/>
            </w:pPr>
            <w:r>
              <w:t>-</w:t>
            </w:r>
          </w:p>
        </w:tc>
      </w:tr>
      <w:tr w:rsidR="00D05E8B" w14:paraId="404D8B64" w14:textId="77777777" w:rsidTr="00D05E8B">
        <w:trPr>
          <w:trHeight w:val="271"/>
        </w:trPr>
        <w:tc>
          <w:tcPr>
            <w:tcW w:w="4357" w:type="dxa"/>
            <w:tcBorders>
              <w:top w:val="single" w:sz="4" w:space="0" w:color="000000"/>
              <w:left w:val="single" w:sz="4" w:space="0" w:color="000000"/>
              <w:bottom w:val="single" w:sz="4" w:space="0" w:color="000000"/>
            </w:tcBorders>
            <w:shd w:val="clear" w:color="auto" w:fill="auto"/>
          </w:tcPr>
          <w:p w14:paraId="4DAB8FCC" w14:textId="77777777" w:rsidR="00D05E8B" w:rsidRDefault="00D05E8B" w:rsidP="00D05E8B">
            <w:pPr>
              <w:tabs>
                <w:tab w:val="left" w:pos="360"/>
              </w:tabs>
              <w:jc w:val="both"/>
            </w:pPr>
            <w:r w:rsidRPr="000E20B9">
              <w:rPr>
                <w:color w:val="000000" w:themeColor="text1"/>
              </w:rPr>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9B8597A" w14:textId="77777777" w:rsidR="00D05E8B" w:rsidRDefault="00D05E8B" w:rsidP="00D05E8B">
            <w:pPr>
              <w:tabs>
                <w:tab w:val="left" w:pos="360"/>
              </w:tabs>
              <w:snapToGrid w:val="0"/>
              <w:jc w:val="center"/>
            </w:pPr>
            <w:r>
              <w:t>-</w:t>
            </w:r>
          </w:p>
        </w:tc>
      </w:tr>
      <w:tr w:rsidR="00D05E8B" w14:paraId="3A102E39" w14:textId="77777777" w:rsidTr="00D05E8B">
        <w:trPr>
          <w:trHeight w:val="271"/>
        </w:trPr>
        <w:tc>
          <w:tcPr>
            <w:tcW w:w="4357" w:type="dxa"/>
            <w:tcBorders>
              <w:top w:val="single" w:sz="4" w:space="0" w:color="000000"/>
              <w:left w:val="single" w:sz="4" w:space="0" w:color="000000"/>
              <w:bottom w:val="single" w:sz="4" w:space="0" w:color="000000"/>
            </w:tcBorders>
            <w:shd w:val="clear" w:color="auto" w:fill="F2F2F2"/>
          </w:tcPr>
          <w:p w14:paraId="79E94EA5" w14:textId="77777777" w:rsidR="00D05E8B" w:rsidRDefault="00D05E8B" w:rsidP="00D05E8B">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67B0F8C" w14:textId="7984DEA1" w:rsidR="00D05E8B" w:rsidRDefault="00A86379" w:rsidP="00D05E8B">
            <w:pPr>
              <w:tabs>
                <w:tab w:val="left" w:pos="360"/>
              </w:tabs>
              <w:snapToGrid w:val="0"/>
              <w:jc w:val="center"/>
              <w:rPr>
                <w:b/>
              </w:rPr>
            </w:pPr>
            <w:r>
              <w:rPr>
                <w:b/>
              </w:rPr>
              <w:t>13</w:t>
            </w:r>
          </w:p>
        </w:tc>
      </w:tr>
    </w:tbl>
    <w:p w14:paraId="19CA1BAC" w14:textId="77777777" w:rsidR="00D05E8B" w:rsidRDefault="00D05E8B" w:rsidP="00D05E8B">
      <w:pPr>
        <w:tabs>
          <w:tab w:val="left" w:pos="360"/>
        </w:tabs>
        <w:jc w:val="center"/>
      </w:pPr>
    </w:p>
    <w:p w14:paraId="79945C97" w14:textId="77777777" w:rsidR="00D05E8B" w:rsidRPr="00A86379" w:rsidRDefault="00D05E8B" w:rsidP="00D05E8B">
      <w:pPr>
        <w:numPr>
          <w:ilvl w:val="2"/>
          <w:numId w:val="2"/>
        </w:numPr>
        <w:tabs>
          <w:tab w:val="left" w:pos="360"/>
        </w:tabs>
        <w:ind w:left="0" w:firstLine="0"/>
        <w:jc w:val="both"/>
        <w:rPr>
          <w:color w:val="C00000"/>
        </w:rPr>
      </w:pPr>
      <w:r w:rsidRPr="00A86379">
        <w:rPr>
          <w:b/>
          <w:color w:val="C00000"/>
        </w:rPr>
        <w:t>Cinsiyete Göre Dağılım</w:t>
      </w:r>
    </w:p>
    <w:p w14:paraId="4BB0F528" w14:textId="77777777" w:rsidR="00D05E8B" w:rsidRDefault="00D05E8B" w:rsidP="00D05E8B">
      <w:pPr>
        <w:tabs>
          <w:tab w:val="left" w:pos="360"/>
        </w:tabs>
        <w:jc w:val="both"/>
        <w:rPr>
          <w:b/>
        </w:rPr>
      </w:pPr>
      <w:r>
        <w:tab/>
      </w:r>
    </w:p>
    <w:tbl>
      <w:tblPr>
        <w:tblW w:w="9214" w:type="dxa"/>
        <w:tblLayout w:type="fixed"/>
        <w:tblLook w:val="0000" w:firstRow="0" w:lastRow="0" w:firstColumn="0" w:lastColumn="0" w:noHBand="0" w:noVBand="0"/>
      </w:tblPr>
      <w:tblGrid>
        <w:gridCol w:w="4422"/>
        <w:gridCol w:w="4792"/>
      </w:tblGrid>
      <w:tr w:rsidR="00D05E8B" w14:paraId="19EEED88" w14:textId="77777777" w:rsidTr="00D05E8B">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EB9D360" w14:textId="77777777" w:rsidR="00D05E8B" w:rsidRDefault="00D05E8B" w:rsidP="00D05E8B">
            <w:pPr>
              <w:tabs>
                <w:tab w:val="left" w:pos="360"/>
              </w:tabs>
              <w:jc w:val="center"/>
            </w:pPr>
            <w:r>
              <w:rPr>
                <w:b/>
              </w:rPr>
              <w:t>Personelin Cinsiyete Göre Dağılımı</w:t>
            </w:r>
          </w:p>
        </w:tc>
      </w:tr>
      <w:tr w:rsidR="00D05E8B" w14:paraId="6DA0B0BC" w14:textId="77777777" w:rsidTr="00D05E8B">
        <w:trPr>
          <w:trHeight w:val="271"/>
        </w:trPr>
        <w:tc>
          <w:tcPr>
            <w:tcW w:w="4422" w:type="dxa"/>
            <w:tcBorders>
              <w:top w:val="single" w:sz="4" w:space="0" w:color="000000"/>
              <w:left w:val="single" w:sz="4" w:space="0" w:color="000000"/>
              <w:bottom w:val="single" w:sz="4" w:space="0" w:color="000000"/>
            </w:tcBorders>
            <w:shd w:val="clear" w:color="auto" w:fill="auto"/>
          </w:tcPr>
          <w:p w14:paraId="7E1B4435" w14:textId="77777777" w:rsidR="00D05E8B" w:rsidRDefault="00D05E8B" w:rsidP="00D05E8B">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7714A23B" w14:textId="1FAACAD6" w:rsidR="00D05E8B" w:rsidRDefault="00A86379" w:rsidP="00D05E8B">
            <w:pPr>
              <w:tabs>
                <w:tab w:val="left" w:pos="360"/>
              </w:tabs>
              <w:snapToGrid w:val="0"/>
              <w:jc w:val="center"/>
            </w:pPr>
            <w:r>
              <w:t>5</w:t>
            </w:r>
          </w:p>
        </w:tc>
      </w:tr>
      <w:tr w:rsidR="00D05E8B" w14:paraId="5926931C" w14:textId="77777777" w:rsidTr="00D05E8B">
        <w:trPr>
          <w:trHeight w:val="271"/>
        </w:trPr>
        <w:tc>
          <w:tcPr>
            <w:tcW w:w="4422" w:type="dxa"/>
            <w:tcBorders>
              <w:top w:val="single" w:sz="4" w:space="0" w:color="000000"/>
              <w:left w:val="single" w:sz="4" w:space="0" w:color="000000"/>
              <w:bottom w:val="single" w:sz="4" w:space="0" w:color="000000"/>
            </w:tcBorders>
            <w:shd w:val="clear" w:color="auto" w:fill="F2F2F2"/>
          </w:tcPr>
          <w:p w14:paraId="48A90D83" w14:textId="77777777" w:rsidR="00D05E8B" w:rsidRDefault="00D05E8B" w:rsidP="00D05E8B">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14:paraId="1878461D" w14:textId="646771A7" w:rsidR="00D05E8B" w:rsidRDefault="00A86379" w:rsidP="00D05E8B">
            <w:pPr>
              <w:tabs>
                <w:tab w:val="left" w:pos="360"/>
              </w:tabs>
              <w:snapToGrid w:val="0"/>
              <w:jc w:val="center"/>
            </w:pPr>
            <w:r>
              <w:t>8</w:t>
            </w:r>
          </w:p>
        </w:tc>
      </w:tr>
      <w:tr w:rsidR="00D05E8B" w14:paraId="2895E996" w14:textId="77777777" w:rsidTr="00D05E8B">
        <w:trPr>
          <w:trHeight w:val="289"/>
        </w:trPr>
        <w:tc>
          <w:tcPr>
            <w:tcW w:w="4422" w:type="dxa"/>
            <w:tcBorders>
              <w:top w:val="single" w:sz="4" w:space="0" w:color="000000"/>
              <w:left w:val="single" w:sz="4" w:space="0" w:color="000000"/>
              <w:bottom w:val="single" w:sz="4" w:space="0" w:color="000000"/>
            </w:tcBorders>
            <w:shd w:val="clear" w:color="auto" w:fill="FFFFFF"/>
          </w:tcPr>
          <w:p w14:paraId="37E68B70" w14:textId="77777777" w:rsidR="00D05E8B" w:rsidRDefault="00D05E8B" w:rsidP="00D05E8B">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2280219B" w14:textId="60229AF4" w:rsidR="00D05E8B" w:rsidRDefault="00A86379" w:rsidP="00D05E8B">
            <w:pPr>
              <w:tabs>
                <w:tab w:val="left" w:pos="360"/>
              </w:tabs>
              <w:snapToGrid w:val="0"/>
              <w:jc w:val="center"/>
              <w:rPr>
                <w:b/>
              </w:rPr>
            </w:pPr>
            <w:r>
              <w:rPr>
                <w:b/>
              </w:rPr>
              <w:t>13</w:t>
            </w:r>
          </w:p>
        </w:tc>
      </w:tr>
    </w:tbl>
    <w:p w14:paraId="1A2EF4C3" w14:textId="3FD95E9A" w:rsidR="00D05E8B" w:rsidRDefault="00D05E8B" w:rsidP="00D05E8B">
      <w:pPr>
        <w:tabs>
          <w:tab w:val="left" w:pos="360"/>
        </w:tabs>
        <w:jc w:val="both"/>
        <w:rPr>
          <w:b/>
        </w:rPr>
      </w:pPr>
    </w:p>
    <w:p w14:paraId="110F0B2C" w14:textId="77777777" w:rsidR="00A86379" w:rsidRDefault="00A86379" w:rsidP="00D05E8B">
      <w:pPr>
        <w:tabs>
          <w:tab w:val="left" w:pos="360"/>
        </w:tabs>
        <w:jc w:val="both"/>
        <w:rPr>
          <w:b/>
        </w:rPr>
      </w:pPr>
    </w:p>
    <w:p w14:paraId="24662328" w14:textId="77777777" w:rsidR="00A86379" w:rsidRPr="00546870" w:rsidRDefault="00A86379" w:rsidP="00A86379">
      <w:pPr>
        <w:numPr>
          <w:ilvl w:val="2"/>
          <w:numId w:val="2"/>
        </w:numPr>
        <w:tabs>
          <w:tab w:val="left" w:pos="360"/>
        </w:tabs>
        <w:ind w:left="0" w:firstLine="0"/>
        <w:jc w:val="both"/>
        <w:rPr>
          <w:b/>
          <w:color w:val="C00000"/>
        </w:rPr>
      </w:pPr>
      <w:r w:rsidRPr="00546870">
        <w:rPr>
          <w:b/>
          <w:color w:val="C00000"/>
        </w:rPr>
        <w:t xml:space="preserve">Hâkim/Cumhuriyet Savcısı Adaylarına İlişkin Bilgiler </w:t>
      </w:r>
    </w:p>
    <w:p w14:paraId="7D5F6CFA" w14:textId="77777777" w:rsidR="00A86379" w:rsidRDefault="00A86379" w:rsidP="00A86379">
      <w:pPr>
        <w:tabs>
          <w:tab w:val="left" w:pos="360"/>
        </w:tabs>
        <w:jc w:val="both"/>
        <w:rPr>
          <w:b/>
          <w:color w:val="FFFFFF"/>
        </w:rPr>
      </w:pPr>
    </w:p>
    <w:tbl>
      <w:tblPr>
        <w:tblW w:w="9287" w:type="dxa"/>
        <w:tblLayout w:type="fixed"/>
        <w:tblLook w:val="0000" w:firstRow="0" w:lastRow="0" w:firstColumn="0" w:lastColumn="0" w:noHBand="0" w:noVBand="0"/>
      </w:tblPr>
      <w:tblGrid>
        <w:gridCol w:w="4697"/>
        <w:gridCol w:w="4590"/>
      </w:tblGrid>
      <w:tr w:rsidR="00A86379" w14:paraId="6D5665B9" w14:textId="77777777" w:rsidTr="00EA5A3D">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50E49C8B" w14:textId="77777777" w:rsidR="00A86379" w:rsidRDefault="00A86379" w:rsidP="00EA5A3D">
            <w:pPr>
              <w:tabs>
                <w:tab w:val="left" w:pos="360"/>
              </w:tabs>
              <w:jc w:val="center"/>
            </w:pPr>
            <w:r>
              <w:rPr>
                <w:b/>
                <w:color w:val="FFFFFF"/>
              </w:rPr>
              <w:t>Hâkim Adayları</w:t>
            </w:r>
          </w:p>
        </w:tc>
      </w:tr>
      <w:tr w:rsidR="00A86379" w14:paraId="61A78DD7" w14:textId="77777777" w:rsidTr="00EA5A3D">
        <w:trPr>
          <w:trHeight w:val="286"/>
        </w:trPr>
        <w:tc>
          <w:tcPr>
            <w:tcW w:w="4697" w:type="dxa"/>
            <w:tcBorders>
              <w:top w:val="single" w:sz="4" w:space="0" w:color="000000"/>
              <w:left w:val="single" w:sz="4" w:space="0" w:color="000000"/>
              <w:bottom w:val="single" w:sz="4" w:space="0" w:color="000000"/>
            </w:tcBorders>
            <w:shd w:val="clear" w:color="auto" w:fill="F2F2F2"/>
          </w:tcPr>
          <w:p w14:paraId="26895342" w14:textId="77777777" w:rsidR="00A86379" w:rsidRDefault="00A86379" w:rsidP="00EA5A3D">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7D4BD7ED" w14:textId="77777777" w:rsidR="00A86379" w:rsidRDefault="00A86379" w:rsidP="00EA5A3D">
            <w:pPr>
              <w:tabs>
                <w:tab w:val="left" w:pos="360"/>
              </w:tabs>
              <w:snapToGrid w:val="0"/>
              <w:jc w:val="center"/>
            </w:pPr>
          </w:p>
        </w:tc>
      </w:tr>
      <w:tr w:rsidR="00A86379" w14:paraId="777654CA" w14:textId="77777777" w:rsidTr="00EA5A3D">
        <w:trPr>
          <w:trHeight w:val="286"/>
        </w:trPr>
        <w:tc>
          <w:tcPr>
            <w:tcW w:w="4697" w:type="dxa"/>
            <w:tcBorders>
              <w:top w:val="single" w:sz="4" w:space="0" w:color="000000"/>
              <w:left w:val="single" w:sz="4" w:space="0" w:color="000000"/>
              <w:bottom w:val="single" w:sz="4" w:space="0" w:color="000000"/>
            </w:tcBorders>
            <w:shd w:val="clear" w:color="auto" w:fill="F2F2F2"/>
          </w:tcPr>
          <w:p w14:paraId="73F95CED" w14:textId="77777777" w:rsidR="00A86379" w:rsidRDefault="00A86379" w:rsidP="00EA5A3D">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406ED88C" w14:textId="77777777" w:rsidR="00A86379" w:rsidRDefault="00A86379" w:rsidP="00EA5A3D">
            <w:pPr>
              <w:tabs>
                <w:tab w:val="left" w:pos="360"/>
              </w:tabs>
              <w:snapToGrid w:val="0"/>
              <w:jc w:val="center"/>
              <w:rPr>
                <w:b/>
              </w:rPr>
            </w:pPr>
          </w:p>
        </w:tc>
      </w:tr>
      <w:tr w:rsidR="00A86379" w14:paraId="172928BD" w14:textId="77777777" w:rsidTr="00EA5A3D">
        <w:trPr>
          <w:trHeight w:val="304"/>
        </w:trPr>
        <w:tc>
          <w:tcPr>
            <w:tcW w:w="4697" w:type="dxa"/>
            <w:tcBorders>
              <w:left w:val="single" w:sz="4" w:space="0" w:color="000000"/>
              <w:bottom w:val="single" w:sz="4" w:space="0" w:color="000000"/>
            </w:tcBorders>
            <w:shd w:val="clear" w:color="auto" w:fill="F2F2F2"/>
          </w:tcPr>
          <w:p w14:paraId="119FB2BC" w14:textId="77777777" w:rsidR="00A86379" w:rsidRDefault="00A86379" w:rsidP="00EA5A3D">
            <w:pPr>
              <w:tabs>
                <w:tab w:val="left" w:pos="360"/>
              </w:tabs>
              <w:jc w:val="both"/>
              <w:rPr>
                <w:b/>
              </w:rPr>
            </w:pPr>
            <w:r>
              <w:rPr>
                <w:b/>
              </w:rPr>
              <w:t>TOPLAM</w:t>
            </w:r>
          </w:p>
        </w:tc>
        <w:tc>
          <w:tcPr>
            <w:tcW w:w="4589" w:type="dxa"/>
            <w:tcBorders>
              <w:left w:val="single" w:sz="4" w:space="0" w:color="000000"/>
              <w:bottom w:val="single" w:sz="4" w:space="0" w:color="000000"/>
              <w:right w:val="single" w:sz="4" w:space="0" w:color="000000"/>
            </w:tcBorders>
            <w:shd w:val="clear" w:color="auto" w:fill="auto"/>
          </w:tcPr>
          <w:p w14:paraId="369898C2" w14:textId="77777777" w:rsidR="00A86379" w:rsidRDefault="00A86379" w:rsidP="00EA5A3D">
            <w:pPr>
              <w:tabs>
                <w:tab w:val="left" w:pos="360"/>
              </w:tabs>
              <w:snapToGrid w:val="0"/>
              <w:jc w:val="center"/>
              <w:rPr>
                <w:b/>
              </w:rPr>
            </w:pPr>
          </w:p>
        </w:tc>
      </w:tr>
    </w:tbl>
    <w:p w14:paraId="210CA178" w14:textId="77777777" w:rsidR="00A86379" w:rsidRDefault="00A86379" w:rsidP="00A86379">
      <w:pPr>
        <w:pStyle w:val="Balk4"/>
        <w:rPr>
          <w:color w:val="C00000"/>
          <w:sz w:val="24"/>
          <w:szCs w:val="24"/>
        </w:rPr>
      </w:pPr>
    </w:p>
    <w:p w14:paraId="7C9B4504" w14:textId="77777777" w:rsidR="00A86379" w:rsidRDefault="00A86379" w:rsidP="00A86379"/>
    <w:tbl>
      <w:tblPr>
        <w:tblW w:w="9287" w:type="dxa"/>
        <w:tblLayout w:type="fixed"/>
        <w:tblLook w:val="0000" w:firstRow="0" w:lastRow="0" w:firstColumn="0" w:lastColumn="0" w:noHBand="0" w:noVBand="0"/>
      </w:tblPr>
      <w:tblGrid>
        <w:gridCol w:w="4697"/>
        <w:gridCol w:w="4590"/>
      </w:tblGrid>
      <w:tr w:rsidR="00A86379" w14:paraId="68392EAC" w14:textId="77777777" w:rsidTr="00EA5A3D">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6BB3B525" w14:textId="77777777" w:rsidR="00A86379" w:rsidRPr="005314DD" w:rsidRDefault="00A86379" w:rsidP="00EA5A3D">
            <w:pPr>
              <w:tabs>
                <w:tab w:val="left" w:pos="360"/>
              </w:tabs>
              <w:jc w:val="center"/>
              <w:rPr>
                <w:color w:val="7030A0"/>
              </w:rPr>
            </w:pPr>
            <w:r w:rsidRPr="00190038">
              <w:rPr>
                <w:b/>
                <w:color w:val="FFFFFF" w:themeColor="background1"/>
              </w:rPr>
              <w:t>Cumhuriyet Savcısı Adayları</w:t>
            </w:r>
          </w:p>
        </w:tc>
      </w:tr>
      <w:tr w:rsidR="00A86379" w14:paraId="5234BBC2" w14:textId="77777777" w:rsidTr="00EA5A3D">
        <w:trPr>
          <w:trHeight w:val="286"/>
        </w:trPr>
        <w:tc>
          <w:tcPr>
            <w:tcW w:w="4697" w:type="dxa"/>
            <w:tcBorders>
              <w:top w:val="single" w:sz="4" w:space="0" w:color="000000"/>
              <w:left w:val="single" w:sz="4" w:space="0" w:color="000000"/>
              <w:bottom w:val="single" w:sz="4" w:space="0" w:color="000000"/>
            </w:tcBorders>
            <w:shd w:val="clear" w:color="auto" w:fill="F2F2F2"/>
          </w:tcPr>
          <w:p w14:paraId="74C05B6A" w14:textId="77777777" w:rsidR="00A86379" w:rsidRPr="00190038" w:rsidRDefault="00A86379" w:rsidP="00EA5A3D">
            <w:pPr>
              <w:tabs>
                <w:tab w:val="left" w:pos="360"/>
              </w:tabs>
              <w:jc w:val="both"/>
            </w:pPr>
            <w:r w:rsidRPr="00190038">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127FF708" w14:textId="77777777" w:rsidR="00A86379" w:rsidRPr="005314DD" w:rsidRDefault="00A86379" w:rsidP="00EA5A3D">
            <w:pPr>
              <w:tabs>
                <w:tab w:val="left" w:pos="360"/>
              </w:tabs>
              <w:snapToGrid w:val="0"/>
              <w:jc w:val="center"/>
              <w:rPr>
                <w:color w:val="7030A0"/>
              </w:rPr>
            </w:pPr>
          </w:p>
        </w:tc>
      </w:tr>
      <w:tr w:rsidR="00A86379" w14:paraId="33FD39E4" w14:textId="77777777" w:rsidTr="00EA5A3D">
        <w:trPr>
          <w:trHeight w:val="286"/>
        </w:trPr>
        <w:tc>
          <w:tcPr>
            <w:tcW w:w="4697" w:type="dxa"/>
            <w:tcBorders>
              <w:top w:val="single" w:sz="4" w:space="0" w:color="000000"/>
              <w:left w:val="single" w:sz="4" w:space="0" w:color="000000"/>
              <w:bottom w:val="single" w:sz="4" w:space="0" w:color="000000"/>
            </w:tcBorders>
            <w:shd w:val="clear" w:color="auto" w:fill="F2F2F2"/>
          </w:tcPr>
          <w:p w14:paraId="4C13D0C0" w14:textId="77777777" w:rsidR="00A86379" w:rsidRPr="00190038" w:rsidRDefault="00A86379" w:rsidP="00EA5A3D">
            <w:pPr>
              <w:tabs>
                <w:tab w:val="left" w:pos="360"/>
              </w:tabs>
              <w:jc w:val="both"/>
              <w:rPr>
                <w:b/>
              </w:rPr>
            </w:pPr>
            <w:r w:rsidRPr="00190038">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2F3C3655" w14:textId="77777777" w:rsidR="00A86379" w:rsidRPr="005314DD" w:rsidRDefault="00A86379" w:rsidP="00EA5A3D">
            <w:pPr>
              <w:tabs>
                <w:tab w:val="left" w:pos="360"/>
              </w:tabs>
              <w:snapToGrid w:val="0"/>
              <w:jc w:val="center"/>
              <w:rPr>
                <w:b/>
                <w:color w:val="7030A0"/>
              </w:rPr>
            </w:pPr>
          </w:p>
        </w:tc>
      </w:tr>
      <w:tr w:rsidR="00A86379" w14:paraId="2288A130" w14:textId="77777777" w:rsidTr="00EA5A3D">
        <w:trPr>
          <w:trHeight w:val="304"/>
        </w:trPr>
        <w:tc>
          <w:tcPr>
            <w:tcW w:w="4697" w:type="dxa"/>
            <w:tcBorders>
              <w:left w:val="single" w:sz="4" w:space="0" w:color="000000"/>
              <w:bottom w:val="single" w:sz="4" w:space="0" w:color="000000"/>
            </w:tcBorders>
            <w:shd w:val="clear" w:color="auto" w:fill="F2F2F2"/>
          </w:tcPr>
          <w:p w14:paraId="14A29F98" w14:textId="77777777" w:rsidR="00A86379" w:rsidRPr="00190038" w:rsidRDefault="00A86379" w:rsidP="00EA5A3D">
            <w:pPr>
              <w:tabs>
                <w:tab w:val="left" w:pos="360"/>
              </w:tabs>
              <w:jc w:val="both"/>
              <w:rPr>
                <w:b/>
              </w:rPr>
            </w:pPr>
            <w:r w:rsidRPr="00190038">
              <w:rPr>
                <w:b/>
              </w:rPr>
              <w:t>TOPLAM</w:t>
            </w:r>
          </w:p>
        </w:tc>
        <w:tc>
          <w:tcPr>
            <w:tcW w:w="4589" w:type="dxa"/>
            <w:tcBorders>
              <w:left w:val="single" w:sz="4" w:space="0" w:color="000000"/>
              <w:bottom w:val="single" w:sz="4" w:space="0" w:color="000000"/>
              <w:right w:val="single" w:sz="4" w:space="0" w:color="000000"/>
            </w:tcBorders>
            <w:shd w:val="clear" w:color="auto" w:fill="auto"/>
          </w:tcPr>
          <w:p w14:paraId="3DD153CC" w14:textId="77777777" w:rsidR="00A86379" w:rsidRPr="005314DD" w:rsidRDefault="00A86379" w:rsidP="00EA5A3D">
            <w:pPr>
              <w:tabs>
                <w:tab w:val="left" w:pos="360"/>
              </w:tabs>
              <w:snapToGrid w:val="0"/>
              <w:jc w:val="center"/>
              <w:rPr>
                <w:b/>
                <w:color w:val="7030A0"/>
              </w:rPr>
            </w:pPr>
          </w:p>
        </w:tc>
      </w:tr>
    </w:tbl>
    <w:p w14:paraId="32EB1513" w14:textId="77777777" w:rsidR="00A86379" w:rsidRDefault="00A86379" w:rsidP="00D05E8B">
      <w:pPr>
        <w:tabs>
          <w:tab w:val="left" w:pos="360"/>
        </w:tabs>
        <w:jc w:val="both"/>
        <w:rPr>
          <w:b/>
        </w:rPr>
      </w:pPr>
    </w:p>
    <w:p w14:paraId="42ADD35D" w14:textId="77777777" w:rsidR="00A86379" w:rsidRDefault="00A86379" w:rsidP="00D05E8B">
      <w:pPr>
        <w:tabs>
          <w:tab w:val="left" w:pos="360"/>
        </w:tabs>
        <w:jc w:val="both"/>
        <w:rPr>
          <w:b/>
        </w:rPr>
      </w:pPr>
    </w:p>
    <w:p w14:paraId="0AF85EC2" w14:textId="77777777" w:rsidR="00A86379" w:rsidRDefault="00A86379" w:rsidP="00D05E8B">
      <w:pPr>
        <w:tabs>
          <w:tab w:val="left" w:pos="360"/>
        </w:tabs>
        <w:jc w:val="both"/>
        <w:rPr>
          <w:b/>
        </w:rPr>
      </w:pPr>
    </w:p>
    <w:p w14:paraId="29100672" w14:textId="342B17A8" w:rsidR="00D05E8B" w:rsidRPr="00A86379" w:rsidRDefault="00A86379" w:rsidP="00A86379">
      <w:pPr>
        <w:tabs>
          <w:tab w:val="left" w:pos="360"/>
        </w:tabs>
        <w:jc w:val="both"/>
        <w:rPr>
          <w:b/>
          <w:color w:val="C00000"/>
        </w:rPr>
      </w:pPr>
      <w:r>
        <w:rPr>
          <w:b/>
          <w:color w:val="C00000"/>
        </w:rPr>
        <w:lastRenderedPageBreak/>
        <w:t xml:space="preserve">* </w:t>
      </w:r>
      <w:r w:rsidR="00D05E8B" w:rsidRPr="00A86379">
        <w:rPr>
          <w:b/>
          <w:color w:val="C00000"/>
        </w:rPr>
        <w:t xml:space="preserve">Hâkim ve Cumhuriyet Savcılarına İlişkin Bilgiler </w:t>
      </w:r>
    </w:p>
    <w:p w14:paraId="66D41442" w14:textId="77777777" w:rsidR="00D05E8B" w:rsidRPr="004C59C4" w:rsidRDefault="00D05E8B" w:rsidP="00D05E8B"/>
    <w:tbl>
      <w:tblPr>
        <w:tblW w:w="9356" w:type="dxa"/>
        <w:tblLayout w:type="fixed"/>
        <w:tblLook w:val="0000" w:firstRow="0" w:lastRow="0" w:firstColumn="0" w:lastColumn="0" w:noHBand="0" w:noVBand="0"/>
      </w:tblPr>
      <w:tblGrid>
        <w:gridCol w:w="4678"/>
        <w:gridCol w:w="4678"/>
      </w:tblGrid>
      <w:tr w:rsidR="00D05E8B" w14:paraId="1375DF08" w14:textId="77777777" w:rsidTr="00D05E8B">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711A27CD" w14:textId="77777777" w:rsidR="00D05E8B" w:rsidRDefault="00D05E8B" w:rsidP="00D05E8B">
            <w:pPr>
              <w:tabs>
                <w:tab w:val="left" w:pos="360"/>
              </w:tabs>
              <w:jc w:val="center"/>
            </w:pPr>
            <w:r>
              <w:rPr>
                <w:b/>
                <w:color w:val="FFFFFF"/>
              </w:rPr>
              <w:t>Hâkimler</w:t>
            </w:r>
          </w:p>
        </w:tc>
      </w:tr>
      <w:tr w:rsidR="00D05E8B" w14:paraId="36BBD34D" w14:textId="77777777" w:rsidTr="00D05E8B">
        <w:trPr>
          <w:trHeight w:val="257"/>
        </w:trPr>
        <w:tc>
          <w:tcPr>
            <w:tcW w:w="4678" w:type="dxa"/>
            <w:tcBorders>
              <w:top w:val="single" w:sz="4" w:space="0" w:color="000000"/>
              <w:left w:val="single" w:sz="4" w:space="0" w:color="000000"/>
              <w:bottom w:val="single" w:sz="4" w:space="0" w:color="000000"/>
            </w:tcBorders>
            <w:shd w:val="clear" w:color="auto" w:fill="F2F2F2"/>
          </w:tcPr>
          <w:p w14:paraId="2BF9FD9D" w14:textId="77777777" w:rsidR="00D05E8B" w:rsidRDefault="00D05E8B" w:rsidP="00D05E8B">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083435B" w14:textId="77777777" w:rsidR="00D05E8B" w:rsidRPr="00A86379" w:rsidRDefault="00D05E8B" w:rsidP="00D05E8B">
            <w:pPr>
              <w:tabs>
                <w:tab w:val="left" w:pos="360"/>
              </w:tabs>
              <w:snapToGrid w:val="0"/>
              <w:jc w:val="center"/>
            </w:pPr>
            <w:r w:rsidRPr="00A86379">
              <w:t>2</w:t>
            </w:r>
          </w:p>
        </w:tc>
      </w:tr>
      <w:tr w:rsidR="00D05E8B" w14:paraId="79938D78" w14:textId="77777777" w:rsidTr="00D05E8B">
        <w:trPr>
          <w:trHeight w:val="257"/>
        </w:trPr>
        <w:tc>
          <w:tcPr>
            <w:tcW w:w="4678" w:type="dxa"/>
            <w:tcBorders>
              <w:top w:val="single" w:sz="4" w:space="0" w:color="000000"/>
              <w:left w:val="single" w:sz="4" w:space="0" w:color="000000"/>
              <w:bottom w:val="single" w:sz="4" w:space="0" w:color="000000"/>
            </w:tcBorders>
            <w:shd w:val="clear" w:color="auto" w:fill="F2F2F2"/>
          </w:tcPr>
          <w:p w14:paraId="5EA5F142" w14:textId="77777777" w:rsidR="00D05E8B" w:rsidRDefault="00D05E8B" w:rsidP="00D05E8B">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F256B56" w14:textId="77777777" w:rsidR="00D05E8B" w:rsidRPr="00A86379" w:rsidRDefault="00D05E8B" w:rsidP="00D05E8B">
            <w:pPr>
              <w:tabs>
                <w:tab w:val="left" w:pos="360"/>
              </w:tabs>
              <w:snapToGrid w:val="0"/>
              <w:jc w:val="center"/>
            </w:pPr>
            <w:r w:rsidRPr="00A86379">
              <w:t>1</w:t>
            </w:r>
          </w:p>
        </w:tc>
      </w:tr>
      <w:tr w:rsidR="00D05E8B" w14:paraId="26307858" w14:textId="77777777" w:rsidTr="00D05E8B">
        <w:trPr>
          <w:trHeight w:val="257"/>
        </w:trPr>
        <w:tc>
          <w:tcPr>
            <w:tcW w:w="4678" w:type="dxa"/>
            <w:tcBorders>
              <w:left w:val="single" w:sz="4" w:space="0" w:color="000000"/>
              <w:bottom w:val="single" w:sz="4" w:space="0" w:color="000000"/>
            </w:tcBorders>
            <w:shd w:val="clear" w:color="auto" w:fill="F2F2F2"/>
          </w:tcPr>
          <w:p w14:paraId="2CA71C85" w14:textId="77777777" w:rsidR="00D05E8B" w:rsidRDefault="00D05E8B" w:rsidP="00D05E8B">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21FDF1C3" w14:textId="77777777" w:rsidR="00D05E8B" w:rsidRDefault="00D05E8B" w:rsidP="00D05E8B">
            <w:pPr>
              <w:tabs>
                <w:tab w:val="left" w:pos="360"/>
              </w:tabs>
              <w:snapToGrid w:val="0"/>
              <w:jc w:val="center"/>
              <w:rPr>
                <w:b/>
              </w:rPr>
            </w:pPr>
            <w:r>
              <w:rPr>
                <w:b/>
              </w:rPr>
              <w:t>3</w:t>
            </w:r>
          </w:p>
        </w:tc>
      </w:tr>
    </w:tbl>
    <w:p w14:paraId="2C858BC8" w14:textId="77777777" w:rsidR="00D05E8B" w:rsidRDefault="00D05E8B" w:rsidP="00D05E8B"/>
    <w:p w14:paraId="1A5039E5" w14:textId="77777777" w:rsidR="00D05E8B" w:rsidRDefault="00D05E8B" w:rsidP="00D05E8B">
      <w:pPr>
        <w:rPr>
          <w:color w:val="C00000"/>
        </w:rPr>
      </w:pPr>
    </w:p>
    <w:tbl>
      <w:tblPr>
        <w:tblW w:w="9356" w:type="dxa"/>
        <w:tblLayout w:type="fixed"/>
        <w:tblLook w:val="0000" w:firstRow="0" w:lastRow="0" w:firstColumn="0" w:lastColumn="0" w:noHBand="0" w:noVBand="0"/>
      </w:tblPr>
      <w:tblGrid>
        <w:gridCol w:w="4678"/>
        <w:gridCol w:w="4678"/>
      </w:tblGrid>
      <w:tr w:rsidR="00D05E8B" w14:paraId="632C0107" w14:textId="77777777" w:rsidTr="00D05E8B">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12C9CF8D" w14:textId="77777777" w:rsidR="00D05E8B" w:rsidRDefault="00D05E8B" w:rsidP="00D05E8B">
            <w:pPr>
              <w:tabs>
                <w:tab w:val="left" w:pos="360"/>
              </w:tabs>
              <w:jc w:val="center"/>
            </w:pPr>
            <w:r>
              <w:rPr>
                <w:b/>
                <w:color w:val="FFFFFF"/>
              </w:rPr>
              <w:t>Cumhuriyet Savcıları</w:t>
            </w:r>
          </w:p>
        </w:tc>
      </w:tr>
      <w:tr w:rsidR="00D05E8B" w14:paraId="430E580D" w14:textId="77777777" w:rsidTr="00D05E8B">
        <w:tc>
          <w:tcPr>
            <w:tcW w:w="4678" w:type="dxa"/>
            <w:tcBorders>
              <w:top w:val="single" w:sz="4" w:space="0" w:color="000000"/>
              <w:left w:val="single" w:sz="4" w:space="0" w:color="000000"/>
              <w:bottom w:val="single" w:sz="4" w:space="0" w:color="000000"/>
            </w:tcBorders>
            <w:shd w:val="clear" w:color="auto" w:fill="F2F2F2"/>
          </w:tcPr>
          <w:p w14:paraId="2A305B36" w14:textId="77777777" w:rsidR="00D05E8B" w:rsidRDefault="00D05E8B" w:rsidP="00D05E8B">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C27EF26" w14:textId="77777777" w:rsidR="00D05E8B" w:rsidRPr="00A86379" w:rsidRDefault="00D05E8B" w:rsidP="00D05E8B">
            <w:pPr>
              <w:tabs>
                <w:tab w:val="left" w:pos="360"/>
              </w:tabs>
              <w:snapToGrid w:val="0"/>
              <w:jc w:val="center"/>
            </w:pPr>
            <w:r w:rsidRPr="00A86379">
              <w:t>-</w:t>
            </w:r>
          </w:p>
        </w:tc>
      </w:tr>
      <w:tr w:rsidR="00D05E8B" w14:paraId="7B296AFA" w14:textId="77777777" w:rsidTr="00D05E8B">
        <w:tc>
          <w:tcPr>
            <w:tcW w:w="4678" w:type="dxa"/>
            <w:tcBorders>
              <w:top w:val="single" w:sz="4" w:space="0" w:color="000000"/>
              <w:left w:val="single" w:sz="4" w:space="0" w:color="000000"/>
              <w:bottom w:val="single" w:sz="4" w:space="0" w:color="000000"/>
            </w:tcBorders>
            <w:shd w:val="clear" w:color="auto" w:fill="F2F2F2"/>
          </w:tcPr>
          <w:p w14:paraId="1854BCFF" w14:textId="77777777" w:rsidR="00D05E8B" w:rsidRDefault="00D05E8B" w:rsidP="00D05E8B">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5E3470D" w14:textId="77777777" w:rsidR="00D05E8B" w:rsidRPr="00A86379" w:rsidRDefault="00D05E8B" w:rsidP="00D05E8B">
            <w:pPr>
              <w:tabs>
                <w:tab w:val="left" w:pos="360"/>
              </w:tabs>
              <w:snapToGrid w:val="0"/>
              <w:jc w:val="center"/>
            </w:pPr>
            <w:r w:rsidRPr="00A86379">
              <w:t>2</w:t>
            </w:r>
          </w:p>
        </w:tc>
      </w:tr>
      <w:tr w:rsidR="00D05E8B" w14:paraId="3DBA28B6" w14:textId="77777777" w:rsidTr="00D05E8B">
        <w:tc>
          <w:tcPr>
            <w:tcW w:w="4678" w:type="dxa"/>
            <w:tcBorders>
              <w:left w:val="single" w:sz="4" w:space="0" w:color="000000"/>
              <w:bottom w:val="single" w:sz="4" w:space="0" w:color="000000"/>
            </w:tcBorders>
            <w:shd w:val="clear" w:color="auto" w:fill="F2F2F2"/>
          </w:tcPr>
          <w:p w14:paraId="7EF9EDEE" w14:textId="77777777" w:rsidR="00D05E8B" w:rsidRDefault="00D05E8B" w:rsidP="00D05E8B">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5529C011" w14:textId="77777777" w:rsidR="00D05E8B" w:rsidRDefault="00D05E8B" w:rsidP="00D05E8B">
            <w:pPr>
              <w:tabs>
                <w:tab w:val="left" w:pos="360"/>
              </w:tabs>
              <w:snapToGrid w:val="0"/>
              <w:jc w:val="center"/>
              <w:rPr>
                <w:b/>
              </w:rPr>
            </w:pPr>
            <w:r>
              <w:rPr>
                <w:b/>
              </w:rPr>
              <w:t>2</w:t>
            </w:r>
          </w:p>
        </w:tc>
      </w:tr>
    </w:tbl>
    <w:p w14:paraId="2EC903C8" w14:textId="77777777" w:rsidR="00510E59" w:rsidRDefault="00510E59" w:rsidP="00510E59">
      <w:pPr>
        <w:tabs>
          <w:tab w:val="left" w:pos="360"/>
        </w:tabs>
        <w:jc w:val="both"/>
        <w:rPr>
          <w:b/>
          <w:color w:val="CC0000"/>
        </w:rPr>
      </w:pPr>
    </w:p>
    <w:p w14:paraId="70A2D9E8" w14:textId="77777777" w:rsidR="00510E59" w:rsidRDefault="00510E59" w:rsidP="00510E59">
      <w:pPr>
        <w:pStyle w:val="Balk4"/>
        <w:numPr>
          <w:ilvl w:val="1"/>
          <w:numId w:val="4"/>
        </w:numPr>
        <w:ind w:left="0" w:firstLine="851"/>
      </w:pPr>
      <w:r>
        <w:rPr>
          <w:color w:val="C00000"/>
          <w:sz w:val="24"/>
          <w:szCs w:val="24"/>
        </w:rPr>
        <w:t>HOZAT  ADLİYESİ</w:t>
      </w:r>
    </w:p>
    <w:p w14:paraId="328E99B6" w14:textId="77777777" w:rsidR="00510E59" w:rsidRDefault="00510E59" w:rsidP="00510E59">
      <w:pPr>
        <w:tabs>
          <w:tab w:val="left" w:pos="360"/>
        </w:tabs>
        <w:jc w:val="both"/>
      </w:pPr>
    </w:p>
    <w:p w14:paraId="23AB9B7C" w14:textId="30B98B02" w:rsidR="00510E59" w:rsidRPr="00A86379" w:rsidRDefault="00A86379" w:rsidP="00510E59">
      <w:pPr>
        <w:tabs>
          <w:tab w:val="left" w:pos="360"/>
        </w:tabs>
        <w:jc w:val="both"/>
        <w:rPr>
          <w:color w:val="C00000"/>
        </w:rPr>
      </w:pPr>
      <w:r>
        <w:rPr>
          <w:b/>
          <w:color w:val="C00000"/>
        </w:rPr>
        <w:t xml:space="preserve">* </w:t>
      </w:r>
      <w:r w:rsidR="00510E59" w:rsidRPr="00A86379">
        <w:rPr>
          <w:b/>
          <w:color w:val="C00000"/>
        </w:rPr>
        <w:t>Mahkemeler, Cumhuriyet Başsavcılıkları ve Adli Birimlere Göre Personelin Dağılımı</w:t>
      </w:r>
    </w:p>
    <w:p w14:paraId="097898A6" w14:textId="77777777" w:rsidR="00510E59" w:rsidRDefault="00510E59" w:rsidP="00510E59">
      <w:pPr>
        <w:tabs>
          <w:tab w:val="left" w:pos="360"/>
        </w:tabs>
        <w:jc w:val="both"/>
      </w:pPr>
    </w:p>
    <w:p w14:paraId="7284DF69" w14:textId="77777777" w:rsidR="00510E59" w:rsidRPr="000706D8" w:rsidRDefault="00510E59" w:rsidP="00510E59">
      <w:pPr>
        <w:rPr>
          <w:color w:val="00B050"/>
        </w:rPr>
        <w:sectPr w:rsidR="00510E59" w:rsidRPr="000706D8" w:rsidSect="003C7B80">
          <w:type w:val="continuous"/>
          <w:pgSz w:w="11906" w:h="16838"/>
          <w:pgMar w:top="1134"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510E59" w14:paraId="18D39443" w14:textId="77777777" w:rsidTr="006231E3">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6E7BA771" w14:textId="77777777" w:rsidR="00510E59" w:rsidRDefault="00510E59" w:rsidP="006231E3">
            <w:pPr>
              <w:tabs>
                <w:tab w:val="left" w:pos="360"/>
              </w:tabs>
              <w:jc w:val="center"/>
            </w:pPr>
            <w:r>
              <w:rPr>
                <w:b/>
                <w:color w:val="FFFFFF"/>
              </w:rPr>
              <w:t>Mahkemelere Göre Dağılım</w:t>
            </w:r>
          </w:p>
        </w:tc>
      </w:tr>
      <w:tr w:rsidR="00510E59" w14:paraId="79CE6785" w14:textId="77777777" w:rsidTr="006231E3">
        <w:trPr>
          <w:trHeight w:val="265"/>
        </w:trPr>
        <w:tc>
          <w:tcPr>
            <w:tcW w:w="4278" w:type="dxa"/>
            <w:tcBorders>
              <w:top w:val="single" w:sz="4" w:space="0" w:color="000000"/>
              <w:left w:val="single" w:sz="4" w:space="0" w:color="000000"/>
              <w:bottom w:val="single" w:sz="4" w:space="0" w:color="000000"/>
            </w:tcBorders>
            <w:shd w:val="clear" w:color="auto" w:fill="F2F2F2"/>
          </w:tcPr>
          <w:p w14:paraId="07EB8BB6" w14:textId="77777777" w:rsidR="00510E59" w:rsidRDefault="00510E59" w:rsidP="006231E3">
            <w:pPr>
              <w:tabs>
                <w:tab w:val="left" w:pos="360"/>
              </w:tabs>
              <w:jc w:val="both"/>
            </w:pPr>
            <w:r>
              <w:t>Asliye Ceza Mahkemesi</w:t>
            </w:r>
          </w:p>
          <w:p w14:paraId="725B6F86" w14:textId="77777777" w:rsidR="00510E59" w:rsidRDefault="00510E59" w:rsidP="006231E3">
            <w:pPr>
              <w:tabs>
                <w:tab w:val="left" w:pos="360"/>
              </w:tabs>
              <w:jc w:val="both"/>
            </w:pPr>
            <w:r>
              <w:t>Sulh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38D2608A" w14:textId="77777777" w:rsidR="00510E59" w:rsidRDefault="00510E59" w:rsidP="006231E3">
            <w:pPr>
              <w:tabs>
                <w:tab w:val="left" w:pos="360"/>
              </w:tabs>
              <w:snapToGrid w:val="0"/>
              <w:jc w:val="center"/>
            </w:pPr>
            <w:r>
              <w:t>1</w:t>
            </w:r>
          </w:p>
        </w:tc>
      </w:tr>
      <w:tr w:rsidR="00510E59" w14:paraId="56A24ED6" w14:textId="77777777" w:rsidTr="006231E3">
        <w:trPr>
          <w:trHeight w:val="265"/>
        </w:trPr>
        <w:tc>
          <w:tcPr>
            <w:tcW w:w="4278" w:type="dxa"/>
            <w:tcBorders>
              <w:top w:val="single" w:sz="4" w:space="0" w:color="000000"/>
              <w:left w:val="single" w:sz="4" w:space="0" w:color="000000"/>
              <w:bottom w:val="single" w:sz="4" w:space="0" w:color="000000"/>
            </w:tcBorders>
            <w:shd w:val="clear" w:color="auto" w:fill="FFFFFF"/>
          </w:tcPr>
          <w:p w14:paraId="7E664DE7" w14:textId="77777777" w:rsidR="00510E59" w:rsidRDefault="00510E59" w:rsidP="006231E3">
            <w:pPr>
              <w:tabs>
                <w:tab w:val="left" w:pos="360"/>
              </w:tabs>
              <w:jc w:val="both"/>
            </w:pPr>
            <w:r>
              <w:t>Asliye Hukuk Mahkemesi</w:t>
            </w:r>
          </w:p>
          <w:p w14:paraId="35C78909" w14:textId="77777777" w:rsidR="00510E59" w:rsidRDefault="00510E59" w:rsidP="006231E3">
            <w:pPr>
              <w:tabs>
                <w:tab w:val="left" w:pos="360"/>
              </w:tabs>
              <w:jc w:val="both"/>
            </w:pPr>
            <w:r>
              <w:t>Sulh Ceza Hakimliği</w:t>
            </w:r>
          </w:p>
          <w:p w14:paraId="42E0EA52" w14:textId="77777777" w:rsidR="00510E59" w:rsidRDefault="00510E59" w:rsidP="006231E3">
            <w:pPr>
              <w:tabs>
                <w:tab w:val="left" w:pos="360"/>
              </w:tabs>
              <w:jc w:val="both"/>
            </w:pPr>
            <w:r>
              <w:t>İcra Ceza Mahkemesi</w:t>
            </w:r>
          </w:p>
          <w:p w14:paraId="498A33A4" w14:textId="77777777" w:rsidR="00510E59" w:rsidRDefault="00510E59" w:rsidP="006231E3">
            <w:pPr>
              <w:tabs>
                <w:tab w:val="left" w:pos="360"/>
              </w:tabs>
              <w:jc w:val="both"/>
            </w:pPr>
            <w:r>
              <w:t>İcra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55EBEAFA" w14:textId="77777777" w:rsidR="00510E59" w:rsidRDefault="00510E59" w:rsidP="006231E3">
            <w:pPr>
              <w:tabs>
                <w:tab w:val="left" w:pos="360"/>
              </w:tabs>
              <w:snapToGrid w:val="0"/>
              <w:jc w:val="center"/>
            </w:pPr>
            <w:r>
              <w:t>2</w:t>
            </w:r>
          </w:p>
        </w:tc>
      </w:tr>
      <w:tr w:rsidR="00510E59" w14:paraId="3D03E68F" w14:textId="77777777" w:rsidTr="006231E3">
        <w:trPr>
          <w:trHeight w:val="265"/>
        </w:trPr>
        <w:tc>
          <w:tcPr>
            <w:tcW w:w="4278" w:type="dxa"/>
            <w:tcBorders>
              <w:top w:val="single" w:sz="4" w:space="0" w:color="000000"/>
              <w:left w:val="single" w:sz="4" w:space="0" w:color="000000"/>
              <w:bottom w:val="single" w:sz="4" w:space="0" w:color="000000"/>
            </w:tcBorders>
            <w:shd w:val="clear" w:color="auto" w:fill="FFFFFF"/>
          </w:tcPr>
          <w:p w14:paraId="2BB755AA" w14:textId="77777777" w:rsidR="00510E59" w:rsidRDefault="00510E59" w:rsidP="006231E3">
            <w:pPr>
              <w:tabs>
                <w:tab w:val="left" w:pos="360"/>
              </w:tabs>
              <w:jc w:val="both"/>
            </w:pPr>
            <w:r>
              <w:t>Kadastro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335E2024" w14:textId="77777777" w:rsidR="00510E59" w:rsidRDefault="00510E59" w:rsidP="006231E3">
            <w:pPr>
              <w:tabs>
                <w:tab w:val="left" w:pos="360"/>
              </w:tabs>
              <w:snapToGrid w:val="0"/>
              <w:jc w:val="center"/>
            </w:pPr>
            <w:r>
              <w:t>1</w:t>
            </w:r>
          </w:p>
        </w:tc>
      </w:tr>
      <w:tr w:rsidR="00510E59" w14:paraId="1D8122E0" w14:textId="77777777" w:rsidTr="006231E3">
        <w:trPr>
          <w:trHeight w:val="265"/>
        </w:trPr>
        <w:tc>
          <w:tcPr>
            <w:tcW w:w="4278" w:type="dxa"/>
            <w:tcBorders>
              <w:top w:val="single" w:sz="4" w:space="0" w:color="000000"/>
              <w:left w:val="single" w:sz="4" w:space="0" w:color="000000"/>
              <w:bottom w:val="single" w:sz="4" w:space="0" w:color="000000"/>
            </w:tcBorders>
            <w:shd w:val="clear" w:color="auto" w:fill="FFFFFF"/>
          </w:tcPr>
          <w:p w14:paraId="59B0E1DA" w14:textId="77777777" w:rsidR="00510E59" w:rsidRDefault="00510E59" w:rsidP="006231E3">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71D5433B" w14:textId="77777777" w:rsidR="00510E59" w:rsidRDefault="00510E59" w:rsidP="006231E3">
            <w:pPr>
              <w:tabs>
                <w:tab w:val="left" w:pos="360"/>
              </w:tabs>
              <w:snapToGrid w:val="0"/>
              <w:jc w:val="center"/>
              <w:rPr>
                <w:b/>
              </w:rPr>
            </w:pPr>
            <w:r>
              <w:rPr>
                <w:b/>
              </w:rPr>
              <w:t>4</w:t>
            </w:r>
          </w:p>
        </w:tc>
      </w:tr>
    </w:tbl>
    <w:p w14:paraId="7E23A956" w14:textId="77777777" w:rsidR="00510E59" w:rsidRDefault="00510E59" w:rsidP="00510E59">
      <w:pPr>
        <w:tabs>
          <w:tab w:val="left" w:pos="360"/>
        </w:tabs>
        <w:jc w:val="both"/>
      </w:pPr>
    </w:p>
    <w:tbl>
      <w:tblPr>
        <w:tblW w:w="9072" w:type="dxa"/>
        <w:tblLayout w:type="fixed"/>
        <w:tblLook w:val="0000" w:firstRow="0" w:lastRow="0" w:firstColumn="0" w:lastColumn="0" w:noHBand="0" w:noVBand="0"/>
      </w:tblPr>
      <w:tblGrid>
        <w:gridCol w:w="4287"/>
        <w:gridCol w:w="4785"/>
      </w:tblGrid>
      <w:tr w:rsidR="00510E59" w14:paraId="413B20E1" w14:textId="77777777" w:rsidTr="006231E3">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392450C3" w14:textId="77777777" w:rsidR="00510E59" w:rsidRDefault="00510E59" w:rsidP="006231E3">
            <w:pPr>
              <w:tabs>
                <w:tab w:val="left" w:pos="360"/>
              </w:tabs>
              <w:jc w:val="center"/>
            </w:pPr>
            <w:r>
              <w:rPr>
                <w:b/>
                <w:color w:val="FFFFFF"/>
              </w:rPr>
              <w:t>Cumhuriyet Başsavcılığına Göre Dağılım</w:t>
            </w:r>
          </w:p>
        </w:tc>
      </w:tr>
      <w:tr w:rsidR="00510E59" w14:paraId="3DAF5422" w14:textId="77777777" w:rsidTr="006231E3">
        <w:trPr>
          <w:trHeight w:val="1932"/>
        </w:trPr>
        <w:tc>
          <w:tcPr>
            <w:tcW w:w="4287" w:type="dxa"/>
            <w:tcBorders>
              <w:top w:val="single" w:sz="4" w:space="0" w:color="000000"/>
              <w:left w:val="single" w:sz="4" w:space="0" w:color="000000"/>
            </w:tcBorders>
            <w:shd w:val="clear" w:color="auto" w:fill="auto"/>
          </w:tcPr>
          <w:p w14:paraId="146941FD" w14:textId="77777777" w:rsidR="00510E59" w:rsidRDefault="00510E59" w:rsidP="006231E3">
            <w:pPr>
              <w:tabs>
                <w:tab w:val="left" w:pos="360"/>
              </w:tabs>
            </w:pPr>
            <w:r>
              <w:rPr>
                <w:color w:val="000000"/>
              </w:rPr>
              <w:t>Hozat Cumhuriyet Başsavcılığı (İlamat İnfaz Bürosu, Emanet Memurluğu, Yakalama Bürosu, Muhabere Bürosu, Hazırlık Bürosu, Soruşturma, Talimat, Esas, İdari Yaptırım Bürosu, Gelen Giden Evrak Bürosu, Bakanlık Muhabere Bürosu)</w:t>
            </w:r>
          </w:p>
        </w:tc>
        <w:tc>
          <w:tcPr>
            <w:tcW w:w="4785" w:type="dxa"/>
            <w:tcBorders>
              <w:top w:val="single" w:sz="4" w:space="0" w:color="000000"/>
              <w:left w:val="single" w:sz="4" w:space="0" w:color="000000"/>
              <w:right w:val="single" w:sz="4" w:space="0" w:color="000000"/>
            </w:tcBorders>
            <w:shd w:val="clear" w:color="auto" w:fill="auto"/>
          </w:tcPr>
          <w:p w14:paraId="2515501E" w14:textId="77777777" w:rsidR="00510E59" w:rsidRDefault="00510E59" w:rsidP="006231E3">
            <w:pPr>
              <w:tabs>
                <w:tab w:val="left" w:pos="360"/>
              </w:tabs>
              <w:snapToGrid w:val="0"/>
              <w:jc w:val="center"/>
            </w:pPr>
            <w:r>
              <w:t>2</w:t>
            </w:r>
          </w:p>
        </w:tc>
      </w:tr>
      <w:tr w:rsidR="00510E59" w14:paraId="393AC788" w14:textId="77777777" w:rsidTr="006231E3">
        <w:tc>
          <w:tcPr>
            <w:tcW w:w="4287" w:type="dxa"/>
            <w:tcBorders>
              <w:top w:val="single" w:sz="4" w:space="0" w:color="000000"/>
              <w:left w:val="single" w:sz="4" w:space="0" w:color="000000"/>
              <w:bottom w:val="single" w:sz="4" w:space="0" w:color="000000"/>
            </w:tcBorders>
            <w:shd w:val="clear" w:color="auto" w:fill="auto"/>
          </w:tcPr>
          <w:p w14:paraId="0A3B6FE6" w14:textId="77777777" w:rsidR="00510E59" w:rsidRDefault="00510E59" w:rsidP="006231E3">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25409257" w14:textId="77777777" w:rsidR="00510E59" w:rsidRDefault="00510E59" w:rsidP="006231E3">
            <w:pPr>
              <w:tabs>
                <w:tab w:val="left" w:pos="360"/>
              </w:tabs>
              <w:snapToGrid w:val="0"/>
              <w:jc w:val="center"/>
              <w:rPr>
                <w:b/>
              </w:rPr>
            </w:pPr>
            <w:r>
              <w:rPr>
                <w:b/>
              </w:rPr>
              <w:t>2</w:t>
            </w:r>
          </w:p>
        </w:tc>
      </w:tr>
    </w:tbl>
    <w:p w14:paraId="1F058187" w14:textId="377B2E4B" w:rsidR="00A86379" w:rsidRDefault="00A86379" w:rsidP="00510E59"/>
    <w:p w14:paraId="3146D8B5" w14:textId="77777777" w:rsidR="00510E59" w:rsidRDefault="00510E59" w:rsidP="00510E59">
      <w:pPr>
        <w:rPr>
          <w:b/>
          <w:color w:val="FFFFFF"/>
        </w:rPr>
        <w:sectPr w:rsidR="00510E59" w:rsidSect="00555070">
          <w:type w:val="continuous"/>
          <w:pgSz w:w="11906" w:h="16838"/>
          <w:pgMar w:top="1417" w:right="1417" w:bottom="1417" w:left="1417" w:header="708" w:footer="708" w:gutter="0"/>
          <w:cols w:space="708"/>
          <w:docGrid w:linePitch="360"/>
        </w:sectPr>
      </w:pPr>
    </w:p>
    <w:p w14:paraId="05F4683B" w14:textId="77777777" w:rsidR="00510E59" w:rsidRDefault="00510E59" w:rsidP="00510E59">
      <w:pPr>
        <w:sectPr w:rsidR="00510E59"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510E59" w:rsidRPr="002839E1" w14:paraId="5AA540E2" w14:textId="77777777" w:rsidTr="006231E3">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0C4F560F" w14:textId="77777777" w:rsidR="00510E59" w:rsidRPr="00184A56" w:rsidRDefault="00510E59" w:rsidP="006231E3">
            <w:pPr>
              <w:tabs>
                <w:tab w:val="left" w:pos="360"/>
              </w:tabs>
              <w:jc w:val="center"/>
              <w:rPr>
                <w:color w:val="00B050"/>
              </w:rPr>
            </w:pPr>
            <w:r w:rsidRPr="0014178B">
              <w:rPr>
                <w:b/>
                <w:color w:val="FFFFFF" w:themeColor="background1"/>
              </w:rPr>
              <w:t>Diğer Birimlere Göre Dağılım</w:t>
            </w:r>
          </w:p>
        </w:tc>
      </w:tr>
      <w:tr w:rsidR="00510E59" w:rsidRPr="002839E1" w14:paraId="5776136B" w14:textId="77777777" w:rsidTr="006231E3">
        <w:tc>
          <w:tcPr>
            <w:tcW w:w="4475" w:type="dxa"/>
            <w:tcBorders>
              <w:top w:val="single" w:sz="4" w:space="0" w:color="000000"/>
              <w:left w:val="single" w:sz="4" w:space="0" w:color="000000"/>
              <w:bottom w:val="single" w:sz="4" w:space="0" w:color="000000"/>
            </w:tcBorders>
            <w:shd w:val="clear" w:color="auto" w:fill="auto"/>
          </w:tcPr>
          <w:p w14:paraId="10B70A3A" w14:textId="77777777" w:rsidR="00510E59" w:rsidRPr="0014178B" w:rsidRDefault="00510E59" w:rsidP="006231E3">
            <w:pPr>
              <w:tabs>
                <w:tab w:val="left" w:pos="360"/>
              </w:tabs>
            </w:pPr>
            <w:r w:rsidRPr="0014178B">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9100AAA" w14:textId="77777777" w:rsidR="00510E59" w:rsidRPr="002839E1" w:rsidRDefault="00510E59" w:rsidP="006231E3">
            <w:pPr>
              <w:tabs>
                <w:tab w:val="left" w:pos="360"/>
              </w:tabs>
              <w:snapToGrid w:val="0"/>
              <w:jc w:val="center"/>
            </w:pPr>
          </w:p>
        </w:tc>
      </w:tr>
      <w:tr w:rsidR="00510E59" w:rsidRPr="002839E1" w14:paraId="6D1A4049" w14:textId="77777777" w:rsidTr="006231E3">
        <w:tc>
          <w:tcPr>
            <w:tcW w:w="4475" w:type="dxa"/>
            <w:tcBorders>
              <w:top w:val="single" w:sz="4" w:space="0" w:color="000000"/>
              <w:left w:val="single" w:sz="4" w:space="0" w:color="000000"/>
              <w:bottom w:val="single" w:sz="4" w:space="0" w:color="000000"/>
            </w:tcBorders>
            <w:shd w:val="clear" w:color="auto" w:fill="auto"/>
          </w:tcPr>
          <w:p w14:paraId="67D3CCC8" w14:textId="77777777" w:rsidR="00510E59" w:rsidRPr="0014178B" w:rsidRDefault="00510E59" w:rsidP="006231E3">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363F77D" w14:textId="77777777" w:rsidR="00510E59" w:rsidRPr="002839E1" w:rsidRDefault="00510E59" w:rsidP="006231E3">
            <w:pPr>
              <w:tabs>
                <w:tab w:val="left" w:pos="360"/>
              </w:tabs>
              <w:snapToGrid w:val="0"/>
              <w:jc w:val="center"/>
            </w:pPr>
          </w:p>
        </w:tc>
      </w:tr>
      <w:tr w:rsidR="00510E59" w:rsidRPr="002839E1" w14:paraId="6CA6F187" w14:textId="77777777" w:rsidTr="006231E3">
        <w:tc>
          <w:tcPr>
            <w:tcW w:w="4475" w:type="dxa"/>
            <w:tcBorders>
              <w:top w:val="single" w:sz="4" w:space="0" w:color="000000"/>
              <w:left w:val="single" w:sz="4" w:space="0" w:color="000000"/>
              <w:bottom w:val="single" w:sz="4" w:space="0" w:color="000000"/>
            </w:tcBorders>
            <w:shd w:val="clear" w:color="auto" w:fill="auto"/>
          </w:tcPr>
          <w:p w14:paraId="23213478" w14:textId="77777777" w:rsidR="00510E59" w:rsidRPr="0014178B" w:rsidRDefault="00510E59" w:rsidP="006231E3">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BE6B47D" w14:textId="77777777" w:rsidR="00510E59" w:rsidRPr="002839E1" w:rsidRDefault="00510E59" w:rsidP="006231E3">
            <w:pPr>
              <w:tabs>
                <w:tab w:val="left" w:pos="360"/>
              </w:tabs>
              <w:snapToGrid w:val="0"/>
              <w:jc w:val="center"/>
            </w:pPr>
          </w:p>
        </w:tc>
      </w:tr>
      <w:tr w:rsidR="00510E59" w:rsidRPr="002839E1" w14:paraId="0438B4D7" w14:textId="77777777" w:rsidTr="006231E3">
        <w:tc>
          <w:tcPr>
            <w:tcW w:w="4475" w:type="dxa"/>
            <w:tcBorders>
              <w:top w:val="single" w:sz="4" w:space="0" w:color="000000"/>
              <w:left w:val="single" w:sz="4" w:space="0" w:color="000000"/>
              <w:bottom w:val="single" w:sz="4" w:space="0" w:color="000000"/>
            </w:tcBorders>
            <w:shd w:val="clear" w:color="auto" w:fill="auto"/>
          </w:tcPr>
          <w:p w14:paraId="5B8CCB3E" w14:textId="77777777" w:rsidR="00510E59" w:rsidRPr="0014178B" w:rsidRDefault="00510E59" w:rsidP="006231E3">
            <w:pPr>
              <w:tabs>
                <w:tab w:val="left" w:pos="360"/>
              </w:tabs>
            </w:pPr>
            <w:r w:rsidRPr="0014178B">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35DE576" w14:textId="77777777" w:rsidR="00510E59" w:rsidRPr="002839E1" w:rsidRDefault="00510E59" w:rsidP="006231E3">
            <w:pPr>
              <w:tabs>
                <w:tab w:val="left" w:pos="360"/>
              </w:tabs>
              <w:snapToGrid w:val="0"/>
              <w:jc w:val="center"/>
            </w:pPr>
          </w:p>
        </w:tc>
      </w:tr>
      <w:tr w:rsidR="00510E59" w:rsidRPr="002839E1" w14:paraId="722CE6F4" w14:textId="77777777" w:rsidTr="006231E3">
        <w:tc>
          <w:tcPr>
            <w:tcW w:w="4475" w:type="dxa"/>
            <w:tcBorders>
              <w:top w:val="single" w:sz="4" w:space="0" w:color="000000"/>
              <w:left w:val="single" w:sz="4" w:space="0" w:color="000000"/>
              <w:bottom w:val="single" w:sz="4" w:space="0" w:color="000000"/>
            </w:tcBorders>
            <w:shd w:val="clear" w:color="auto" w:fill="auto"/>
          </w:tcPr>
          <w:p w14:paraId="0E7E4ED6" w14:textId="77777777" w:rsidR="00510E59" w:rsidRPr="0014178B" w:rsidRDefault="00510E59" w:rsidP="006231E3">
            <w:pPr>
              <w:tabs>
                <w:tab w:val="left" w:pos="360"/>
              </w:tabs>
            </w:pPr>
            <w:r w:rsidRPr="0014178B">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EA31A19" w14:textId="77777777" w:rsidR="00510E59" w:rsidRPr="002839E1" w:rsidRDefault="00510E59" w:rsidP="006231E3">
            <w:pPr>
              <w:tabs>
                <w:tab w:val="left" w:pos="360"/>
              </w:tabs>
              <w:snapToGrid w:val="0"/>
              <w:jc w:val="center"/>
            </w:pPr>
          </w:p>
        </w:tc>
      </w:tr>
      <w:tr w:rsidR="00510E59" w:rsidRPr="002839E1" w14:paraId="230A30A0" w14:textId="77777777" w:rsidTr="006231E3">
        <w:tc>
          <w:tcPr>
            <w:tcW w:w="4475" w:type="dxa"/>
            <w:tcBorders>
              <w:top w:val="single" w:sz="4" w:space="0" w:color="000000"/>
              <w:left w:val="single" w:sz="4" w:space="0" w:color="000000"/>
              <w:bottom w:val="single" w:sz="4" w:space="0" w:color="000000"/>
            </w:tcBorders>
            <w:shd w:val="clear" w:color="auto" w:fill="auto"/>
          </w:tcPr>
          <w:p w14:paraId="3FA50F7C" w14:textId="77777777" w:rsidR="00510E59" w:rsidRPr="0014178B" w:rsidRDefault="00510E59" w:rsidP="006231E3">
            <w:pPr>
              <w:tabs>
                <w:tab w:val="left" w:pos="360"/>
              </w:tabs>
            </w:pPr>
            <w:r w:rsidRPr="0014178B">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A4FD0CE" w14:textId="77777777" w:rsidR="00510E59" w:rsidRPr="002839E1" w:rsidRDefault="00510E59" w:rsidP="006231E3">
            <w:pPr>
              <w:tabs>
                <w:tab w:val="left" w:pos="360"/>
              </w:tabs>
              <w:snapToGrid w:val="0"/>
              <w:jc w:val="center"/>
            </w:pPr>
          </w:p>
        </w:tc>
      </w:tr>
      <w:tr w:rsidR="00510E59" w:rsidRPr="002839E1" w14:paraId="6E0E3DE3" w14:textId="77777777" w:rsidTr="006231E3">
        <w:tc>
          <w:tcPr>
            <w:tcW w:w="4475" w:type="dxa"/>
            <w:tcBorders>
              <w:top w:val="single" w:sz="4" w:space="0" w:color="000000"/>
              <w:left w:val="single" w:sz="4" w:space="0" w:color="000000"/>
              <w:bottom w:val="single" w:sz="4" w:space="0" w:color="000000"/>
            </w:tcBorders>
            <w:shd w:val="clear" w:color="auto" w:fill="auto"/>
          </w:tcPr>
          <w:p w14:paraId="58F83008" w14:textId="77777777" w:rsidR="00510E59" w:rsidRPr="0014178B" w:rsidRDefault="00510E59" w:rsidP="006231E3">
            <w:pPr>
              <w:tabs>
                <w:tab w:val="left" w:pos="360"/>
              </w:tabs>
            </w:pPr>
            <w:r w:rsidRPr="0014178B">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4578ECE" w14:textId="77777777" w:rsidR="00510E59" w:rsidRPr="002839E1" w:rsidRDefault="00510E59" w:rsidP="006231E3">
            <w:pPr>
              <w:tabs>
                <w:tab w:val="left" w:pos="360"/>
              </w:tabs>
              <w:snapToGrid w:val="0"/>
              <w:jc w:val="center"/>
            </w:pPr>
          </w:p>
        </w:tc>
      </w:tr>
      <w:tr w:rsidR="00510E59" w:rsidRPr="002839E1" w14:paraId="3BC27F4D" w14:textId="77777777" w:rsidTr="006231E3">
        <w:tc>
          <w:tcPr>
            <w:tcW w:w="4475" w:type="dxa"/>
            <w:tcBorders>
              <w:top w:val="single" w:sz="4" w:space="0" w:color="000000"/>
              <w:left w:val="single" w:sz="4" w:space="0" w:color="000000"/>
              <w:bottom w:val="single" w:sz="4" w:space="0" w:color="000000"/>
            </w:tcBorders>
            <w:shd w:val="clear" w:color="auto" w:fill="auto"/>
          </w:tcPr>
          <w:p w14:paraId="3369317D" w14:textId="77777777" w:rsidR="00510E59" w:rsidRPr="0014178B" w:rsidRDefault="00510E59" w:rsidP="006231E3">
            <w:pPr>
              <w:tabs>
                <w:tab w:val="left" w:pos="360"/>
              </w:tabs>
            </w:pPr>
            <w:r w:rsidRPr="0014178B">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659C6458" w14:textId="77777777" w:rsidR="00510E59" w:rsidRPr="002839E1" w:rsidRDefault="00510E59" w:rsidP="006231E3">
            <w:pPr>
              <w:tabs>
                <w:tab w:val="left" w:pos="360"/>
              </w:tabs>
              <w:snapToGrid w:val="0"/>
              <w:jc w:val="center"/>
            </w:pPr>
          </w:p>
        </w:tc>
      </w:tr>
      <w:tr w:rsidR="00510E59" w:rsidRPr="002839E1" w14:paraId="221FD348" w14:textId="77777777" w:rsidTr="006231E3">
        <w:tc>
          <w:tcPr>
            <w:tcW w:w="4475" w:type="dxa"/>
            <w:tcBorders>
              <w:top w:val="single" w:sz="4" w:space="0" w:color="000000"/>
              <w:left w:val="single" w:sz="4" w:space="0" w:color="000000"/>
              <w:bottom w:val="single" w:sz="4" w:space="0" w:color="000000"/>
            </w:tcBorders>
            <w:shd w:val="clear" w:color="auto" w:fill="auto"/>
          </w:tcPr>
          <w:p w14:paraId="2F9A8610" w14:textId="77777777" w:rsidR="00510E59" w:rsidRPr="0014178B" w:rsidRDefault="00510E59" w:rsidP="006231E3">
            <w:pPr>
              <w:tabs>
                <w:tab w:val="left" w:pos="360"/>
              </w:tabs>
              <w:rPr>
                <w:b/>
              </w:rPr>
            </w:pPr>
            <w:r w:rsidRPr="0014178B">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615EC87" w14:textId="77777777" w:rsidR="00510E59" w:rsidRPr="002839E1" w:rsidRDefault="00510E59" w:rsidP="006231E3">
            <w:pPr>
              <w:tabs>
                <w:tab w:val="left" w:pos="360"/>
              </w:tabs>
              <w:snapToGrid w:val="0"/>
              <w:jc w:val="center"/>
              <w:rPr>
                <w:b/>
              </w:rPr>
            </w:pPr>
          </w:p>
        </w:tc>
      </w:tr>
    </w:tbl>
    <w:p w14:paraId="39F93BA3" w14:textId="77777777" w:rsidR="00510E59" w:rsidRDefault="00510E59" w:rsidP="00510E59">
      <w:pPr>
        <w:sectPr w:rsidR="00510E59" w:rsidSect="00555070">
          <w:type w:val="continuous"/>
          <w:pgSz w:w="11906" w:h="16838"/>
          <w:pgMar w:top="1417" w:right="1417" w:bottom="1417" w:left="1417" w:header="708" w:footer="708" w:gutter="0"/>
          <w:cols w:space="708"/>
          <w:docGrid w:linePitch="360"/>
        </w:sectPr>
      </w:pPr>
    </w:p>
    <w:p w14:paraId="2971A4D2" w14:textId="77777777" w:rsidR="00510E59" w:rsidRDefault="00510E59" w:rsidP="00510E59">
      <w:pPr>
        <w:sectPr w:rsidR="00510E59" w:rsidSect="00555070">
          <w:type w:val="continuous"/>
          <w:pgSz w:w="11906" w:h="16838"/>
          <w:pgMar w:top="1417" w:right="1417" w:bottom="1417" w:left="1417" w:header="708" w:footer="708" w:gutter="0"/>
          <w:cols w:num="2" w:space="708"/>
          <w:docGrid w:linePitch="360"/>
        </w:sectPr>
      </w:pPr>
    </w:p>
    <w:p w14:paraId="5AB3B103" w14:textId="77777777" w:rsidR="00510E59" w:rsidRPr="00A86379" w:rsidRDefault="00510E59" w:rsidP="00510E59">
      <w:pPr>
        <w:pageBreakBefore/>
        <w:numPr>
          <w:ilvl w:val="2"/>
          <w:numId w:val="2"/>
        </w:numPr>
        <w:tabs>
          <w:tab w:val="left" w:pos="360"/>
        </w:tabs>
        <w:ind w:left="0" w:firstLine="0"/>
        <w:jc w:val="both"/>
        <w:rPr>
          <w:color w:val="C00000"/>
        </w:rPr>
      </w:pPr>
      <w:r w:rsidRPr="00A86379">
        <w:rPr>
          <w:b/>
          <w:color w:val="C00000"/>
        </w:rPr>
        <w:lastRenderedPageBreak/>
        <w:t xml:space="preserve">Unvana Göre Dağılım </w:t>
      </w:r>
    </w:p>
    <w:p w14:paraId="3A9AAB3D" w14:textId="77777777" w:rsidR="00510E59" w:rsidRDefault="00510E59" w:rsidP="00510E59">
      <w:pPr>
        <w:tabs>
          <w:tab w:val="left" w:pos="360"/>
        </w:tabs>
        <w:jc w:val="both"/>
        <w:rPr>
          <w:b/>
        </w:rPr>
      </w:pPr>
      <w:r>
        <w:tab/>
      </w:r>
    </w:p>
    <w:tbl>
      <w:tblPr>
        <w:tblW w:w="9214" w:type="dxa"/>
        <w:tblLayout w:type="fixed"/>
        <w:tblLook w:val="0000" w:firstRow="0" w:lastRow="0" w:firstColumn="0" w:lastColumn="0" w:noHBand="0" w:noVBand="0"/>
      </w:tblPr>
      <w:tblGrid>
        <w:gridCol w:w="4357"/>
        <w:gridCol w:w="4857"/>
      </w:tblGrid>
      <w:tr w:rsidR="00510E59" w14:paraId="7CF7AB7B" w14:textId="77777777" w:rsidTr="006231E3">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AA81342" w14:textId="77777777" w:rsidR="00510E59" w:rsidRDefault="00510E59" w:rsidP="006231E3">
            <w:pPr>
              <w:tabs>
                <w:tab w:val="left" w:pos="360"/>
              </w:tabs>
              <w:jc w:val="center"/>
            </w:pPr>
            <w:r>
              <w:rPr>
                <w:b/>
              </w:rPr>
              <w:t>Merkez Adliyesi Mahkemeleri, Cumhuriyet Savcılıkları, Denetimli Serbestlik Müdürlükleri ve Adli Birimlere Göre Dağılım</w:t>
            </w:r>
          </w:p>
        </w:tc>
      </w:tr>
      <w:tr w:rsidR="00510E59" w14:paraId="09947D9A" w14:textId="77777777" w:rsidTr="006231E3">
        <w:trPr>
          <w:trHeight w:val="271"/>
        </w:trPr>
        <w:tc>
          <w:tcPr>
            <w:tcW w:w="4357" w:type="dxa"/>
            <w:tcBorders>
              <w:top w:val="single" w:sz="4" w:space="0" w:color="000000"/>
              <w:left w:val="single" w:sz="4" w:space="0" w:color="000000"/>
              <w:bottom w:val="single" w:sz="4" w:space="0" w:color="000000"/>
            </w:tcBorders>
            <w:shd w:val="clear" w:color="auto" w:fill="F2F2F2"/>
          </w:tcPr>
          <w:p w14:paraId="447A8C16" w14:textId="77777777" w:rsidR="00510E59" w:rsidRDefault="00510E59" w:rsidP="006231E3">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2C5D1251" w14:textId="75009B4C" w:rsidR="00510E59" w:rsidRDefault="00A86379" w:rsidP="006231E3">
            <w:pPr>
              <w:tabs>
                <w:tab w:val="left" w:pos="360"/>
              </w:tabs>
              <w:snapToGrid w:val="0"/>
              <w:jc w:val="center"/>
            </w:pPr>
            <w:r>
              <w:t>-</w:t>
            </w:r>
          </w:p>
        </w:tc>
      </w:tr>
      <w:tr w:rsidR="00510E59" w14:paraId="135895C6" w14:textId="77777777" w:rsidTr="006231E3">
        <w:trPr>
          <w:trHeight w:val="271"/>
        </w:trPr>
        <w:tc>
          <w:tcPr>
            <w:tcW w:w="4357" w:type="dxa"/>
            <w:tcBorders>
              <w:top w:val="single" w:sz="4" w:space="0" w:color="000000"/>
              <w:left w:val="single" w:sz="4" w:space="0" w:color="000000"/>
              <w:bottom w:val="single" w:sz="4" w:space="0" w:color="000000"/>
            </w:tcBorders>
            <w:shd w:val="clear" w:color="auto" w:fill="auto"/>
          </w:tcPr>
          <w:p w14:paraId="20A33E0F" w14:textId="77777777" w:rsidR="00510E59" w:rsidRDefault="00510E59" w:rsidP="006231E3">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190995F" w14:textId="28CB4294" w:rsidR="00510E59" w:rsidRDefault="00A86379" w:rsidP="006231E3">
            <w:pPr>
              <w:tabs>
                <w:tab w:val="left" w:pos="360"/>
              </w:tabs>
              <w:snapToGrid w:val="0"/>
              <w:jc w:val="center"/>
            </w:pPr>
            <w:r>
              <w:t>-</w:t>
            </w:r>
          </w:p>
        </w:tc>
      </w:tr>
      <w:tr w:rsidR="00510E59" w14:paraId="3A1AA9F6" w14:textId="77777777" w:rsidTr="006231E3">
        <w:trPr>
          <w:trHeight w:val="271"/>
        </w:trPr>
        <w:tc>
          <w:tcPr>
            <w:tcW w:w="4357" w:type="dxa"/>
            <w:tcBorders>
              <w:top w:val="single" w:sz="4" w:space="0" w:color="000000"/>
              <w:left w:val="single" w:sz="4" w:space="0" w:color="000000"/>
              <w:bottom w:val="single" w:sz="4" w:space="0" w:color="000000"/>
            </w:tcBorders>
            <w:shd w:val="clear" w:color="auto" w:fill="F2F2F2"/>
          </w:tcPr>
          <w:p w14:paraId="4876929D" w14:textId="77777777" w:rsidR="00510E59" w:rsidRDefault="00510E59" w:rsidP="006231E3">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7E36808" w14:textId="7461642F" w:rsidR="00510E59" w:rsidRDefault="00A86379" w:rsidP="006231E3">
            <w:pPr>
              <w:tabs>
                <w:tab w:val="left" w:pos="360"/>
              </w:tabs>
              <w:snapToGrid w:val="0"/>
              <w:jc w:val="center"/>
            </w:pPr>
            <w:r>
              <w:t>-</w:t>
            </w:r>
          </w:p>
        </w:tc>
      </w:tr>
      <w:tr w:rsidR="00510E59" w14:paraId="611EB78D" w14:textId="77777777" w:rsidTr="006231E3">
        <w:trPr>
          <w:trHeight w:val="271"/>
        </w:trPr>
        <w:tc>
          <w:tcPr>
            <w:tcW w:w="4357" w:type="dxa"/>
            <w:tcBorders>
              <w:top w:val="single" w:sz="4" w:space="0" w:color="000000"/>
              <w:left w:val="single" w:sz="4" w:space="0" w:color="000000"/>
              <w:bottom w:val="single" w:sz="4" w:space="0" w:color="000000"/>
            </w:tcBorders>
            <w:shd w:val="clear" w:color="auto" w:fill="auto"/>
          </w:tcPr>
          <w:p w14:paraId="2BF71EE8" w14:textId="77777777" w:rsidR="00510E59" w:rsidRDefault="00510E59" w:rsidP="006231E3">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2696A45" w14:textId="77777777" w:rsidR="00510E59" w:rsidRDefault="00510E59" w:rsidP="006231E3">
            <w:pPr>
              <w:tabs>
                <w:tab w:val="left" w:pos="360"/>
              </w:tabs>
              <w:snapToGrid w:val="0"/>
              <w:jc w:val="center"/>
            </w:pPr>
            <w:r>
              <w:t>1</w:t>
            </w:r>
          </w:p>
        </w:tc>
      </w:tr>
      <w:tr w:rsidR="00510E59" w14:paraId="593F66C7" w14:textId="77777777" w:rsidTr="006231E3">
        <w:trPr>
          <w:trHeight w:val="271"/>
        </w:trPr>
        <w:tc>
          <w:tcPr>
            <w:tcW w:w="4357" w:type="dxa"/>
            <w:tcBorders>
              <w:top w:val="single" w:sz="4" w:space="0" w:color="000000"/>
              <w:left w:val="single" w:sz="4" w:space="0" w:color="000000"/>
              <w:bottom w:val="single" w:sz="4" w:space="0" w:color="000000"/>
            </w:tcBorders>
            <w:shd w:val="clear" w:color="auto" w:fill="F2F2F2"/>
          </w:tcPr>
          <w:p w14:paraId="727477EF" w14:textId="77777777" w:rsidR="00510E59" w:rsidRDefault="00510E59" w:rsidP="006231E3">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929F23F" w14:textId="7AB9B0A9" w:rsidR="00510E59" w:rsidRDefault="00A86379" w:rsidP="006231E3">
            <w:pPr>
              <w:tabs>
                <w:tab w:val="left" w:pos="360"/>
              </w:tabs>
              <w:snapToGrid w:val="0"/>
              <w:jc w:val="center"/>
            </w:pPr>
            <w:r>
              <w:t>-</w:t>
            </w:r>
          </w:p>
        </w:tc>
      </w:tr>
      <w:tr w:rsidR="00510E59" w14:paraId="2C5044B9" w14:textId="77777777" w:rsidTr="006231E3">
        <w:trPr>
          <w:trHeight w:val="254"/>
        </w:trPr>
        <w:tc>
          <w:tcPr>
            <w:tcW w:w="4357" w:type="dxa"/>
            <w:tcBorders>
              <w:top w:val="single" w:sz="4" w:space="0" w:color="000000"/>
              <w:left w:val="single" w:sz="4" w:space="0" w:color="000000"/>
              <w:bottom w:val="single" w:sz="4" w:space="0" w:color="000000"/>
            </w:tcBorders>
            <w:shd w:val="clear" w:color="auto" w:fill="auto"/>
          </w:tcPr>
          <w:p w14:paraId="7056BEED" w14:textId="77777777" w:rsidR="00510E59" w:rsidRDefault="00510E59" w:rsidP="006231E3">
            <w:pPr>
              <w:tabs>
                <w:tab w:val="left" w:pos="360"/>
              </w:tabs>
              <w:jc w:val="both"/>
            </w:pPr>
            <w:r>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AE773BF" w14:textId="77777777" w:rsidR="00510E59" w:rsidRDefault="00510E59" w:rsidP="006231E3">
            <w:pPr>
              <w:tabs>
                <w:tab w:val="left" w:pos="360"/>
              </w:tabs>
              <w:snapToGrid w:val="0"/>
              <w:jc w:val="center"/>
            </w:pPr>
            <w:r>
              <w:t>6</w:t>
            </w:r>
          </w:p>
        </w:tc>
      </w:tr>
      <w:tr w:rsidR="00510E59" w14:paraId="539C98E6" w14:textId="77777777" w:rsidTr="006231E3">
        <w:trPr>
          <w:trHeight w:val="271"/>
        </w:trPr>
        <w:tc>
          <w:tcPr>
            <w:tcW w:w="4357" w:type="dxa"/>
            <w:tcBorders>
              <w:top w:val="single" w:sz="4" w:space="0" w:color="000000"/>
              <w:left w:val="single" w:sz="4" w:space="0" w:color="000000"/>
              <w:bottom w:val="single" w:sz="4" w:space="0" w:color="000000"/>
            </w:tcBorders>
            <w:shd w:val="clear" w:color="auto" w:fill="F2F2F2"/>
          </w:tcPr>
          <w:p w14:paraId="1E693AFC" w14:textId="77777777" w:rsidR="00510E59" w:rsidRDefault="00510E59" w:rsidP="006231E3">
            <w:pPr>
              <w:tabs>
                <w:tab w:val="left" w:pos="360"/>
              </w:tabs>
              <w:jc w:val="both"/>
            </w:pPr>
            <w:r>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6089DDA" w14:textId="77777777" w:rsidR="00510E59" w:rsidRDefault="00510E59" w:rsidP="006231E3">
            <w:pPr>
              <w:tabs>
                <w:tab w:val="left" w:pos="360"/>
              </w:tabs>
              <w:snapToGrid w:val="0"/>
              <w:jc w:val="center"/>
            </w:pPr>
            <w:r>
              <w:t>3</w:t>
            </w:r>
          </w:p>
        </w:tc>
      </w:tr>
      <w:tr w:rsidR="00510E59" w14:paraId="22D7772E" w14:textId="77777777" w:rsidTr="006231E3">
        <w:trPr>
          <w:trHeight w:val="271"/>
        </w:trPr>
        <w:tc>
          <w:tcPr>
            <w:tcW w:w="4357" w:type="dxa"/>
            <w:tcBorders>
              <w:top w:val="single" w:sz="4" w:space="0" w:color="000000"/>
              <w:left w:val="single" w:sz="4" w:space="0" w:color="000000"/>
              <w:bottom w:val="single" w:sz="4" w:space="0" w:color="000000"/>
            </w:tcBorders>
            <w:shd w:val="clear" w:color="auto" w:fill="auto"/>
          </w:tcPr>
          <w:p w14:paraId="39A28E31" w14:textId="77777777" w:rsidR="00510E59" w:rsidRDefault="00510E59" w:rsidP="006231E3">
            <w:pPr>
              <w:tabs>
                <w:tab w:val="left" w:pos="360"/>
              </w:tabs>
              <w:jc w:val="both"/>
            </w:pPr>
            <w:r>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C35B117" w14:textId="08900A42" w:rsidR="00510E59" w:rsidRDefault="00A86379" w:rsidP="006231E3">
            <w:pPr>
              <w:tabs>
                <w:tab w:val="left" w:pos="360"/>
              </w:tabs>
              <w:snapToGrid w:val="0"/>
              <w:jc w:val="center"/>
            </w:pPr>
            <w:r>
              <w:t>-</w:t>
            </w:r>
          </w:p>
        </w:tc>
      </w:tr>
      <w:tr w:rsidR="00510E59" w14:paraId="36F20D86" w14:textId="77777777" w:rsidTr="006231E3">
        <w:trPr>
          <w:trHeight w:val="271"/>
        </w:trPr>
        <w:tc>
          <w:tcPr>
            <w:tcW w:w="4357" w:type="dxa"/>
            <w:tcBorders>
              <w:top w:val="single" w:sz="4" w:space="0" w:color="000000"/>
              <w:left w:val="single" w:sz="4" w:space="0" w:color="000000"/>
              <w:bottom w:val="single" w:sz="4" w:space="0" w:color="000000"/>
            </w:tcBorders>
            <w:shd w:val="clear" w:color="auto" w:fill="F2F2F2"/>
          </w:tcPr>
          <w:p w14:paraId="3F03DF8D" w14:textId="77777777" w:rsidR="00510E59" w:rsidRDefault="00510E59" w:rsidP="006231E3">
            <w:pPr>
              <w:tabs>
                <w:tab w:val="left" w:pos="360"/>
              </w:tabs>
              <w:jc w:val="both"/>
            </w:pPr>
            <w:r>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2A3F4C6" w14:textId="6F936C82" w:rsidR="00510E59" w:rsidRDefault="00A86379" w:rsidP="006231E3">
            <w:pPr>
              <w:tabs>
                <w:tab w:val="left" w:pos="360"/>
              </w:tabs>
              <w:snapToGrid w:val="0"/>
              <w:jc w:val="center"/>
            </w:pPr>
            <w:r>
              <w:t>-</w:t>
            </w:r>
          </w:p>
        </w:tc>
      </w:tr>
      <w:tr w:rsidR="00510E59" w14:paraId="6786D801" w14:textId="77777777" w:rsidTr="006231E3">
        <w:trPr>
          <w:trHeight w:val="271"/>
        </w:trPr>
        <w:tc>
          <w:tcPr>
            <w:tcW w:w="4357" w:type="dxa"/>
            <w:tcBorders>
              <w:top w:val="single" w:sz="4" w:space="0" w:color="000000"/>
              <w:left w:val="single" w:sz="4" w:space="0" w:color="000000"/>
              <w:bottom w:val="single" w:sz="4" w:space="0" w:color="000000"/>
            </w:tcBorders>
            <w:shd w:val="clear" w:color="auto" w:fill="auto"/>
          </w:tcPr>
          <w:p w14:paraId="7EFD8CFE" w14:textId="77777777" w:rsidR="00510E59" w:rsidRDefault="00510E59" w:rsidP="006231E3">
            <w:pPr>
              <w:tabs>
                <w:tab w:val="left" w:pos="360"/>
              </w:tabs>
              <w:jc w:val="both"/>
            </w:pPr>
            <w:r>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016D8C5" w14:textId="5C105B7B" w:rsidR="00510E59" w:rsidRDefault="00A86379" w:rsidP="006231E3">
            <w:pPr>
              <w:tabs>
                <w:tab w:val="left" w:pos="360"/>
              </w:tabs>
              <w:snapToGrid w:val="0"/>
              <w:jc w:val="center"/>
            </w:pPr>
            <w:r>
              <w:t>-</w:t>
            </w:r>
          </w:p>
        </w:tc>
      </w:tr>
      <w:tr w:rsidR="00510E59" w14:paraId="39333241" w14:textId="77777777" w:rsidTr="006231E3">
        <w:trPr>
          <w:trHeight w:val="271"/>
        </w:trPr>
        <w:tc>
          <w:tcPr>
            <w:tcW w:w="4357" w:type="dxa"/>
            <w:tcBorders>
              <w:top w:val="single" w:sz="4" w:space="0" w:color="000000"/>
              <w:left w:val="single" w:sz="4" w:space="0" w:color="000000"/>
              <w:bottom w:val="single" w:sz="4" w:space="0" w:color="000000"/>
            </w:tcBorders>
            <w:shd w:val="clear" w:color="auto" w:fill="F2F2F2"/>
          </w:tcPr>
          <w:p w14:paraId="3B19816B" w14:textId="77777777" w:rsidR="00510E59" w:rsidRDefault="00510E59" w:rsidP="006231E3">
            <w:pPr>
              <w:tabs>
                <w:tab w:val="left" w:pos="360"/>
              </w:tabs>
              <w:jc w:val="both"/>
            </w:pPr>
            <w:r>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C86C4A7" w14:textId="3702D19B" w:rsidR="00510E59" w:rsidRDefault="00A86379" w:rsidP="006231E3">
            <w:pPr>
              <w:tabs>
                <w:tab w:val="left" w:pos="360"/>
              </w:tabs>
              <w:snapToGrid w:val="0"/>
              <w:jc w:val="center"/>
            </w:pPr>
            <w:r>
              <w:t>-</w:t>
            </w:r>
          </w:p>
        </w:tc>
      </w:tr>
      <w:tr w:rsidR="00510E59" w14:paraId="78B092C9" w14:textId="77777777" w:rsidTr="006231E3">
        <w:trPr>
          <w:trHeight w:val="271"/>
        </w:trPr>
        <w:tc>
          <w:tcPr>
            <w:tcW w:w="4357" w:type="dxa"/>
            <w:tcBorders>
              <w:top w:val="single" w:sz="4" w:space="0" w:color="000000"/>
              <w:left w:val="single" w:sz="4" w:space="0" w:color="000000"/>
              <w:bottom w:val="single" w:sz="4" w:space="0" w:color="000000"/>
            </w:tcBorders>
            <w:shd w:val="clear" w:color="auto" w:fill="auto"/>
          </w:tcPr>
          <w:p w14:paraId="7C1BBD8D" w14:textId="77777777" w:rsidR="00510E59" w:rsidRDefault="00510E59" w:rsidP="006231E3">
            <w:pPr>
              <w:tabs>
                <w:tab w:val="left" w:pos="360"/>
              </w:tabs>
              <w:jc w:val="both"/>
            </w:pPr>
            <w:r>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F43D789" w14:textId="22EDDF28" w:rsidR="00510E59" w:rsidRDefault="00A86379" w:rsidP="006231E3">
            <w:pPr>
              <w:tabs>
                <w:tab w:val="left" w:pos="360"/>
              </w:tabs>
              <w:snapToGrid w:val="0"/>
              <w:jc w:val="center"/>
            </w:pPr>
            <w:r>
              <w:t>-</w:t>
            </w:r>
          </w:p>
        </w:tc>
      </w:tr>
      <w:tr w:rsidR="00510E59" w14:paraId="67D00668" w14:textId="77777777" w:rsidTr="006231E3">
        <w:trPr>
          <w:trHeight w:val="271"/>
        </w:trPr>
        <w:tc>
          <w:tcPr>
            <w:tcW w:w="4357" w:type="dxa"/>
            <w:tcBorders>
              <w:top w:val="single" w:sz="4" w:space="0" w:color="000000"/>
              <w:left w:val="single" w:sz="4" w:space="0" w:color="000000"/>
              <w:bottom w:val="single" w:sz="4" w:space="0" w:color="000000"/>
            </w:tcBorders>
            <w:shd w:val="clear" w:color="auto" w:fill="F2F2F2"/>
          </w:tcPr>
          <w:p w14:paraId="28FC1811" w14:textId="77777777" w:rsidR="00510E59" w:rsidRDefault="00510E59" w:rsidP="006231E3">
            <w:pPr>
              <w:tabs>
                <w:tab w:val="left" w:pos="360"/>
              </w:tabs>
              <w:jc w:val="both"/>
            </w:pPr>
            <w:r>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A33FF24" w14:textId="494035A4" w:rsidR="00510E59" w:rsidRDefault="00A86379" w:rsidP="006231E3">
            <w:pPr>
              <w:tabs>
                <w:tab w:val="left" w:pos="360"/>
              </w:tabs>
              <w:snapToGrid w:val="0"/>
              <w:jc w:val="center"/>
            </w:pPr>
            <w:r>
              <w:t>-</w:t>
            </w:r>
          </w:p>
        </w:tc>
      </w:tr>
      <w:tr w:rsidR="00510E59" w14:paraId="4499CFF0" w14:textId="77777777" w:rsidTr="006231E3">
        <w:trPr>
          <w:trHeight w:val="254"/>
        </w:trPr>
        <w:tc>
          <w:tcPr>
            <w:tcW w:w="4357" w:type="dxa"/>
            <w:tcBorders>
              <w:top w:val="single" w:sz="4" w:space="0" w:color="000000"/>
              <w:left w:val="single" w:sz="4" w:space="0" w:color="000000"/>
              <w:bottom w:val="single" w:sz="4" w:space="0" w:color="000000"/>
            </w:tcBorders>
            <w:shd w:val="clear" w:color="auto" w:fill="auto"/>
          </w:tcPr>
          <w:p w14:paraId="3292A710" w14:textId="77777777" w:rsidR="00510E59" w:rsidRDefault="00510E59" w:rsidP="006231E3">
            <w:pPr>
              <w:tabs>
                <w:tab w:val="left" w:pos="360"/>
              </w:tabs>
              <w:jc w:val="both"/>
            </w:pPr>
            <w:r>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F1FDE24" w14:textId="7290F259" w:rsidR="00510E59" w:rsidRDefault="00A86379" w:rsidP="006231E3">
            <w:pPr>
              <w:tabs>
                <w:tab w:val="left" w:pos="360"/>
              </w:tabs>
              <w:snapToGrid w:val="0"/>
              <w:jc w:val="center"/>
            </w:pPr>
            <w:r>
              <w:t>-</w:t>
            </w:r>
          </w:p>
        </w:tc>
      </w:tr>
      <w:tr w:rsidR="00510E59" w14:paraId="7E3F9369" w14:textId="77777777" w:rsidTr="006231E3">
        <w:trPr>
          <w:trHeight w:val="271"/>
        </w:trPr>
        <w:tc>
          <w:tcPr>
            <w:tcW w:w="4357" w:type="dxa"/>
            <w:tcBorders>
              <w:top w:val="single" w:sz="4" w:space="0" w:color="000000"/>
              <w:left w:val="single" w:sz="4" w:space="0" w:color="000000"/>
              <w:bottom w:val="single" w:sz="4" w:space="0" w:color="000000"/>
            </w:tcBorders>
            <w:shd w:val="clear" w:color="auto" w:fill="F2F2F2"/>
          </w:tcPr>
          <w:p w14:paraId="5BCB0141" w14:textId="77777777" w:rsidR="00510E59" w:rsidRDefault="00510E59" w:rsidP="006231E3">
            <w:pPr>
              <w:tabs>
                <w:tab w:val="left" w:pos="360"/>
              </w:tabs>
              <w:jc w:val="both"/>
            </w:pPr>
            <w:r>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5FBF701" w14:textId="0046E244" w:rsidR="00510E59" w:rsidRDefault="00A86379" w:rsidP="006231E3">
            <w:pPr>
              <w:tabs>
                <w:tab w:val="left" w:pos="360"/>
              </w:tabs>
              <w:snapToGrid w:val="0"/>
              <w:jc w:val="center"/>
            </w:pPr>
            <w:r>
              <w:t>-</w:t>
            </w:r>
          </w:p>
        </w:tc>
      </w:tr>
      <w:tr w:rsidR="00510E59" w14:paraId="7C4107D0" w14:textId="77777777" w:rsidTr="006231E3">
        <w:trPr>
          <w:trHeight w:val="271"/>
        </w:trPr>
        <w:tc>
          <w:tcPr>
            <w:tcW w:w="4357" w:type="dxa"/>
            <w:tcBorders>
              <w:top w:val="single" w:sz="4" w:space="0" w:color="000000"/>
              <w:left w:val="single" w:sz="4" w:space="0" w:color="000000"/>
              <w:bottom w:val="single" w:sz="4" w:space="0" w:color="000000"/>
            </w:tcBorders>
            <w:shd w:val="clear" w:color="auto" w:fill="auto"/>
          </w:tcPr>
          <w:p w14:paraId="6807303B" w14:textId="77777777" w:rsidR="00510E59" w:rsidRDefault="00510E59" w:rsidP="006231E3">
            <w:pPr>
              <w:tabs>
                <w:tab w:val="left" w:pos="360"/>
              </w:tabs>
              <w:jc w:val="both"/>
            </w:pPr>
            <w:r>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6D248D5" w14:textId="046C554F" w:rsidR="00510E59" w:rsidRDefault="00A86379" w:rsidP="006231E3">
            <w:pPr>
              <w:tabs>
                <w:tab w:val="left" w:pos="360"/>
              </w:tabs>
              <w:snapToGrid w:val="0"/>
              <w:jc w:val="center"/>
            </w:pPr>
            <w:r>
              <w:t>-</w:t>
            </w:r>
          </w:p>
        </w:tc>
      </w:tr>
      <w:tr w:rsidR="00510E59" w14:paraId="11508955" w14:textId="77777777" w:rsidTr="006231E3">
        <w:trPr>
          <w:trHeight w:val="271"/>
        </w:trPr>
        <w:tc>
          <w:tcPr>
            <w:tcW w:w="4357" w:type="dxa"/>
            <w:tcBorders>
              <w:top w:val="single" w:sz="4" w:space="0" w:color="000000"/>
              <w:left w:val="single" w:sz="4" w:space="0" w:color="000000"/>
              <w:bottom w:val="single" w:sz="4" w:space="0" w:color="000000"/>
            </w:tcBorders>
            <w:shd w:val="clear" w:color="auto" w:fill="F2F2F2"/>
          </w:tcPr>
          <w:p w14:paraId="65D5C141" w14:textId="77777777" w:rsidR="00510E59" w:rsidRDefault="00510E59" w:rsidP="006231E3">
            <w:pPr>
              <w:tabs>
                <w:tab w:val="left" w:pos="360"/>
              </w:tabs>
              <w:jc w:val="both"/>
            </w:pPr>
            <w:r>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463BCD8" w14:textId="12F5C71F" w:rsidR="00510E59" w:rsidRDefault="00510E59" w:rsidP="006231E3">
            <w:pPr>
              <w:tabs>
                <w:tab w:val="left" w:pos="360"/>
              </w:tabs>
              <w:snapToGrid w:val="0"/>
              <w:jc w:val="center"/>
            </w:pPr>
            <w:r>
              <w:t>1</w:t>
            </w:r>
          </w:p>
        </w:tc>
      </w:tr>
      <w:tr w:rsidR="00510E59" w14:paraId="323386BB" w14:textId="77777777" w:rsidTr="006231E3">
        <w:trPr>
          <w:trHeight w:val="271"/>
        </w:trPr>
        <w:tc>
          <w:tcPr>
            <w:tcW w:w="4357" w:type="dxa"/>
            <w:tcBorders>
              <w:top w:val="single" w:sz="4" w:space="0" w:color="000000"/>
              <w:left w:val="single" w:sz="4" w:space="0" w:color="000000"/>
              <w:bottom w:val="single" w:sz="4" w:space="0" w:color="000000"/>
            </w:tcBorders>
            <w:shd w:val="clear" w:color="auto" w:fill="auto"/>
          </w:tcPr>
          <w:p w14:paraId="59B133B4" w14:textId="77777777" w:rsidR="00510E59" w:rsidRDefault="00510E59" w:rsidP="006231E3">
            <w:pPr>
              <w:tabs>
                <w:tab w:val="left" w:pos="360"/>
              </w:tabs>
              <w:jc w:val="both"/>
            </w:pPr>
            <w:r>
              <w:t>4/D Sürekli İşçi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E197892" w14:textId="77777777" w:rsidR="00510E59" w:rsidRDefault="00510E59" w:rsidP="006231E3">
            <w:pPr>
              <w:tabs>
                <w:tab w:val="left" w:pos="360"/>
              </w:tabs>
              <w:snapToGrid w:val="0"/>
              <w:jc w:val="center"/>
            </w:pPr>
            <w:r>
              <w:t>2</w:t>
            </w:r>
          </w:p>
        </w:tc>
      </w:tr>
      <w:tr w:rsidR="00510E59" w14:paraId="1DEFD85A" w14:textId="77777777" w:rsidTr="006231E3">
        <w:trPr>
          <w:trHeight w:val="271"/>
        </w:trPr>
        <w:tc>
          <w:tcPr>
            <w:tcW w:w="4357" w:type="dxa"/>
            <w:tcBorders>
              <w:top w:val="single" w:sz="4" w:space="0" w:color="000000"/>
              <w:left w:val="single" w:sz="4" w:space="0" w:color="000000"/>
              <w:bottom w:val="single" w:sz="4" w:space="0" w:color="000000"/>
            </w:tcBorders>
            <w:shd w:val="clear" w:color="auto" w:fill="auto"/>
          </w:tcPr>
          <w:p w14:paraId="7DC479FD" w14:textId="77777777" w:rsidR="00510E59" w:rsidRDefault="00510E59" w:rsidP="006231E3">
            <w:pPr>
              <w:tabs>
                <w:tab w:val="left" w:pos="360"/>
              </w:tabs>
              <w:jc w:val="both"/>
            </w:pPr>
            <w:r w:rsidRPr="000E20B9">
              <w:rPr>
                <w:color w:val="000000" w:themeColor="text1"/>
              </w:rPr>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588D8BE" w14:textId="00A1E373" w:rsidR="00510E59" w:rsidRDefault="00A86379" w:rsidP="006231E3">
            <w:pPr>
              <w:tabs>
                <w:tab w:val="left" w:pos="360"/>
              </w:tabs>
              <w:snapToGrid w:val="0"/>
              <w:jc w:val="center"/>
            </w:pPr>
            <w:r>
              <w:t>-</w:t>
            </w:r>
          </w:p>
        </w:tc>
      </w:tr>
      <w:tr w:rsidR="00510E59" w14:paraId="126EA84F" w14:textId="77777777" w:rsidTr="006231E3">
        <w:trPr>
          <w:trHeight w:val="271"/>
        </w:trPr>
        <w:tc>
          <w:tcPr>
            <w:tcW w:w="4357" w:type="dxa"/>
            <w:tcBorders>
              <w:top w:val="single" w:sz="4" w:space="0" w:color="000000"/>
              <w:left w:val="single" w:sz="4" w:space="0" w:color="000000"/>
              <w:bottom w:val="single" w:sz="4" w:space="0" w:color="000000"/>
            </w:tcBorders>
            <w:shd w:val="clear" w:color="auto" w:fill="F2F2F2"/>
          </w:tcPr>
          <w:p w14:paraId="154BBAC2" w14:textId="77777777" w:rsidR="00510E59" w:rsidRDefault="00510E59" w:rsidP="006231E3">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5485196" w14:textId="77777777" w:rsidR="00510E59" w:rsidRDefault="00510E59" w:rsidP="006231E3">
            <w:pPr>
              <w:tabs>
                <w:tab w:val="left" w:pos="360"/>
              </w:tabs>
              <w:snapToGrid w:val="0"/>
              <w:jc w:val="center"/>
              <w:rPr>
                <w:b/>
              </w:rPr>
            </w:pPr>
            <w:r>
              <w:rPr>
                <w:b/>
              </w:rPr>
              <w:t>13</w:t>
            </w:r>
          </w:p>
        </w:tc>
      </w:tr>
    </w:tbl>
    <w:p w14:paraId="3A3B96BF" w14:textId="77777777" w:rsidR="00510E59" w:rsidRDefault="00510E59" w:rsidP="00510E59">
      <w:pPr>
        <w:tabs>
          <w:tab w:val="left" w:pos="360"/>
        </w:tabs>
        <w:jc w:val="center"/>
      </w:pPr>
    </w:p>
    <w:p w14:paraId="1B12F222" w14:textId="77777777" w:rsidR="00510E59" w:rsidRPr="00A86379" w:rsidRDefault="00510E59" w:rsidP="00510E59">
      <w:pPr>
        <w:numPr>
          <w:ilvl w:val="2"/>
          <w:numId w:val="2"/>
        </w:numPr>
        <w:tabs>
          <w:tab w:val="left" w:pos="360"/>
        </w:tabs>
        <w:ind w:left="0" w:firstLine="0"/>
        <w:jc w:val="both"/>
        <w:rPr>
          <w:color w:val="C00000"/>
        </w:rPr>
      </w:pPr>
      <w:r w:rsidRPr="00A86379">
        <w:rPr>
          <w:b/>
          <w:color w:val="C00000"/>
        </w:rPr>
        <w:t>Cinsiyete Göre Dağılım</w:t>
      </w:r>
    </w:p>
    <w:p w14:paraId="40DFC689" w14:textId="77777777" w:rsidR="00510E59" w:rsidRDefault="00510E59" w:rsidP="00510E59">
      <w:pPr>
        <w:tabs>
          <w:tab w:val="left" w:pos="360"/>
        </w:tabs>
        <w:jc w:val="both"/>
        <w:rPr>
          <w:b/>
        </w:rPr>
      </w:pPr>
      <w:r>
        <w:tab/>
      </w:r>
    </w:p>
    <w:tbl>
      <w:tblPr>
        <w:tblW w:w="9214" w:type="dxa"/>
        <w:tblLayout w:type="fixed"/>
        <w:tblLook w:val="0000" w:firstRow="0" w:lastRow="0" w:firstColumn="0" w:lastColumn="0" w:noHBand="0" w:noVBand="0"/>
      </w:tblPr>
      <w:tblGrid>
        <w:gridCol w:w="4422"/>
        <w:gridCol w:w="4792"/>
      </w:tblGrid>
      <w:tr w:rsidR="00510E59" w14:paraId="4B3A11F2" w14:textId="77777777" w:rsidTr="006231E3">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3D05AD9" w14:textId="77777777" w:rsidR="00510E59" w:rsidRDefault="00510E59" w:rsidP="006231E3">
            <w:pPr>
              <w:tabs>
                <w:tab w:val="left" w:pos="360"/>
              </w:tabs>
              <w:jc w:val="center"/>
            </w:pPr>
            <w:r>
              <w:rPr>
                <w:b/>
              </w:rPr>
              <w:t>Personelin Cinsiyete Göre Dağılımı</w:t>
            </w:r>
          </w:p>
        </w:tc>
      </w:tr>
      <w:tr w:rsidR="00510E59" w14:paraId="312B4268" w14:textId="77777777" w:rsidTr="006231E3">
        <w:trPr>
          <w:trHeight w:val="271"/>
        </w:trPr>
        <w:tc>
          <w:tcPr>
            <w:tcW w:w="4422" w:type="dxa"/>
            <w:tcBorders>
              <w:top w:val="single" w:sz="4" w:space="0" w:color="000000"/>
              <w:left w:val="single" w:sz="4" w:space="0" w:color="000000"/>
              <w:bottom w:val="single" w:sz="4" w:space="0" w:color="000000"/>
            </w:tcBorders>
            <w:shd w:val="clear" w:color="auto" w:fill="auto"/>
          </w:tcPr>
          <w:p w14:paraId="0DCF45F6" w14:textId="77777777" w:rsidR="00510E59" w:rsidRDefault="00510E59" w:rsidP="006231E3">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63BBA80F" w14:textId="77777777" w:rsidR="00510E59" w:rsidRDefault="00510E59" w:rsidP="006231E3">
            <w:pPr>
              <w:tabs>
                <w:tab w:val="left" w:pos="360"/>
              </w:tabs>
              <w:snapToGrid w:val="0"/>
              <w:jc w:val="center"/>
            </w:pPr>
            <w:r>
              <w:t>7</w:t>
            </w:r>
          </w:p>
        </w:tc>
      </w:tr>
      <w:tr w:rsidR="00510E59" w14:paraId="17C72BAC" w14:textId="77777777" w:rsidTr="006231E3">
        <w:trPr>
          <w:trHeight w:val="271"/>
        </w:trPr>
        <w:tc>
          <w:tcPr>
            <w:tcW w:w="4422" w:type="dxa"/>
            <w:tcBorders>
              <w:top w:val="single" w:sz="4" w:space="0" w:color="000000"/>
              <w:left w:val="single" w:sz="4" w:space="0" w:color="000000"/>
              <w:bottom w:val="single" w:sz="4" w:space="0" w:color="000000"/>
            </w:tcBorders>
            <w:shd w:val="clear" w:color="auto" w:fill="F2F2F2"/>
          </w:tcPr>
          <w:p w14:paraId="639F6C64" w14:textId="77777777" w:rsidR="00510E59" w:rsidRDefault="00510E59" w:rsidP="006231E3">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14:paraId="760E25A5" w14:textId="77777777" w:rsidR="00510E59" w:rsidRDefault="00510E59" w:rsidP="006231E3">
            <w:pPr>
              <w:tabs>
                <w:tab w:val="left" w:pos="360"/>
              </w:tabs>
              <w:snapToGrid w:val="0"/>
              <w:jc w:val="center"/>
            </w:pPr>
            <w:r>
              <w:t>6</w:t>
            </w:r>
          </w:p>
        </w:tc>
      </w:tr>
      <w:tr w:rsidR="00510E59" w14:paraId="25E80087" w14:textId="77777777" w:rsidTr="006231E3">
        <w:trPr>
          <w:trHeight w:val="289"/>
        </w:trPr>
        <w:tc>
          <w:tcPr>
            <w:tcW w:w="4422" w:type="dxa"/>
            <w:tcBorders>
              <w:top w:val="single" w:sz="4" w:space="0" w:color="000000"/>
              <w:left w:val="single" w:sz="4" w:space="0" w:color="000000"/>
              <w:bottom w:val="single" w:sz="4" w:space="0" w:color="000000"/>
            </w:tcBorders>
            <w:shd w:val="clear" w:color="auto" w:fill="FFFFFF"/>
          </w:tcPr>
          <w:p w14:paraId="4EE31B5B" w14:textId="77777777" w:rsidR="00510E59" w:rsidRDefault="00510E59" w:rsidP="006231E3">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799D62E6" w14:textId="27063463" w:rsidR="00510E59" w:rsidRDefault="00B07601" w:rsidP="006231E3">
            <w:pPr>
              <w:tabs>
                <w:tab w:val="left" w:pos="360"/>
              </w:tabs>
              <w:snapToGrid w:val="0"/>
              <w:jc w:val="center"/>
              <w:rPr>
                <w:b/>
              </w:rPr>
            </w:pPr>
            <w:r>
              <w:rPr>
                <w:b/>
              </w:rPr>
              <w:t>13</w:t>
            </w:r>
          </w:p>
        </w:tc>
      </w:tr>
    </w:tbl>
    <w:p w14:paraId="5068EEF8" w14:textId="12703E5A" w:rsidR="00510E59" w:rsidRDefault="00510E59" w:rsidP="00510E59">
      <w:pPr>
        <w:tabs>
          <w:tab w:val="left" w:pos="360"/>
        </w:tabs>
        <w:jc w:val="both"/>
        <w:rPr>
          <w:b/>
        </w:rPr>
      </w:pPr>
    </w:p>
    <w:p w14:paraId="733C226F" w14:textId="77777777" w:rsidR="00B07601" w:rsidRPr="007433D5" w:rsidRDefault="00B07601" w:rsidP="00B07601">
      <w:pPr>
        <w:tabs>
          <w:tab w:val="left" w:pos="360"/>
        </w:tabs>
        <w:jc w:val="both"/>
        <w:rPr>
          <w:b/>
          <w:color w:val="C00000"/>
        </w:rPr>
      </w:pPr>
    </w:p>
    <w:p w14:paraId="6501F721" w14:textId="77777777" w:rsidR="00B07601" w:rsidRPr="00546870" w:rsidRDefault="00B07601" w:rsidP="00B07601">
      <w:pPr>
        <w:numPr>
          <w:ilvl w:val="2"/>
          <w:numId w:val="2"/>
        </w:numPr>
        <w:tabs>
          <w:tab w:val="left" w:pos="360"/>
        </w:tabs>
        <w:ind w:left="0" w:firstLine="0"/>
        <w:jc w:val="both"/>
        <w:rPr>
          <w:b/>
          <w:color w:val="C00000"/>
        </w:rPr>
      </w:pPr>
      <w:r w:rsidRPr="00546870">
        <w:rPr>
          <w:b/>
          <w:color w:val="C00000"/>
        </w:rPr>
        <w:t xml:space="preserve">Hâkim/Cumhuriyet Savcısı Adaylarına İlişkin Bilgiler </w:t>
      </w:r>
    </w:p>
    <w:p w14:paraId="1772A21B" w14:textId="77777777" w:rsidR="00B07601" w:rsidRDefault="00B07601" w:rsidP="00B07601">
      <w:pPr>
        <w:tabs>
          <w:tab w:val="left" w:pos="360"/>
        </w:tabs>
        <w:jc w:val="both"/>
        <w:rPr>
          <w:b/>
          <w:color w:val="FFFFFF"/>
        </w:rPr>
      </w:pPr>
    </w:p>
    <w:tbl>
      <w:tblPr>
        <w:tblW w:w="9287" w:type="dxa"/>
        <w:tblLayout w:type="fixed"/>
        <w:tblLook w:val="0000" w:firstRow="0" w:lastRow="0" w:firstColumn="0" w:lastColumn="0" w:noHBand="0" w:noVBand="0"/>
      </w:tblPr>
      <w:tblGrid>
        <w:gridCol w:w="4697"/>
        <w:gridCol w:w="4590"/>
      </w:tblGrid>
      <w:tr w:rsidR="00B07601" w14:paraId="54957D87" w14:textId="77777777" w:rsidTr="00EA5A3D">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23C1959D" w14:textId="77777777" w:rsidR="00B07601" w:rsidRDefault="00B07601" w:rsidP="00EA5A3D">
            <w:pPr>
              <w:tabs>
                <w:tab w:val="left" w:pos="360"/>
              </w:tabs>
              <w:jc w:val="center"/>
            </w:pPr>
            <w:r>
              <w:rPr>
                <w:b/>
                <w:color w:val="FFFFFF"/>
              </w:rPr>
              <w:t>Hâkim Adayları</w:t>
            </w:r>
          </w:p>
        </w:tc>
      </w:tr>
      <w:tr w:rsidR="00B07601" w14:paraId="16E59938" w14:textId="77777777" w:rsidTr="00EA5A3D">
        <w:trPr>
          <w:trHeight w:val="286"/>
        </w:trPr>
        <w:tc>
          <w:tcPr>
            <w:tcW w:w="4697" w:type="dxa"/>
            <w:tcBorders>
              <w:top w:val="single" w:sz="4" w:space="0" w:color="000000"/>
              <w:left w:val="single" w:sz="4" w:space="0" w:color="000000"/>
              <w:bottom w:val="single" w:sz="4" w:space="0" w:color="000000"/>
            </w:tcBorders>
            <w:shd w:val="clear" w:color="auto" w:fill="F2F2F2"/>
          </w:tcPr>
          <w:p w14:paraId="05FD878D" w14:textId="77777777" w:rsidR="00B07601" w:rsidRDefault="00B07601" w:rsidP="00EA5A3D">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6A45E817" w14:textId="115FCDE0" w:rsidR="00B07601" w:rsidRDefault="00B07601" w:rsidP="00EA5A3D">
            <w:pPr>
              <w:tabs>
                <w:tab w:val="left" w:pos="360"/>
              </w:tabs>
              <w:snapToGrid w:val="0"/>
              <w:jc w:val="center"/>
            </w:pPr>
            <w:r>
              <w:t>-</w:t>
            </w:r>
          </w:p>
        </w:tc>
      </w:tr>
      <w:tr w:rsidR="00B07601" w14:paraId="7E9F2E29" w14:textId="77777777" w:rsidTr="00EA5A3D">
        <w:trPr>
          <w:trHeight w:val="286"/>
        </w:trPr>
        <w:tc>
          <w:tcPr>
            <w:tcW w:w="4697" w:type="dxa"/>
            <w:tcBorders>
              <w:top w:val="single" w:sz="4" w:space="0" w:color="000000"/>
              <w:left w:val="single" w:sz="4" w:space="0" w:color="000000"/>
              <w:bottom w:val="single" w:sz="4" w:space="0" w:color="000000"/>
            </w:tcBorders>
            <w:shd w:val="clear" w:color="auto" w:fill="F2F2F2"/>
          </w:tcPr>
          <w:p w14:paraId="0133AB2D" w14:textId="77777777" w:rsidR="00B07601" w:rsidRDefault="00B07601" w:rsidP="00EA5A3D">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363A88CF" w14:textId="19AA6D62" w:rsidR="00B07601" w:rsidRDefault="00B07601" w:rsidP="00EA5A3D">
            <w:pPr>
              <w:tabs>
                <w:tab w:val="left" w:pos="360"/>
              </w:tabs>
              <w:snapToGrid w:val="0"/>
              <w:jc w:val="center"/>
              <w:rPr>
                <w:b/>
              </w:rPr>
            </w:pPr>
            <w:r>
              <w:rPr>
                <w:b/>
              </w:rPr>
              <w:t>-</w:t>
            </w:r>
          </w:p>
        </w:tc>
      </w:tr>
      <w:tr w:rsidR="00B07601" w14:paraId="6527949E" w14:textId="77777777" w:rsidTr="00EA5A3D">
        <w:trPr>
          <w:trHeight w:val="304"/>
        </w:trPr>
        <w:tc>
          <w:tcPr>
            <w:tcW w:w="4697" w:type="dxa"/>
            <w:tcBorders>
              <w:left w:val="single" w:sz="4" w:space="0" w:color="000000"/>
              <w:bottom w:val="single" w:sz="4" w:space="0" w:color="000000"/>
            </w:tcBorders>
            <w:shd w:val="clear" w:color="auto" w:fill="F2F2F2"/>
          </w:tcPr>
          <w:p w14:paraId="3BBAD2B5" w14:textId="77777777" w:rsidR="00B07601" w:rsidRDefault="00B07601" w:rsidP="00EA5A3D">
            <w:pPr>
              <w:tabs>
                <w:tab w:val="left" w:pos="360"/>
              </w:tabs>
              <w:jc w:val="both"/>
              <w:rPr>
                <w:b/>
              </w:rPr>
            </w:pPr>
            <w:r>
              <w:rPr>
                <w:b/>
              </w:rPr>
              <w:t>TOPLAM</w:t>
            </w:r>
          </w:p>
        </w:tc>
        <w:tc>
          <w:tcPr>
            <w:tcW w:w="4589" w:type="dxa"/>
            <w:tcBorders>
              <w:left w:val="single" w:sz="4" w:space="0" w:color="000000"/>
              <w:bottom w:val="single" w:sz="4" w:space="0" w:color="000000"/>
              <w:right w:val="single" w:sz="4" w:space="0" w:color="000000"/>
            </w:tcBorders>
            <w:shd w:val="clear" w:color="auto" w:fill="auto"/>
          </w:tcPr>
          <w:p w14:paraId="09322E51" w14:textId="1EF66EED" w:rsidR="00B07601" w:rsidRDefault="00B07601" w:rsidP="00EA5A3D">
            <w:pPr>
              <w:tabs>
                <w:tab w:val="left" w:pos="360"/>
              </w:tabs>
              <w:snapToGrid w:val="0"/>
              <w:jc w:val="center"/>
              <w:rPr>
                <w:b/>
              </w:rPr>
            </w:pPr>
            <w:r>
              <w:rPr>
                <w:b/>
              </w:rPr>
              <w:t>-</w:t>
            </w:r>
          </w:p>
        </w:tc>
      </w:tr>
    </w:tbl>
    <w:p w14:paraId="769653FB" w14:textId="4C17952C" w:rsidR="00B07601" w:rsidRDefault="00B07601" w:rsidP="00B07601"/>
    <w:p w14:paraId="3FC2A841" w14:textId="77777777" w:rsidR="00B07601" w:rsidRDefault="00B07601" w:rsidP="00B07601"/>
    <w:tbl>
      <w:tblPr>
        <w:tblW w:w="9287" w:type="dxa"/>
        <w:tblLayout w:type="fixed"/>
        <w:tblLook w:val="0000" w:firstRow="0" w:lastRow="0" w:firstColumn="0" w:lastColumn="0" w:noHBand="0" w:noVBand="0"/>
      </w:tblPr>
      <w:tblGrid>
        <w:gridCol w:w="4697"/>
        <w:gridCol w:w="4590"/>
      </w:tblGrid>
      <w:tr w:rsidR="00B07601" w14:paraId="0265EF60" w14:textId="77777777" w:rsidTr="00EA5A3D">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0020B900" w14:textId="77777777" w:rsidR="00B07601" w:rsidRPr="005314DD" w:rsidRDefault="00B07601" w:rsidP="00EA5A3D">
            <w:pPr>
              <w:tabs>
                <w:tab w:val="left" w:pos="360"/>
              </w:tabs>
              <w:jc w:val="center"/>
              <w:rPr>
                <w:color w:val="7030A0"/>
              </w:rPr>
            </w:pPr>
            <w:r w:rsidRPr="00190038">
              <w:rPr>
                <w:b/>
                <w:color w:val="FFFFFF" w:themeColor="background1"/>
              </w:rPr>
              <w:t>Cumhuriyet Savcısı Adayları</w:t>
            </w:r>
          </w:p>
        </w:tc>
      </w:tr>
      <w:tr w:rsidR="00B07601" w14:paraId="05EC5CD5" w14:textId="77777777" w:rsidTr="00EA5A3D">
        <w:trPr>
          <w:trHeight w:val="286"/>
        </w:trPr>
        <w:tc>
          <w:tcPr>
            <w:tcW w:w="4697" w:type="dxa"/>
            <w:tcBorders>
              <w:top w:val="single" w:sz="4" w:space="0" w:color="000000"/>
              <w:left w:val="single" w:sz="4" w:space="0" w:color="000000"/>
              <w:bottom w:val="single" w:sz="4" w:space="0" w:color="000000"/>
            </w:tcBorders>
            <w:shd w:val="clear" w:color="auto" w:fill="F2F2F2"/>
          </w:tcPr>
          <w:p w14:paraId="1B9CD619" w14:textId="77777777" w:rsidR="00B07601" w:rsidRPr="00190038" w:rsidRDefault="00B07601" w:rsidP="00EA5A3D">
            <w:pPr>
              <w:tabs>
                <w:tab w:val="left" w:pos="360"/>
              </w:tabs>
              <w:jc w:val="both"/>
            </w:pPr>
            <w:r w:rsidRPr="00190038">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6ACE42FA" w14:textId="238E190B" w:rsidR="00B07601" w:rsidRPr="005314DD" w:rsidRDefault="00B07601" w:rsidP="00EA5A3D">
            <w:pPr>
              <w:tabs>
                <w:tab w:val="left" w:pos="360"/>
              </w:tabs>
              <w:snapToGrid w:val="0"/>
              <w:jc w:val="center"/>
              <w:rPr>
                <w:color w:val="7030A0"/>
              </w:rPr>
            </w:pPr>
            <w:r>
              <w:rPr>
                <w:color w:val="7030A0"/>
              </w:rPr>
              <w:t>-</w:t>
            </w:r>
          </w:p>
        </w:tc>
      </w:tr>
      <w:tr w:rsidR="00B07601" w14:paraId="1A56E705" w14:textId="77777777" w:rsidTr="00EA5A3D">
        <w:trPr>
          <w:trHeight w:val="286"/>
        </w:trPr>
        <w:tc>
          <w:tcPr>
            <w:tcW w:w="4697" w:type="dxa"/>
            <w:tcBorders>
              <w:top w:val="single" w:sz="4" w:space="0" w:color="000000"/>
              <w:left w:val="single" w:sz="4" w:space="0" w:color="000000"/>
              <w:bottom w:val="single" w:sz="4" w:space="0" w:color="000000"/>
            </w:tcBorders>
            <w:shd w:val="clear" w:color="auto" w:fill="F2F2F2"/>
          </w:tcPr>
          <w:p w14:paraId="57B217BE" w14:textId="77777777" w:rsidR="00B07601" w:rsidRPr="00190038" w:rsidRDefault="00B07601" w:rsidP="00EA5A3D">
            <w:pPr>
              <w:tabs>
                <w:tab w:val="left" w:pos="360"/>
              </w:tabs>
              <w:jc w:val="both"/>
              <w:rPr>
                <w:b/>
              </w:rPr>
            </w:pPr>
            <w:r w:rsidRPr="00190038">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6645AEFC" w14:textId="48DAAFDF" w:rsidR="00B07601" w:rsidRPr="005314DD" w:rsidRDefault="00B07601" w:rsidP="00EA5A3D">
            <w:pPr>
              <w:tabs>
                <w:tab w:val="left" w:pos="360"/>
              </w:tabs>
              <w:snapToGrid w:val="0"/>
              <w:jc w:val="center"/>
              <w:rPr>
                <w:b/>
                <w:color w:val="7030A0"/>
              </w:rPr>
            </w:pPr>
            <w:r>
              <w:rPr>
                <w:b/>
                <w:color w:val="7030A0"/>
              </w:rPr>
              <w:t>-</w:t>
            </w:r>
          </w:p>
        </w:tc>
      </w:tr>
      <w:tr w:rsidR="00B07601" w14:paraId="6DB7C9A8" w14:textId="77777777" w:rsidTr="00EA5A3D">
        <w:trPr>
          <w:trHeight w:val="304"/>
        </w:trPr>
        <w:tc>
          <w:tcPr>
            <w:tcW w:w="4697" w:type="dxa"/>
            <w:tcBorders>
              <w:left w:val="single" w:sz="4" w:space="0" w:color="000000"/>
              <w:bottom w:val="single" w:sz="4" w:space="0" w:color="000000"/>
            </w:tcBorders>
            <w:shd w:val="clear" w:color="auto" w:fill="F2F2F2"/>
          </w:tcPr>
          <w:p w14:paraId="12E96CC2" w14:textId="77777777" w:rsidR="00B07601" w:rsidRPr="00190038" w:rsidRDefault="00B07601" w:rsidP="00EA5A3D">
            <w:pPr>
              <w:tabs>
                <w:tab w:val="left" w:pos="360"/>
              </w:tabs>
              <w:jc w:val="both"/>
              <w:rPr>
                <w:b/>
              </w:rPr>
            </w:pPr>
            <w:r w:rsidRPr="00190038">
              <w:rPr>
                <w:b/>
              </w:rPr>
              <w:t>TOPLAM</w:t>
            </w:r>
          </w:p>
        </w:tc>
        <w:tc>
          <w:tcPr>
            <w:tcW w:w="4589" w:type="dxa"/>
            <w:tcBorders>
              <w:left w:val="single" w:sz="4" w:space="0" w:color="000000"/>
              <w:bottom w:val="single" w:sz="4" w:space="0" w:color="000000"/>
              <w:right w:val="single" w:sz="4" w:space="0" w:color="000000"/>
            </w:tcBorders>
            <w:shd w:val="clear" w:color="auto" w:fill="auto"/>
          </w:tcPr>
          <w:p w14:paraId="1FFDFBF6" w14:textId="22E762A7" w:rsidR="00B07601" w:rsidRPr="005314DD" w:rsidRDefault="00B07601" w:rsidP="00EA5A3D">
            <w:pPr>
              <w:tabs>
                <w:tab w:val="left" w:pos="360"/>
              </w:tabs>
              <w:snapToGrid w:val="0"/>
              <w:jc w:val="center"/>
              <w:rPr>
                <w:b/>
                <w:color w:val="7030A0"/>
              </w:rPr>
            </w:pPr>
            <w:r>
              <w:rPr>
                <w:b/>
                <w:color w:val="7030A0"/>
              </w:rPr>
              <w:t>-</w:t>
            </w:r>
          </w:p>
        </w:tc>
      </w:tr>
    </w:tbl>
    <w:p w14:paraId="7714BFC2" w14:textId="34C861C5" w:rsidR="00B07601" w:rsidRDefault="00B07601" w:rsidP="00510E59">
      <w:pPr>
        <w:tabs>
          <w:tab w:val="left" w:pos="360"/>
        </w:tabs>
        <w:jc w:val="both"/>
        <w:rPr>
          <w:b/>
        </w:rPr>
      </w:pPr>
    </w:p>
    <w:p w14:paraId="065B7F7D" w14:textId="156845BB" w:rsidR="00B07601" w:rsidRDefault="00B07601" w:rsidP="00510E59">
      <w:pPr>
        <w:tabs>
          <w:tab w:val="left" w:pos="360"/>
        </w:tabs>
        <w:jc w:val="both"/>
        <w:rPr>
          <w:b/>
        </w:rPr>
      </w:pPr>
    </w:p>
    <w:p w14:paraId="5C47E5E8" w14:textId="05C622CE" w:rsidR="00B07601" w:rsidRDefault="00B07601" w:rsidP="00510E59">
      <w:pPr>
        <w:tabs>
          <w:tab w:val="left" w:pos="360"/>
        </w:tabs>
        <w:jc w:val="both"/>
        <w:rPr>
          <w:b/>
        </w:rPr>
      </w:pPr>
    </w:p>
    <w:p w14:paraId="1D31FB73" w14:textId="77777777" w:rsidR="00B07601" w:rsidRDefault="00B07601" w:rsidP="00510E59">
      <w:pPr>
        <w:tabs>
          <w:tab w:val="left" w:pos="360"/>
        </w:tabs>
        <w:jc w:val="both"/>
        <w:rPr>
          <w:b/>
        </w:rPr>
      </w:pPr>
    </w:p>
    <w:p w14:paraId="6AC19518" w14:textId="77777777" w:rsidR="00510E59" w:rsidRPr="00A86379" w:rsidRDefault="00510E59" w:rsidP="00510E59">
      <w:pPr>
        <w:numPr>
          <w:ilvl w:val="2"/>
          <w:numId w:val="2"/>
        </w:numPr>
        <w:tabs>
          <w:tab w:val="left" w:pos="360"/>
        </w:tabs>
        <w:ind w:left="0" w:firstLine="0"/>
        <w:jc w:val="both"/>
        <w:rPr>
          <w:b/>
          <w:color w:val="C00000"/>
        </w:rPr>
      </w:pPr>
      <w:r w:rsidRPr="00A86379">
        <w:rPr>
          <w:b/>
          <w:color w:val="C00000"/>
        </w:rPr>
        <w:lastRenderedPageBreak/>
        <w:t xml:space="preserve">Hâkim ve Cumhuriyet Savcılarına İlişkin Bilgiler </w:t>
      </w:r>
    </w:p>
    <w:p w14:paraId="1F81A64B" w14:textId="77777777" w:rsidR="00510E59" w:rsidRPr="004C59C4" w:rsidRDefault="00510E59" w:rsidP="00510E59"/>
    <w:tbl>
      <w:tblPr>
        <w:tblW w:w="9356" w:type="dxa"/>
        <w:tblLayout w:type="fixed"/>
        <w:tblLook w:val="0000" w:firstRow="0" w:lastRow="0" w:firstColumn="0" w:lastColumn="0" w:noHBand="0" w:noVBand="0"/>
      </w:tblPr>
      <w:tblGrid>
        <w:gridCol w:w="4678"/>
        <w:gridCol w:w="4678"/>
      </w:tblGrid>
      <w:tr w:rsidR="00510E59" w14:paraId="4FF663D1" w14:textId="77777777" w:rsidTr="006231E3">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4BD5464A" w14:textId="77777777" w:rsidR="00510E59" w:rsidRDefault="00510E59" w:rsidP="006231E3">
            <w:pPr>
              <w:tabs>
                <w:tab w:val="left" w:pos="360"/>
              </w:tabs>
              <w:jc w:val="center"/>
            </w:pPr>
            <w:r>
              <w:rPr>
                <w:b/>
                <w:color w:val="FFFFFF"/>
              </w:rPr>
              <w:t>Hâkimler</w:t>
            </w:r>
          </w:p>
        </w:tc>
      </w:tr>
      <w:tr w:rsidR="00510E59" w14:paraId="7EBDEAFF" w14:textId="77777777" w:rsidTr="006231E3">
        <w:trPr>
          <w:trHeight w:val="257"/>
        </w:trPr>
        <w:tc>
          <w:tcPr>
            <w:tcW w:w="4678" w:type="dxa"/>
            <w:tcBorders>
              <w:top w:val="single" w:sz="4" w:space="0" w:color="000000"/>
              <w:left w:val="single" w:sz="4" w:space="0" w:color="000000"/>
              <w:bottom w:val="single" w:sz="4" w:space="0" w:color="000000"/>
            </w:tcBorders>
            <w:shd w:val="clear" w:color="auto" w:fill="F2F2F2"/>
          </w:tcPr>
          <w:p w14:paraId="3A602816" w14:textId="77777777" w:rsidR="00510E59" w:rsidRDefault="00510E59" w:rsidP="006231E3">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5EEA1B2" w14:textId="77777777" w:rsidR="00510E59" w:rsidRDefault="00510E59" w:rsidP="006231E3">
            <w:pPr>
              <w:tabs>
                <w:tab w:val="left" w:pos="360"/>
              </w:tabs>
              <w:snapToGrid w:val="0"/>
              <w:jc w:val="center"/>
            </w:pPr>
            <w:r>
              <w:t>3</w:t>
            </w:r>
          </w:p>
        </w:tc>
      </w:tr>
      <w:tr w:rsidR="00510E59" w14:paraId="7B7B82AF" w14:textId="77777777" w:rsidTr="006231E3">
        <w:trPr>
          <w:trHeight w:val="257"/>
        </w:trPr>
        <w:tc>
          <w:tcPr>
            <w:tcW w:w="4678" w:type="dxa"/>
            <w:tcBorders>
              <w:top w:val="single" w:sz="4" w:space="0" w:color="000000"/>
              <w:left w:val="single" w:sz="4" w:space="0" w:color="000000"/>
              <w:bottom w:val="single" w:sz="4" w:space="0" w:color="000000"/>
            </w:tcBorders>
            <w:shd w:val="clear" w:color="auto" w:fill="F2F2F2"/>
          </w:tcPr>
          <w:p w14:paraId="56ED47D3" w14:textId="77777777" w:rsidR="00510E59" w:rsidRDefault="00510E59" w:rsidP="006231E3">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7E947FC" w14:textId="77777777" w:rsidR="00510E59" w:rsidRDefault="00510E59" w:rsidP="006231E3">
            <w:pPr>
              <w:tabs>
                <w:tab w:val="left" w:pos="360"/>
              </w:tabs>
              <w:snapToGrid w:val="0"/>
              <w:jc w:val="center"/>
              <w:rPr>
                <w:b/>
              </w:rPr>
            </w:pPr>
            <w:r>
              <w:rPr>
                <w:b/>
              </w:rPr>
              <w:t>-</w:t>
            </w:r>
          </w:p>
        </w:tc>
      </w:tr>
      <w:tr w:rsidR="00510E59" w14:paraId="5C617493" w14:textId="77777777" w:rsidTr="006231E3">
        <w:trPr>
          <w:trHeight w:val="257"/>
        </w:trPr>
        <w:tc>
          <w:tcPr>
            <w:tcW w:w="4678" w:type="dxa"/>
            <w:tcBorders>
              <w:left w:val="single" w:sz="4" w:space="0" w:color="000000"/>
              <w:bottom w:val="single" w:sz="4" w:space="0" w:color="000000"/>
            </w:tcBorders>
            <w:shd w:val="clear" w:color="auto" w:fill="F2F2F2"/>
          </w:tcPr>
          <w:p w14:paraId="4C51623E" w14:textId="77777777" w:rsidR="00510E59" w:rsidRDefault="00510E59" w:rsidP="006231E3">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6932C94D" w14:textId="77777777" w:rsidR="00510E59" w:rsidRDefault="00510E59" w:rsidP="006231E3">
            <w:pPr>
              <w:tabs>
                <w:tab w:val="left" w:pos="360"/>
              </w:tabs>
              <w:snapToGrid w:val="0"/>
              <w:jc w:val="center"/>
              <w:rPr>
                <w:b/>
              </w:rPr>
            </w:pPr>
            <w:r>
              <w:rPr>
                <w:b/>
              </w:rPr>
              <w:t>3</w:t>
            </w:r>
          </w:p>
        </w:tc>
      </w:tr>
    </w:tbl>
    <w:p w14:paraId="21C210EF" w14:textId="77777777" w:rsidR="00510E59" w:rsidRDefault="00510E59" w:rsidP="00510E59"/>
    <w:p w14:paraId="2D105906" w14:textId="77777777" w:rsidR="00510E59" w:rsidRDefault="00510E59" w:rsidP="00510E59">
      <w:pPr>
        <w:rPr>
          <w:color w:val="C00000"/>
        </w:rPr>
      </w:pPr>
    </w:p>
    <w:tbl>
      <w:tblPr>
        <w:tblW w:w="9356" w:type="dxa"/>
        <w:tblLayout w:type="fixed"/>
        <w:tblLook w:val="0000" w:firstRow="0" w:lastRow="0" w:firstColumn="0" w:lastColumn="0" w:noHBand="0" w:noVBand="0"/>
      </w:tblPr>
      <w:tblGrid>
        <w:gridCol w:w="4678"/>
        <w:gridCol w:w="4678"/>
      </w:tblGrid>
      <w:tr w:rsidR="00510E59" w14:paraId="4FAAA571" w14:textId="77777777" w:rsidTr="006231E3">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6733F77F" w14:textId="77777777" w:rsidR="00510E59" w:rsidRDefault="00510E59" w:rsidP="006231E3">
            <w:pPr>
              <w:tabs>
                <w:tab w:val="left" w:pos="360"/>
              </w:tabs>
              <w:jc w:val="center"/>
            </w:pPr>
            <w:r>
              <w:rPr>
                <w:b/>
                <w:color w:val="FFFFFF"/>
              </w:rPr>
              <w:t>Cumhuriyet Savcıları</w:t>
            </w:r>
          </w:p>
        </w:tc>
      </w:tr>
      <w:tr w:rsidR="00510E59" w14:paraId="3DE30365" w14:textId="77777777" w:rsidTr="006231E3">
        <w:tc>
          <w:tcPr>
            <w:tcW w:w="4678" w:type="dxa"/>
            <w:tcBorders>
              <w:top w:val="single" w:sz="4" w:space="0" w:color="000000"/>
              <w:left w:val="single" w:sz="4" w:space="0" w:color="000000"/>
              <w:bottom w:val="single" w:sz="4" w:space="0" w:color="000000"/>
            </w:tcBorders>
            <w:shd w:val="clear" w:color="auto" w:fill="F2F2F2"/>
          </w:tcPr>
          <w:p w14:paraId="6099C5E0" w14:textId="77777777" w:rsidR="00510E59" w:rsidRDefault="00510E59" w:rsidP="006231E3">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6491CD0" w14:textId="77777777" w:rsidR="00510E59" w:rsidRPr="00106031" w:rsidRDefault="00510E59" w:rsidP="006231E3">
            <w:pPr>
              <w:tabs>
                <w:tab w:val="left" w:pos="360"/>
              </w:tabs>
              <w:snapToGrid w:val="0"/>
              <w:jc w:val="center"/>
            </w:pPr>
            <w:r w:rsidRPr="00106031">
              <w:t>1</w:t>
            </w:r>
          </w:p>
        </w:tc>
      </w:tr>
      <w:tr w:rsidR="00510E59" w14:paraId="2D124E1D" w14:textId="77777777" w:rsidTr="006231E3">
        <w:tc>
          <w:tcPr>
            <w:tcW w:w="4678" w:type="dxa"/>
            <w:tcBorders>
              <w:top w:val="single" w:sz="4" w:space="0" w:color="000000"/>
              <w:left w:val="single" w:sz="4" w:space="0" w:color="000000"/>
              <w:bottom w:val="single" w:sz="4" w:space="0" w:color="000000"/>
            </w:tcBorders>
            <w:shd w:val="clear" w:color="auto" w:fill="F2F2F2"/>
          </w:tcPr>
          <w:p w14:paraId="49061D7F" w14:textId="77777777" w:rsidR="00510E59" w:rsidRDefault="00510E59" w:rsidP="006231E3">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AA668E2" w14:textId="77777777" w:rsidR="00510E59" w:rsidRPr="00106031" w:rsidRDefault="00510E59" w:rsidP="006231E3">
            <w:pPr>
              <w:tabs>
                <w:tab w:val="left" w:pos="360"/>
              </w:tabs>
              <w:snapToGrid w:val="0"/>
              <w:jc w:val="center"/>
            </w:pPr>
            <w:r w:rsidRPr="00106031">
              <w:t>1</w:t>
            </w:r>
          </w:p>
        </w:tc>
      </w:tr>
      <w:tr w:rsidR="00510E59" w14:paraId="59E4AC77" w14:textId="77777777" w:rsidTr="006231E3">
        <w:tc>
          <w:tcPr>
            <w:tcW w:w="4678" w:type="dxa"/>
            <w:tcBorders>
              <w:left w:val="single" w:sz="4" w:space="0" w:color="000000"/>
              <w:bottom w:val="single" w:sz="4" w:space="0" w:color="000000"/>
            </w:tcBorders>
            <w:shd w:val="clear" w:color="auto" w:fill="F2F2F2"/>
          </w:tcPr>
          <w:p w14:paraId="324B883A" w14:textId="77777777" w:rsidR="00510E59" w:rsidRDefault="00510E59" w:rsidP="006231E3">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16B5DCCF" w14:textId="77777777" w:rsidR="00510E59" w:rsidRDefault="00510E59" w:rsidP="006231E3">
            <w:pPr>
              <w:tabs>
                <w:tab w:val="left" w:pos="360"/>
              </w:tabs>
              <w:snapToGrid w:val="0"/>
              <w:jc w:val="center"/>
              <w:rPr>
                <w:b/>
              </w:rPr>
            </w:pPr>
            <w:r>
              <w:rPr>
                <w:b/>
              </w:rPr>
              <w:t>2</w:t>
            </w:r>
          </w:p>
        </w:tc>
      </w:tr>
    </w:tbl>
    <w:p w14:paraId="30A48280" w14:textId="4E3ED696" w:rsidR="00510E59" w:rsidRDefault="00510E59">
      <w:pPr>
        <w:tabs>
          <w:tab w:val="left" w:pos="360"/>
        </w:tabs>
        <w:jc w:val="both"/>
        <w:rPr>
          <w:b/>
          <w:i/>
          <w:iCs/>
          <w:color w:val="0000CC"/>
        </w:rPr>
      </w:pPr>
    </w:p>
    <w:p w14:paraId="3CFFD812" w14:textId="77777777" w:rsidR="003D18C4" w:rsidRPr="00546870" w:rsidRDefault="003D18C4" w:rsidP="003D18C4">
      <w:pPr>
        <w:pStyle w:val="Balk4"/>
        <w:numPr>
          <w:ilvl w:val="1"/>
          <w:numId w:val="4"/>
        </w:numPr>
        <w:tabs>
          <w:tab w:val="clear" w:pos="1080"/>
          <w:tab w:val="num" w:pos="426"/>
        </w:tabs>
        <w:ind w:left="0" w:firstLine="851"/>
        <w:rPr>
          <w:color w:val="C00000"/>
        </w:rPr>
      </w:pPr>
      <w:r>
        <w:rPr>
          <w:color w:val="C00000"/>
          <w:sz w:val="24"/>
          <w:szCs w:val="24"/>
        </w:rPr>
        <w:t>PÜLÜMÜR</w:t>
      </w:r>
      <w:r w:rsidRPr="00546870">
        <w:rPr>
          <w:color w:val="C00000"/>
          <w:sz w:val="24"/>
          <w:szCs w:val="24"/>
        </w:rPr>
        <w:t xml:space="preserve"> ADLİYESİ</w:t>
      </w:r>
    </w:p>
    <w:p w14:paraId="3E10FD43" w14:textId="77777777" w:rsidR="003D18C4" w:rsidRPr="00546870" w:rsidRDefault="003D18C4" w:rsidP="003D18C4">
      <w:pPr>
        <w:tabs>
          <w:tab w:val="left" w:pos="360"/>
        </w:tabs>
        <w:jc w:val="both"/>
        <w:rPr>
          <w:color w:val="C00000"/>
        </w:rPr>
      </w:pPr>
    </w:p>
    <w:p w14:paraId="2CD0BB33" w14:textId="63337E89" w:rsidR="003D18C4" w:rsidRPr="00546870" w:rsidRDefault="008E6797" w:rsidP="003D18C4">
      <w:pPr>
        <w:tabs>
          <w:tab w:val="left" w:pos="360"/>
        </w:tabs>
        <w:jc w:val="both"/>
        <w:rPr>
          <w:color w:val="C00000"/>
        </w:rPr>
      </w:pPr>
      <w:r>
        <w:rPr>
          <w:b/>
          <w:color w:val="C00000"/>
        </w:rPr>
        <w:t xml:space="preserve">* </w:t>
      </w:r>
      <w:r w:rsidR="003D18C4" w:rsidRPr="00546870">
        <w:rPr>
          <w:b/>
          <w:color w:val="C00000"/>
        </w:rPr>
        <w:t>Mahkemeler, Cumhuriyet Başsavcılıkları ve Adli Birimlere Göre Personelin Dağılımı</w:t>
      </w:r>
    </w:p>
    <w:p w14:paraId="5EAA4E6B" w14:textId="77777777" w:rsidR="003D18C4" w:rsidRDefault="003D18C4" w:rsidP="003D18C4">
      <w:pPr>
        <w:tabs>
          <w:tab w:val="left" w:pos="360"/>
        </w:tabs>
        <w:jc w:val="both"/>
      </w:pPr>
    </w:p>
    <w:p w14:paraId="468F563B" w14:textId="77777777" w:rsidR="003D18C4" w:rsidRPr="000706D8" w:rsidRDefault="003D18C4" w:rsidP="003D18C4">
      <w:pPr>
        <w:rPr>
          <w:color w:val="00B050"/>
        </w:rPr>
        <w:sectPr w:rsidR="003D18C4" w:rsidRPr="000706D8" w:rsidSect="00A86379">
          <w:type w:val="continuous"/>
          <w:pgSz w:w="11906" w:h="16838"/>
          <w:pgMar w:top="1134"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3D18C4" w14:paraId="0F4F6AB2" w14:textId="77777777" w:rsidTr="009255A8">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03EBFCD7" w14:textId="77777777" w:rsidR="003D18C4" w:rsidRDefault="003D18C4" w:rsidP="009255A8">
            <w:pPr>
              <w:tabs>
                <w:tab w:val="left" w:pos="360"/>
              </w:tabs>
              <w:jc w:val="center"/>
            </w:pPr>
            <w:r>
              <w:rPr>
                <w:b/>
                <w:color w:val="FFFFFF"/>
              </w:rPr>
              <w:t>Mahkemelere Göre Dağılım</w:t>
            </w:r>
          </w:p>
        </w:tc>
      </w:tr>
      <w:tr w:rsidR="003D18C4" w14:paraId="0CB016B6" w14:textId="77777777" w:rsidTr="009255A8">
        <w:trPr>
          <w:trHeight w:val="265"/>
        </w:trPr>
        <w:tc>
          <w:tcPr>
            <w:tcW w:w="4278" w:type="dxa"/>
            <w:tcBorders>
              <w:top w:val="single" w:sz="4" w:space="0" w:color="000000"/>
              <w:left w:val="single" w:sz="4" w:space="0" w:color="000000"/>
              <w:bottom w:val="single" w:sz="4" w:space="0" w:color="000000"/>
            </w:tcBorders>
            <w:shd w:val="clear" w:color="auto" w:fill="F2F2F2"/>
          </w:tcPr>
          <w:p w14:paraId="74BCF70B" w14:textId="77777777" w:rsidR="003D18C4" w:rsidRDefault="003D18C4" w:rsidP="009255A8">
            <w:pPr>
              <w:tabs>
                <w:tab w:val="left" w:pos="360"/>
              </w:tabs>
              <w:jc w:val="both"/>
            </w:pPr>
            <w:r>
              <w:t xml:space="preserve">Asliye Hukuk Mahkemesi </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105E4CAC" w14:textId="77777777" w:rsidR="003D18C4" w:rsidRDefault="003D18C4" w:rsidP="009255A8">
            <w:pPr>
              <w:tabs>
                <w:tab w:val="left" w:pos="360"/>
              </w:tabs>
              <w:snapToGrid w:val="0"/>
              <w:jc w:val="center"/>
            </w:pPr>
            <w:r>
              <w:t>1</w:t>
            </w:r>
          </w:p>
        </w:tc>
      </w:tr>
      <w:tr w:rsidR="003D18C4" w14:paraId="6982FB6E" w14:textId="77777777" w:rsidTr="009255A8">
        <w:trPr>
          <w:trHeight w:val="265"/>
        </w:trPr>
        <w:tc>
          <w:tcPr>
            <w:tcW w:w="4278" w:type="dxa"/>
            <w:tcBorders>
              <w:top w:val="single" w:sz="4" w:space="0" w:color="000000"/>
              <w:left w:val="single" w:sz="4" w:space="0" w:color="000000"/>
              <w:bottom w:val="single" w:sz="4" w:space="0" w:color="000000"/>
            </w:tcBorders>
            <w:shd w:val="clear" w:color="auto" w:fill="FFFFFF"/>
          </w:tcPr>
          <w:p w14:paraId="5A640EBF" w14:textId="77777777" w:rsidR="003D18C4" w:rsidRDefault="003D18C4" w:rsidP="009255A8">
            <w:pPr>
              <w:tabs>
                <w:tab w:val="left" w:pos="360"/>
              </w:tabs>
              <w:jc w:val="both"/>
            </w:pPr>
            <w:r>
              <w:t>Sulh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4B968BEE" w14:textId="77777777" w:rsidR="003D18C4" w:rsidRDefault="003D18C4" w:rsidP="009255A8">
            <w:pPr>
              <w:tabs>
                <w:tab w:val="left" w:pos="360"/>
              </w:tabs>
              <w:snapToGrid w:val="0"/>
              <w:jc w:val="center"/>
            </w:pPr>
            <w:r>
              <w:t>1</w:t>
            </w:r>
          </w:p>
        </w:tc>
      </w:tr>
      <w:tr w:rsidR="003D18C4" w14:paraId="3A7A8ED0" w14:textId="77777777" w:rsidTr="009255A8">
        <w:trPr>
          <w:trHeight w:val="265"/>
        </w:trPr>
        <w:tc>
          <w:tcPr>
            <w:tcW w:w="4278" w:type="dxa"/>
            <w:tcBorders>
              <w:top w:val="single" w:sz="4" w:space="0" w:color="000000"/>
              <w:left w:val="single" w:sz="4" w:space="0" w:color="000000"/>
              <w:bottom w:val="single" w:sz="4" w:space="0" w:color="000000"/>
            </w:tcBorders>
            <w:shd w:val="clear" w:color="auto" w:fill="FFFFFF"/>
          </w:tcPr>
          <w:p w14:paraId="60F4A039" w14:textId="77777777" w:rsidR="003D18C4" w:rsidRDefault="003D18C4" w:rsidP="009255A8">
            <w:pPr>
              <w:tabs>
                <w:tab w:val="left" w:pos="360"/>
              </w:tabs>
              <w:jc w:val="both"/>
            </w:pPr>
            <w:r>
              <w:t>Kadastro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23B38ED0" w14:textId="77777777" w:rsidR="003D18C4" w:rsidRDefault="003D18C4" w:rsidP="009255A8">
            <w:pPr>
              <w:tabs>
                <w:tab w:val="left" w:pos="360"/>
              </w:tabs>
              <w:snapToGrid w:val="0"/>
              <w:jc w:val="center"/>
            </w:pPr>
            <w:r>
              <w:t>1</w:t>
            </w:r>
          </w:p>
        </w:tc>
      </w:tr>
      <w:tr w:rsidR="003D18C4" w14:paraId="03CB1A8D" w14:textId="77777777" w:rsidTr="009255A8">
        <w:trPr>
          <w:trHeight w:val="265"/>
        </w:trPr>
        <w:tc>
          <w:tcPr>
            <w:tcW w:w="4278" w:type="dxa"/>
            <w:tcBorders>
              <w:top w:val="single" w:sz="4" w:space="0" w:color="000000"/>
              <w:left w:val="single" w:sz="4" w:space="0" w:color="000000"/>
              <w:bottom w:val="single" w:sz="4" w:space="0" w:color="000000"/>
            </w:tcBorders>
            <w:shd w:val="clear" w:color="auto" w:fill="FFFFFF"/>
          </w:tcPr>
          <w:p w14:paraId="0AC5A5D2" w14:textId="77777777" w:rsidR="003D18C4" w:rsidRDefault="003D18C4" w:rsidP="009255A8">
            <w:pPr>
              <w:tabs>
                <w:tab w:val="left" w:pos="360"/>
              </w:tabs>
              <w:jc w:val="both"/>
            </w:pPr>
            <w:r>
              <w:t>İcra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5B771E1D" w14:textId="77777777" w:rsidR="003D18C4" w:rsidRDefault="003D18C4" w:rsidP="009255A8">
            <w:pPr>
              <w:tabs>
                <w:tab w:val="left" w:pos="360"/>
              </w:tabs>
              <w:snapToGrid w:val="0"/>
              <w:jc w:val="center"/>
            </w:pPr>
            <w:r>
              <w:t>0</w:t>
            </w:r>
          </w:p>
        </w:tc>
      </w:tr>
      <w:tr w:rsidR="003D18C4" w14:paraId="0AF4CB5C" w14:textId="77777777" w:rsidTr="009255A8">
        <w:trPr>
          <w:trHeight w:val="265"/>
        </w:trPr>
        <w:tc>
          <w:tcPr>
            <w:tcW w:w="4278" w:type="dxa"/>
            <w:tcBorders>
              <w:top w:val="single" w:sz="4" w:space="0" w:color="000000"/>
              <w:left w:val="single" w:sz="4" w:space="0" w:color="000000"/>
              <w:bottom w:val="single" w:sz="4" w:space="0" w:color="000000"/>
            </w:tcBorders>
            <w:shd w:val="clear" w:color="auto" w:fill="FFFFFF"/>
          </w:tcPr>
          <w:p w14:paraId="21C648CC" w14:textId="77777777" w:rsidR="003D18C4" w:rsidRDefault="003D18C4" w:rsidP="009255A8">
            <w:pPr>
              <w:tabs>
                <w:tab w:val="left" w:pos="360"/>
              </w:tabs>
              <w:jc w:val="both"/>
            </w:pPr>
            <w:r>
              <w:t>Asliye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4EE38F14" w14:textId="77777777" w:rsidR="003D18C4" w:rsidRDefault="003D18C4" w:rsidP="009255A8">
            <w:pPr>
              <w:tabs>
                <w:tab w:val="left" w:pos="360"/>
              </w:tabs>
              <w:snapToGrid w:val="0"/>
              <w:jc w:val="center"/>
            </w:pPr>
            <w:r>
              <w:t>0</w:t>
            </w:r>
          </w:p>
        </w:tc>
      </w:tr>
      <w:tr w:rsidR="003D18C4" w14:paraId="29B02E2D" w14:textId="77777777" w:rsidTr="009255A8">
        <w:trPr>
          <w:trHeight w:val="265"/>
        </w:trPr>
        <w:tc>
          <w:tcPr>
            <w:tcW w:w="4278" w:type="dxa"/>
            <w:tcBorders>
              <w:top w:val="single" w:sz="4" w:space="0" w:color="000000"/>
              <w:left w:val="single" w:sz="4" w:space="0" w:color="000000"/>
              <w:bottom w:val="single" w:sz="4" w:space="0" w:color="000000"/>
            </w:tcBorders>
            <w:shd w:val="clear" w:color="auto" w:fill="FFFFFF"/>
          </w:tcPr>
          <w:p w14:paraId="6C2A3AC5" w14:textId="77777777" w:rsidR="003D18C4" w:rsidRDefault="003D18C4" w:rsidP="009255A8">
            <w:pPr>
              <w:tabs>
                <w:tab w:val="left" w:pos="360"/>
              </w:tabs>
              <w:jc w:val="both"/>
            </w:pPr>
            <w:r>
              <w:t>Sulh Ceza Hâkimliği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2B1D9A2B" w14:textId="77777777" w:rsidR="003D18C4" w:rsidRDefault="003D18C4" w:rsidP="009255A8">
            <w:pPr>
              <w:tabs>
                <w:tab w:val="left" w:pos="360"/>
              </w:tabs>
              <w:snapToGrid w:val="0"/>
              <w:jc w:val="center"/>
            </w:pPr>
            <w:r>
              <w:t>0</w:t>
            </w:r>
          </w:p>
        </w:tc>
      </w:tr>
      <w:tr w:rsidR="003D18C4" w14:paraId="6614B58A" w14:textId="77777777" w:rsidTr="009255A8">
        <w:trPr>
          <w:trHeight w:val="265"/>
        </w:trPr>
        <w:tc>
          <w:tcPr>
            <w:tcW w:w="4278" w:type="dxa"/>
            <w:tcBorders>
              <w:top w:val="single" w:sz="4" w:space="0" w:color="000000"/>
              <w:left w:val="single" w:sz="4" w:space="0" w:color="000000"/>
              <w:bottom w:val="single" w:sz="4" w:space="0" w:color="000000"/>
            </w:tcBorders>
            <w:shd w:val="clear" w:color="auto" w:fill="FFFFFF"/>
          </w:tcPr>
          <w:p w14:paraId="66E843EB" w14:textId="77777777" w:rsidR="003D18C4" w:rsidRDefault="003D18C4" w:rsidP="009255A8">
            <w:pPr>
              <w:tabs>
                <w:tab w:val="left" w:pos="360"/>
              </w:tabs>
              <w:jc w:val="both"/>
            </w:pPr>
            <w:r>
              <w:t>İcra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77828AD3" w14:textId="77777777" w:rsidR="003D18C4" w:rsidRDefault="003D18C4" w:rsidP="009255A8">
            <w:pPr>
              <w:tabs>
                <w:tab w:val="left" w:pos="360"/>
              </w:tabs>
              <w:snapToGrid w:val="0"/>
              <w:jc w:val="center"/>
            </w:pPr>
            <w:r>
              <w:t>0</w:t>
            </w:r>
          </w:p>
        </w:tc>
      </w:tr>
      <w:tr w:rsidR="003D18C4" w14:paraId="51BDC942" w14:textId="77777777" w:rsidTr="009255A8">
        <w:trPr>
          <w:trHeight w:val="265"/>
        </w:trPr>
        <w:tc>
          <w:tcPr>
            <w:tcW w:w="4278" w:type="dxa"/>
            <w:tcBorders>
              <w:top w:val="single" w:sz="4" w:space="0" w:color="000000"/>
              <w:left w:val="single" w:sz="4" w:space="0" w:color="000000"/>
              <w:bottom w:val="single" w:sz="4" w:space="0" w:color="000000"/>
            </w:tcBorders>
            <w:shd w:val="clear" w:color="auto" w:fill="FFFFFF"/>
          </w:tcPr>
          <w:p w14:paraId="438556C2" w14:textId="77777777" w:rsidR="003D18C4" w:rsidRDefault="003D18C4" w:rsidP="009255A8">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6D5E3255" w14:textId="77777777" w:rsidR="003D18C4" w:rsidRDefault="003D18C4" w:rsidP="009255A8">
            <w:pPr>
              <w:tabs>
                <w:tab w:val="left" w:pos="360"/>
              </w:tabs>
              <w:snapToGrid w:val="0"/>
              <w:jc w:val="center"/>
              <w:rPr>
                <w:b/>
              </w:rPr>
            </w:pPr>
            <w:r>
              <w:rPr>
                <w:b/>
              </w:rPr>
              <w:t>3</w:t>
            </w:r>
          </w:p>
        </w:tc>
      </w:tr>
    </w:tbl>
    <w:p w14:paraId="78DED5D8" w14:textId="77777777" w:rsidR="003D18C4" w:rsidRDefault="003D18C4" w:rsidP="003D18C4">
      <w:pPr>
        <w:tabs>
          <w:tab w:val="left" w:pos="360"/>
        </w:tabs>
        <w:jc w:val="both"/>
      </w:pPr>
    </w:p>
    <w:tbl>
      <w:tblPr>
        <w:tblW w:w="9072" w:type="dxa"/>
        <w:tblLayout w:type="fixed"/>
        <w:tblLook w:val="0000" w:firstRow="0" w:lastRow="0" w:firstColumn="0" w:lastColumn="0" w:noHBand="0" w:noVBand="0"/>
      </w:tblPr>
      <w:tblGrid>
        <w:gridCol w:w="4287"/>
        <w:gridCol w:w="4785"/>
      </w:tblGrid>
      <w:tr w:rsidR="003D18C4" w14:paraId="0B5BE034" w14:textId="77777777" w:rsidTr="009255A8">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17BEBCC0" w14:textId="77777777" w:rsidR="003D18C4" w:rsidRDefault="003D18C4" w:rsidP="009255A8">
            <w:pPr>
              <w:tabs>
                <w:tab w:val="left" w:pos="360"/>
              </w:tabs>
              <w:jc w:val="center"/>
            </w:pPr>
            <w:r>
              <w:rPr>
                <w:b/>
                <w:color w:val="FFFFFF"/>
              </w:rPr>
              <w:t>Cumhuriyet Başsavcılığına Göre Dağılım</w:t>
            </w:r>
          </w:p>
        </w:tc>
      </w:tr>
      <w:tr w:rsidR="003D18C4" w14:paraId="2B2C2EBB" w14:textId="77777777" w:rsidTr="009255A8">
        <w:tc>
          <w:tcPr>
            <w:tcW w:w="4287" w:type="dxa"/>
            <w:tcBorders>
              <w:top w:val="single" w:sz="4" w:space="0" w:color="000000"/>
              <w:left w:val="single" w:sz="4" w:space="0" w:color="000000"/>
              <w:bottom w:val="single" w:sz="4" w:space="0" w:color="000000"/>
            </w:tcBorders>
            <w:shd w:val="clear" w:color="auto" w:fill="auto"/>
          </w:tcPr>
          <w:p w14:paraId="5EB4E52F" w14:textId="77777777" w:rsidR="003D18C4" w:rsidRDefault="003D18C4" w:rsidP="009255A8">
            <w:pPr>
              <w:tabs>
                <w:tab w:val="left" w:pos="360"/>
              </w:tabs>
            </w:pPr>
            <w:r>
              <w:t>Hazırlık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5CC9220D" w14:textId="77777777" w:rsidR="003D18C4" w:rsidRPr="007E58C3" w:rsidRDefault="003D18C4" w:rsidP="009255A8">
            <w:pPr>
              <w:tabs>
                <w:tab w:val="left" w:pos="360"/>
              </w:tabs>
              <w:snapToGrid w:val="0"/>
              <w:jc w:val="center"/>
            </w:pPr>
            <w:r w:rsidRPr="007E58C3">
              <w:t>1</w:t>
            </w:r>
          </w:p>
        </w:tc>
      </w:tr>
      <w:tr w:rsidR="003D18C4" w14:paraId="1C58A284" w14:textId="77777777" w:rsidTr="009255A8">
        <w:tc>
          <w:tcPr>
            <w:tcW w:w="4287" w:type="dxa"/>
            <w:tcBorders>
              <w:top w:val="single" w:sz="4" w:space="0" w:color="000000"/>
              <w:left w:val="single" w:sz="4" w:space="0" w:color="000000"/>
              <w:bottom w:val="single" w:sz="4" w:space="0" w:color="000000"/>
            </w:tcBorders>
            <w:shd w:val="clear" w:color="auto" w:fill="F2F2F2"/>
          </w:tcPr>
          <w:p w14:paraId="590985E3" w14:textId="77777777" w:rsidR="003D18C4" w:rsidRDefault="003D18C4" w:rsidP="009255A8">
            <w:pPr>
              <w:tabs>
                <w:tab w:val="left" w:pos="360"/>
              </w:tabs>
            </w:pPr>
            <w:r>
              <w:t>İlamat ve İnfaz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tcPr>
          <w:p w14:paraId="5D623A04" w14:textId="77777777" w:rsidR="003D18C4" w:rsidRDefault="003D18C4" w:rsidP="009255A8">
            <w:pPr>
              <w:tabs>
                <w:tab w:val="left" w:pos="360"/>
              </w:tabs>
              <w:snapToGrid w:val="0"/>
              <w:jc w:val="center"/>
            </w:pPr>
            <w:r>
              <w:t>1</w:t>
            </w:r>
          </w:p>
        </w:tc>
      </w:tr>
      <w:tr w:rsidR="003D18C4" w14:paraId="731D9D24" w14:textId="77777777" w:rsidTr="009255A8">
        <w:tc>
          <w:tcPr>
            <w:tcW w:w="4287" w:type="dxa"/>
            <w:tcBorders>
              <w:top w:val="single" w:sz="4" w:space="0" w:color="000000"/>
              <w:left w:val="single" w:sz="4" w:space="0" w:color="000000"/>
              <w:bottom w:val="single" w:sz="4" w:space="0" w:color="000000"/>
            </w:tcBorders>
            <w:shd w:val="clear" w:color="auto" w:fill="auto"/>
          </w:tcPr>
          <w:p w14:paraId="0F5F6D7C" w14:textId="77777777" w:rsidR="003D18C4" w:rsidRDefault="003D18C4" w:rsidP="009255A8">
            <w:pPr>
              <w:tabs>
                <w:tab w:val="left" w:pos="360"/>
              </w:tabs>
            </w:pPr>
            <w:r>
              <w:t>Bakanlık Muhabere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5AF7E51E" w14:textId="77777777" w:rsidR="003D18C4" w:rsidRDefault="003D18C4" w:rsidP="009255A8">
            <w:pPr>
              <w:tabs>
                <w:tab w:val="left" w:pos="360"/>
              </w:tabs>
              <w:snapToGrid w:val="0"/>
              <w:jc w:val="center"/>
            </w:pPr>
            <w:r>
              <w:t>1</w:t>
            </w:r>
          </w:p>
        </w:tc>
      </w:tr>
      <w:tr w:rsidR="003D18C4" w14:paraId="625B98AD" w14:textId="77777777" w:rsidTr="009255A8">
        <w:tc>
          <w:tcPr>
            <w:tcW w:w="4287" w:type="dxa"/>
            <w:tcBorders>
              <w:top w:val="single" w:sz="4" w:space="0" w:color="000000"/>
              <w:left w:val="single" w:sz="4" w:space="0" w:color="000000"/>
              <w:bottom w:val="single" w:sz="4" w:space="0" w:color="000000"/>
            </w:tcBorders>
            <w:shd w:val="clear" w:color="auto" w:fill="auto"/>
          </w:tcPr>
          <w:p w14:paraId="522267D6" w14:textId="77777777" w:rsidR="003D18C4" w:rsidRDefault="003D18C4" w:rsidP="009255A8">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0CF65D07" w14:textId="77777777" w:rsidR="003D18C4" w:rsidRDefault="003D18C4" w:rsidP="009255A8">
            <w:pPr>
              <w:tabs>
                <w:tab w:val="left" w:pos="360"/>
              </w:tabs>
              <w:snapToGrid w:val="0"/>
              <w:jc w:val="center"/>
              <w:rPr>
                <w:b/>
              </w:rPr>
            </w:pPr>
            <w:r>
              <w:rPr>
                <w:b/>
              </w:rPr>
              <w:t>3</w:t>
            </w:r>
          </w:p>
        </w:tc>
      </w:tr>
    </w:tbl>
    <w:p w14:paraId="6EFD1B75" w14:textId="77777777" w:rsidR="003D18C4" w:rsidRDefault="003D18C4" w:rsidP="003D18C4">
      <w:pPr>
        <w:sectPr w:rsidR="003D18C4" w:rsidSect="00555070">
          <w:type w:val="continuous"/>
          <w:pgSz w:w="11906" w:h="16838"/>
          <w:pgMar w:top="1417" w:right="1417" w:bottom="1417" w:left="1417" w:header="708" w:footer="708" w:gutter="0"/>
          <w:cols w:space="708"/>
          <w:docGrid w:linePitch="360"/>
        </w:sectPr>
      </w:pPr>
    </w:p>
    <w:p w14:paraId="7F1345F2" w14:textId="77777777" w:rsidR="003D18C4" w:rsidRDefault="003D18C4" w:rsidP="003D18C4">
      <w:pPr>
        <w:rPr>
          <w:b/>
          <w:color w:val="FFFFFF"/>
        </w:rPr>
        <w:sectPr w:rsidR="003D18C4" w:rsidSect="00555070">
          <w:type w:val="continuous"/>
          <w:pgSz w:w="11906" w:h="16838"/>
          <w:pgMar w:top="1417" w:right="1417" w:bottom="1417" w:left="1417" w:header="708" w:footer="708" w:gutter="0"/>
          <w:cols w:space="708"/>
          <w:docGrid w:linePitch="360"/>
        </w:sectPr>
      </w:pPr>
    </w:p>
    <w:p w14:paraId="216F4B3A" w14:textId="77777777" w:rsidR="003D18C4" w:rsidRDefault="003D18C4" w:rsidP="003D18C4">
      <w:pPr>
        <w:sectPr w:rsidR="003D18C4"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3D18C4" w:rsidRPr="002839E1" w14:paraId="032BCDBC" w14:textId="77777777" w:rsidTr="009255A8">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45A5C2B7" w14:textId="77777777" w:rsidR="003D18C4" w:rsidRPr="00184A56" w:rsidRDefault="003D18C4" w:rsidP="009255A8">
            <w:pPr>
              <w:tabs>
                <w:tab w:val="left" w:pos="360"/>
              </w:tabs>
              <w:jc w:val="center"/>
              <w:rPr>
                <w:color w:val="00B050"/>
              </w:rPr>
            </w:pPr>
            <w:r w:rsidRPr="0014178B">
              <w:rPr>
                <w:b/>
                <w:color w:val="FFFFFF" w:themeColor="background1"/>
              </w:rPr>
              <w:t>Diğer Birimlere Göre Dağılım</w:t>
            </w:r>
          </w:p>
        </w:tc>
      </w:tr>
      <w:tr w:rsidR="003D18C4" w:rsidRPr="002839E1" w14:paraId="3E3A3880" w14:textId="77777777" w:rsidTr="009255A8">
        <w:tc>
          <w:tcPr>
            <w:tcW w:w="4475" w:type="dxa"/>
            <w:tcBorders>
              <w:top w:val="single" w:sz="4" w:space="0" w:color="000000"/>
              <w:left w:val="single" w:sz="4" w:space="0" w:color="000000"/>
              <w:bottom w:val="single" w:sz="4" w:space="0" w:color="000000"/>
            </w:tcBorders>
            <w:shd w:val="clear" w:color="auto" w:fill="auto"/>
          </w:tcPr>
          <w:p w14:paraId="42806450" w14:textId="77777777" w:rsidR="003D18C4" w:rsidRPr="0014178B" w:rsidRDefault="003D18C4" w:rsidP="009255A8">
            <w:pPr>
              <w:tabs>
                <w:tab w:val="left" w:pos="360"/>
              </w:tabs>
            </w:pPr>
            <w:r w:rsidRPr="0014178B">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29521B0" w14:textId="77777777" w:rsidR="003D18C4" w:rsidRPr="002839E1" w:rsidRDefault="003D18C4" w:rsidP="009255A8">
            <w:pPr>
              <w:tabs>
                <w:tab w:val="left" w:pos="360"/>
              </w:tabs>
              <w:snapToGrid w:val="0"/>
              <w:jc w:val="center"/>
            </w:pPr>
          </w:p>
        </w:tc>
      </w:tr>
      <w:tr w:rsidR="003D18C4" w:rsidRPr="002839E1" w14:paraId="4DFBFA26" w14:textId="77777777" w:rsidTr="009255A8">
        <w:tc>
          <w:tcPr>
            <w:tcW w:w="4475" w:type="dxa"/>
            <w:tcBorders>
              <w:top w:val="single" w:sz="4" w:space="0" w:color="000000"/>
              <w:left w:val="single" w:sz="4" w:space="0" w:color="000000"/>
              <w:bottom w:val="single" w:sz="4" w:space="0" w:color="000000"/>
            </w:tcBorders>
            <w:shd w:val="clear" w:color="auto" w:fill="auto"/>
          </w:tcPr>
          <w:p w14:paraId="5A965EFD" w14:textId="77777777" w:rsidR="003D18C4" w:rsidRPr="0014178B" w:rsidRDefault="003D18C4" w:rsidP="009255A8">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5C6FD9B" w14:textId="77777777" w:rsidR="003D18C4" w:rsidRPr="002839E1" w:rsidRDefault="003D18C4" w:rsidP="009255A8">
            <w:pPr>
              <w:tabs>
                <w:tab w:val="left" w:pos="360"/>
              </w:tabs>
              <w:snapToGrid w:val="0"/>
              <w:jc w:val="center"/>
            </w:pPr>
          </w:p>
        </w:tc>
      </w:tr>
      <w:tr w:rsidR="003D18C4" w:rsidRPr="002839E1" w14:paraId="2444553C" w14:textId="77777777" w:rsidTr="009255A8">
        <w:tc>
          <w:tcPr>
            <w:tcW w:w="4475" w:type="dxa"/>
            <w:tcBorders>
              <w:top w:val="single" w:sz="4" w:space="0" w:color="000000"/>
              <w:left w:val="single" w:sz="4" w:space="0" w:color="000000"/>
              <w:bottom w:val="single" w:sz="4" w:space="0" w:color="000000"/>
            </w:tcBorders>
            <w:shd w:val="clear" w:color="auto" w:fill="auto"/>
          </w:tcPr>
          <w:p w14:paraId="56B871A6" w14:textId="77777777" w:rsidR="003D18C4" w:rsidRPr="0014178B" w:rsidRDefault="003D18C4" w:rsidP="009255A8">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CECD214" w14:textId="77777777" w:rsidR="003D18C4" w:rsidRPr="002839E1" w:rsidRDefault="003D18C4" w:rsidP="009255A8">
            <w:pPr>
              <w:tabs>
                <w:tab w:val="left" w:pos="360"/>
              </w:tabs>
              <w:snapToGrid w:val="0"/>
              <w:jc w:val="center"/>
            </w:pPr>
          </w:p>
        </w:tc>
      </w:tr>
      <w:tr w:rsidR="003D18C4" w:rsidRPr="002839E1" w14:paraId="189D9AEE" w14:textId="77777777" w:rsidTr="009255A8">
        <w:tc>
          <w:tcPr>
            <w:tcW w:w="4475" w:type="dxa"/>
            <w:tcBorders>
              <w:top w:val="single" w:sz="4" w:space="0" w:color="000000"/>
              <w:left w:val="single" w:sz="4" w:space="0" w:color="000000"/>
              <w:bottom w:val="single" w:sz="4" w:space="0" w:color="000000"/>
            </w:tcBorders>
            <w:shd w:val="clear" w:color="auto" w:fill="auto"/>
          </w:tcPr>
          <w:p w14:paraId="6C869DF6" w14:textId="77777777" w:rsidR="003D18C4" w:rsidRPr="0014178B" w:rsidRDefault="003D18C4" w:rsidP="009255A8">
            <w:pPr>
              <w:tabs>
                <w:tab w:val="left" w:pos="360"/>
              </w:tabs>
            </w:pPr>
            <w:r w:rsidRPr="0014178B">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366C4EE" w14:textId="77777777" w:rsidR="003D18C4" w:rsidRPr="002839E1" w:rsidRDefault="003D18C4" w:rsidP="009255A8">
            <w:pPr>
              <w:tabs>
                <w:tab w:val="left" w:pos="360"/>
              </w:tabs>
              <w:snapToGrid w:val="0"/>
              <w:jc w:val="center"/>
            </w:pPr>
          </w:p>
        </w:tc>
      </w:tr>
      <w:tr w:rsidR="003D18C4" w:rsidRPr="002839E1" w14:paraId="7FDA2DB1" w14:textId="77777777" w:rsidTr="009255A8">
        <w:tc>
          <w:tcPr>
            <w:tcW w:w="4475" w:type="dxa"/>
            <w:tcBorders>
              <w:top w:val="single" w:sz="4" w:space="0" w:color="000000"/>
              <w:left w:val="single" w:sz="4" w:space="0" w:color="000000"/>
              <w:bottom w:val="single" w:sz="4" w:space="0" w:color="000000"/>
            </w:tcBorders>
            <w:shd w:val="clear" w:color="auto" w:fill="auto"/>
          </w:tcPr>
          <w:p w14:paraId="714D6656" w14:textId="77777777" w:rsidR="003D18C4" w:rsidRPr="0014178B" w:rsidRDefault="003D18C4" w:rsidP="009255A8">
            <w:pPr>
              <w:tabs>
                <w:tab w:val="left" w:pos="360"/>
              </w:tabs>
            </w:pPr>
            <w:r w:rsidRPr="0014178B">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15BF531" w14:textId="77777777" w:rsidR="003D18C4" w:rsidRPr="002839E1" w:rsidRDefault="003D18C4" w:rsidP="009255A8">
            <w:pPr>
              <w:tabs>
                <w:tab w:val="left" w:pos="360"/>
              </w:tabs>
              <w:snapToGrid w:val="0"/>
              <w:jc w:val="center"/>
            </w:pPr>
          </w:p>
        </w:tc>
      </w:tr>
      <w:tr w:rsidR="003D18C4" w:rsidRPr="002839E1" w14:paraId="607FAB7E" w14:textId="77777777" w:rsidTr="009255A8">
        <w:tc>
          <w:tcPr>
            <w:tcW w:w="4475" w:type="dxa"/>
            <w:tcBorders>
              <w:top w:val="single" w:sz="4" w:space="0" w:color="000000"/>
              <w:left w:val="single" w:sz="4" w:space="0" w:color="000000"/>
              <w:bottom w:val="single" w:sz="4" w:space="0" w:color="000000"/>
            </w:tcBorders>
            <w:shd w:val="clear" w:color="auto" w:fill="auto"/>
          </w:tcPr>
          <w:p w14:paraId="7017D7C8" w14:textId="77777777" w:rsidR="003D18C4" w:rsidRPr="0014178B" w:rsidRDefault="003D18C4" w:rsidP="009255A8">
            <w:pPr>
              <w:tabs>
                <w:tab w:val="left" w:pos="360"/>
              </w:tabs>
            </w:pPr>
            <w:r w:rsidRPr="0014178B">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DBE16DB" w14:textId="77777777" w:rsidR="003D18C4" w:rsidRPr="002839E1" w:rsidRDefault="003D18C4" w:rsidP="009255A8">
            <w:pPr>
              <w:tabs>
                <w:tab w:val="left" w:pos="360"/>
              </w:tabs>
              <w:snapToGrid w:val="0"/>
              <w:jc w:val="center"/>
            </w:pPr>
          </w:p>
        </w:tc>
      </w:tr>
      <w:tr w:rsidR="003D18C4" w:rsidRPr="002839E1" w14:paraId="386E0045" w14:textId="77777777" w:rsidTr="009255A8">
        <w:tc>
          <w:tcPr>
            <w:tcW w:w="4475" w:type="dxa"/>
            <w:tcBorders>
              <w:top w:val="single" w:sz="4" w:space="0" w:color="000000"/>
              <w:left w:val="single" w:sz="4" w:space="0" w:color="000000"/>
              <w:bottom w:val="single" w:sz="4" w:space="0" w:color="000000"/>
            </w:tcBorders>
            <w:shd w:val="clear" w:color="auto" w:fill="auto"/>
          </w:tcPr>
          <w:p w14:paraId="1CE2FC1C" w14:textId="77777777" w:rsidR="003D18C4" w:rsidRPr="0014178B" w:rsidRDefault="003D18C4" w:rsidP="009255A8">
            <w:pPr>
              <w:tabs>
                <w:tab w:val="left" w:pos="360"/>
              </w:tabs>
            </w:pPr>
            <w:r w:rsidRPr="0014178B">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AEE70E6" w14:textId="77777777" w:rsidR="003D18C4" w:rsidRPr="002839E1" w:rsidRDefault="003D18C4" w:rsidP="009255A8">
            <w:pPr>
              <w:tabs>
                <w:tab w:val="left" w:pos="360"/>
              </w:tabs>
              <w:snapToGrid w:val="0"/>
              <w:jc w:val="center"/>
            </w:pPr>
          </w:p>
        </w:tc>
      </w:tr>
      <w:tr w:rsidR="003D18C4" w:rsidRPr="002839E1" w14:paraId="123077AF" w14:textId="77777777" w:rsidTr="009255A8">
        <w:tc>
          <w:tcPr>
            <w:tcW w:w="4475" w:type="dxa"/>
            <w:tcBorders>
              <w:top w:val="single" w:sz="4" w:space="0" w:color="000000"/>
              <w:left w:val="single" w:sz="4" w:space="0" w:color="000000"/>
              <w:bottom w:val="single" w:sz="4" w:space="0" w:color="000000"/>
            </w:tcBorders>
            <w:shd w:val="clear" w:color="auto" w:fill="auto"/>
          </w:tcPr>
          <w:p w14:paraId="6F0D334D" w14:textId="77777777" w:rsidR="003D18C4" w:rsidRPr="0014178B" w:rsidRDefault="003D18C4" w:rsidP="009255A8">
            <w:pPr>
              <w:tabs>
                <w:tab w:val="left" w:pos="360"/>
              </w:tabs>
            </w:pPr>
            <w:r w:rsidRPr="0014178B">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687601D0" w14:textId="77777777" w:rsidR="003D18C4" w:rsidRPr="002839E1" w:rsidRDefault="003D18C4" w:rsidP="009255A8">
            <w:pPr>
              <w:tabs>
                <w:tab w:val="left" w:pos="360"/>
              </w:tabs>
              <w:snapToGrid w:val="0"/>
              <w:jc w:val="center"/>
            </w:pPr>
          </w:p>
        </w:tc>
      </w:tr>
      <w:tr w:rsidR="003D18C4" w:rsidRPr="002839E1" w14:paraId="158D9933" w14:textId="77777777" w:rsidTr="009255A8">
        <w:tc>
          <w:tcPr>
            <w:tcW w:w="4475" w:type="dxa"/>
            <w:tcBorders>
              <w:top w:val="single" w:sz="4" w:space="0" w:color="000000"/>
              <w:left w:val="single" w:sz="4" w:space="0" w:color="000000"/>
              <w:bottom w:val="single" w:sz="4" w:space="0" w:color="000000"/>
            </w:tcBorders>
            <w:shd w:val="clear" w:color="auto" w:fill="auto"/>
          </w:tcPr>
          <w:p w14:paraId="686C365C" w14:textId="77777777" w:rsidR="003D18C4" w:rsidRPr="0014178B" w:rsidRDefault="003D18C4" w:rsidP="009255A8">
            <w:pPr>
              <w:tabs>
                <w:tab w:val="left" w:pos="360"/>
              </w:tabs>
              <w:rPr>
                <w:b/>
              </w:rPr>
            </w:pPr>
            <w:r w:rsidRPr="0014178B">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A6E53B2" w14:textId="77777777" w:rsidR="003D18C4" w:rsidRPr="002839E1" w:rsidRDefault="003D18C4" w:rsidP="009255A8">
            <w:pPr>
              <w:tabs>
                <w:tab w:val="left" w:pos="360"/>
              </w:tabs>
              <w:snapToGrid w:val="0"/>
              <w:jc w:val="center"/>
              <w:rPr>
                <w:b/>
              </w:rPr>
            </w:pPr>
          </w:p>
        </w:tc>
      </w:tr>
    </w:tbl>
    <w:p w14:paraId="743B0294" w14:textId="77777777" w:rsidR="003D18C4" w:rsidRDefault="003D18C4" w:rsidP="003D18C4">
      <w:pPr>
        <w:sectPr w:rsidR="003D18C4" w:rsidSect="00555070">
          <w:type w:val="continuous"/>
          <w:pgSz w:w="11906" w:h="16838"/>
          <w:pgMar w:top="1417" w:right="1417" w:bottom="1417" w:left="1417" w:header="708" w:footer="708" w:gutter="0"/>
          <w:cols w:space="708"/>
          <w:docGrid w:linePitch="360"/>
        </w:sectPr>
      </w:pPr>
    </w:p>
    <w:p w14:paraId="16DEEBCB" w14:textId="77777777" w:rsidR="003D18C4" w:rsidRDefault="003D18C4" w:rsidP="003D18C4">
      <w:pPr>
        <w:sectPr w:rsidR="003D18C4" w:rsidSect="00555070">
          <w:type w:val="continuous"/>
          <w:pgSz w:w="11906" w:h="16838"/>
          <w:pgMar w:top="1417" w:right="1417" w:bottom="1417" w:left="1417" w:header="708" w:footer="708" w:gutter="0"/>
          <w:cols w:num="2" w:space="708"/>
          <w:docGrid w:linePitch="360"/>
        </w:sectPr>
      </w:pPr>
    </w:p>
    <w:p w14:paraId="01088053" w14:textId="52342EB0" w:rsidR="003D18C4" w:rsidRDefault="003D18C4" w:rsidP="003D18C4">
      <w:pPr>
        <w:jc w:val="both"/>
        <w:rPr>
          <w:b/>
        </w:rPr>
      </w:pPr>
    </w:p>
    <w:p w14:paraId="3E2F9EC2" w14:textId="77777777" w:rsidR="003D18C4" w:rsidRPr="00546870" w:rsidRDefault="003D18C4" w:rsidP="003D18C4">
      <w:pPr>
        <w:pageBreakBefore/>
        <w:numPr>
          <w:ilvl w:val="2"/>
          <w:numId w:val="2"/>
        </w:numPr>
        <w:tabs>
          <w:tab w:val="left" w:pos="360"/>
        </w:tabs>
        <w:ind w:left="0" w:firstLine="0"/>
        <w:jc w:val="both"/>
        <w:rPr>
          <w:color w:val="C00000"/>
        </w:rPr>
      </w:pPr>
      <w:r w:rsidRPr="00546870">
        <w:rPr>
          <w:b/>
          <w:color w:val="C00000"/>
        </w:rPr>
        <w:lastRenderedPageBreak/>
        <w:t xml:space="preserve">Unvana Göre Dağılım </w:t>
      </w:r>
    </w:p>
    <w:p w14:paraId="43EA5191" w14:textId="77777777" w:rsidR="003D18C4" w:rsidRDefault="003D18C4" w:rsidP="003D18C4">
      <w:pPr>
        <w:tabs>
          <w:tab w:val="left" w:pos="360"/>
        </w:tabs>
        <w:jc w:val="both"/>
        <w:rPr>
          <w:b/>
        </w:rPr>
      </w:pPr>
      <w:r>
        <w:tab/>
      </w:r>
    </w:p>
    <w:tbl>
      <w:tblPr>
        <w:tblW w:w="9214" w:type="dxa"/>
        <w:tblLayout w:type="fixed"/>
        <w:tblLook w:val="0000" w:firstRow="0" w:lastRow="0" w:firstColumn="0" w:lastColumn="0" w:noHBand="0" w:noVBand="0"/>
      </w:tblPr>
      <w:tblGrid>
        <w:gridCol w:w="4357"/>
        <w:gridCol w:w="4857"/>
      </w:tblGrid>
      <w:tr w:rsidR="003D18C4" w14:paraId="59FBA4C7" w14:textId="77777777" w:rsidTr="009255A8">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F480BDC" w14:textId="01217131" w:rsidR="003D18C4" w:rsidRDefault="008E6797" w:rsidP="008E6797">
            <w:pPr>
              <w:tabs>
                <w:tab w:val="left" w:pos="360"/>
              </w:tabs>
              <w:jc w:val="center"/>
            </w:pPr>
            <w:r>
              <w:rPr>
                <w:b/>
              </w:rPr>
              <w:t xml:space="preserve">Pülümür </w:t>
            </w:r>
            <w:r w:rsidR="003D18C4">
              <w:rPr>
                <w:b/>
              </w:rPr>
              <w:t>Adliyesi Mahkemeleri, Cumhuriyet Savcılıkları, Denetimli Serbestlik Müdürlükleri ve Adli Birimlere Göre Dağılım</w:t>
            </w:r>
          </w:p>
        </w:tc>
      </w:tr>
      <w:tr w:rsidR="003D18C4" w14:paraId="77EDC062" w14:textId="77777777" w:rsidTr="009255A8">
        <w:trPr>
          <w:trHeight w:val="271"/>
        </w:trPr>
        <w:tc>
          <w:tcPr>
            <w:tcW w:w="4357" w:type="dxa"/>
            <w:tcBorders>
              <w:top w:val="single" w:sz="4" w:space="0" w:color="000000"/>
              <w:left w:val="single" w:sz="4" w:space="0" w:color="000000"/>
              <w:bottom w:val="single" w:sz="4" w:space="0" w:color="000000"/>
            </w:tcBorders>
            <w:shd w:val="clear" w:color="auto" w:fill="F2F2F2"/>
          </w:tcPr>
          <w:p w14:paraId="25ED466E" w14:textId="77777777" w:rsidR="003D18C4" w:rsidRDefault="003D18C4" w:rsidP="009255A8">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AB39F2A" w14:textId="77777777" w:rsidR="003D18C4" w:rsidRDefault="003D18C4" w:rsidP="009255A8">
            <w:pPr>
              <w:tabs>
                <w:tab w:val="left" w:pos="360"/>
              </w:tabs>
              <w:snapToGrid w:val="0"/>
              <w:jc w:val="center"/>
            </w:pPr>
            <w:r>
              <w:t>0</w:t>
            </w:r>
          </w:p>
        </w:tc>
      </w:tr>
      <w:tr w:rsidR="003D18C4" w14:paraId="2FC340B3" w14:textId="77777777" w:rsidTr="009255A8">
        <w:trPr>
          <w:trHeight w:val="271"/>
        </w:trPr>
        <w:tc>
          <w:tcPr>
            <w:tcW w:w="4357" w:type="dxa"/>
            <w:tcBorders>
              <w:top w:val="single" w:sz="4" w:space="0" w:color="000000"/>
              <w:left w:val="single" w:sz="4" w:space="0" w:color="000000"/>
              <w:bottom w:val="single" w:sz="4" w:space="0" w:color="000000"/>
            </w:tcBorders>
            <w:shd w:val="clear" w:color="auto" w:fill="auto"/>
          </w:tcPr>
          <w:p w14:paraId="76FA5D4B" w14:textId="77777777" w:rsidR="003D18C4" w:rsidRDefault="003D18C4" w:rsidP="009255A8">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DDA0373" w14:textId="77777777" w:rsidR="003D18C4" w:rsidRDefault="003D18C4" w:rsidP="009255A8">
            <w:pPr>
              <w:tabs>
                <w:tab w:val="left" w:pos="360"/>
              </w:tabs>
              <w:snapToGrid w:val="0"/>
              <w:jc w:val="center"/>
            </w:pPr>
            <w:r>
              <w:t>0</w:t>
            </w:r>
          </w:p>
        </w:tc>
      </w:tr>
      <w:tr w:rsidR="003D18C4" w14:paraId="503CEB11" w14:textId="77777777" w:rsidTr="009255A8">
        <w:trPr>
          <w:trHeight w:val="271"/>
        </w:trPr>
        <w:tc>
          <w:tcPr>
            <w:tcW w:w="4357" w:type="dxa"/>
            <w:tcBorders>
              <w:top w:val="single" w:sz="4" w:space="0" w:color="000000"/>
              <w:left w:val="single" w:sz="4" w:space="0" w:color="000000"/>
              <w:bottom w:val="single" w:sz="4" w:space="0" w:color="000000"/>
            </w:tcBorders>
            <w:shd w:val="clear" w:color="auto" w:fill="F2F2F2"/>
          </w:tcPr>
          <w:p w14:paraId="7095D87C" w14:textId="77777777" w:rsidR="003D18C4" w:rsidRDefault="003D18C4" w:rsidP="009255A8">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F9EF57F" w14:textId="77777777" w:rsidR="003D18C4" w:rsidRDefault="003D18C4" w:rsidP="009255A8">
            <w:pPr>
              <w:tabs>
                <w:tab w:val="left" w:pos="360"/>
              </w:tabs>
              <w:snapToGrid w:val="0"/>
              <w:jc w:val="center"/>
            </w:pPr>
            <w:r>
              <w:t>0</w:t>
            </w:r>
          </w:p>
        </w:tc>
      </w:tr>
      <w:tr w:rsidR="003D18C4" w14:paraId="28F0D062" w14:textId="77777777" w:rsidTr="009255A8">
        <w:trPr>
          <w:trHeight w:val="271"/>
        </w:trPr>
        <w:tc>
          <w:tcPr>
            <w:tcW w:w="4357" w:type="dxa"/>
            <w:tcBorders>
              <w:top w:val="single" w:sz="4" w:space="0" w:color="000000"/>
              <w:left w:val="single" w:sz="4" w:space="0" w:color="000000"/>
              <w:bottom w:val="single" w:sz="4" w:space="0" w:color="000000"/>
            </w:tcBorders>
            <w:shd w:val="clear" w:color="auto" w:fill="auto"/>
          </w:tcPr>
          <w:p w14:paraId="4C12D486" w14:textId="77777777" w:rsidR="003D18C4" w:rsidRDefault="003D18C4" w:rsidP="009255A8">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970015C" w14:textId="77777777" w:rsidR="003D18C4" w:rsidRDefault="003D18C4" w:rsidP="009255A8">
            <w:pPr>
              <w:tabs>
                <w:tab w:val="left" w:pos="360"/>
              </w:tabs>
              <w:snapToGrid w:val="0"/>
              <w:jc w:val="center"/>
            </w:pPr>
            <w:r>
              <w:t>1</w:t>
            </w:r>
          </w:p>
        </w:tc>
      </w:tr>
      <w:tr w:rsidR="003D18C4" w14:paraId="0AD36358" w14:textId="77777777" w:rsidTr="009255A8">
        <w:trPr>
          <w:trHeight w:val="271"/>
        </w:trPr>
        <w:tc>
          <w:tcPr>
            <w:tcW w:w="4357" w:type="dxa"/>
            <w:tcBorders>
              <w:top w:val="single" w:sz="4" w:space="0" w:color="000000"/>
              <w:left w:val="single" w:sz="4" w:space="0" w:color="000000"/>
              <w:bottom w:val="single" w:sz="4" w:space="0" w:color="000000"/>
            </w:tcBorders>
            <w:shd w:val="clear" w:color="auto" w:fill="F2F2F2"/>
          </w:tcPr>
          <w:p w14:paraId="39770EA7" w14:textId="77777777" w:rsidR="003D18C4" w:rsidRDefault="003D18C4" w:rsidP="009255A8">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2779E859" w14:textId="77777777" w:rsidR="003D18C4" w:rsidRDefault="003D18C4" w:rsidP="009255A8">
            <w:pPr>
              <w:tabs>
                <w:tab w:val="left" w:pos="360"/>
              </w:tabs>
              <w:snapToGrid w:val="0"/>
              <w:jc w:val="center"/>
            </w:pPr>
            <w:r>
              <w:t>0</w:t>
            </w:r>
          </w:p>
        </w:tc>
      </w:tr>
      <w:tr w:rsidR="003D18C4" w14:paraId="4995DC17" w14:textId="77777777" w:rsidTr="009255A8">
        <w:trPr>
          <w:trHeight w:val="271"/>
        </w:trPr>
        <w:tc>
          <w:tcPr>
            <w:tcW w:w="4357" w:type="dxa"/>
            <w:tcBorders>
              <w:top w:val="single" w:sz="4" w:space="0" w:color="000000"/>
              <w:left w:val="single" w:sz="4" w:space="0" w:color="000000"/>
              <w:bottom w:val="single" w:sz="4" w:space="0" w:color="000000"/>
            </w:tcBorders>
            <w:shd w:val="clear" w:color="auto" w:fill="F2F2F2"/>
          </w:tcPr>
          <w:p w14:paraId="6A96E59B" w14:textId="77777777" w:rsidR="003D18C4" w:rsidRPr="00190038" w:rsidRDefault="003D18C4" w:rsidP="009255A8">
            <w:pPr>
              <w:tabs>
                <w:tab w:val="left" w:pos="360"/>
              </w:tabs>
              <w:jc w:val="both"/>
            </w:pPr>
            <w:r w:rsidRPr="00190038">
              <w:t>Adli Destek ve Mağdur Hizmetleri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9F365D1" w14:textId="77777777" w:rsidR="003D18C4" w:rsidRDefault="003D18C4" w:rsidP="009255A8">
            <w:pPr>
              <w:tabs>
                <w:tab w:val="left" w:pos="360"/>
              </w:tabs>
              <w:snapToGrid w:val="0"/>
              <w:jc w:val="center"/>
            </w:pPr>
            <w:r>
              <w:t>0</w:t>
            </w:r>
          </w:p>
        </w:tc>
      </w:tr>
      <w:tr w:rsidR="003D18C4" w14:paraId="6270D99A" w14:textId="77777777" w:rsidTr="009255A8">
        <w:trPr>
          <w:trHeight w:val="271"/>
        </w:trPr>
        <w:tc>
          <w:tcPr>
            <w:tcW w:w="4357" w:type="dxa"/>
            <w:tcBorders>
              <w:top w:val="single" w:sz="4" w:space="0" w:color="000000"/>
              <w:left w:val="single" w:sz="4" w:space="0" w:color="000000"/>
              <w:bottom w:val="single" w:sz="4" w:space="0" w:color="000000"/>
            </w:tcBorders>
            <w:shd w:val="clear" w:color="auto" w:fill="F2F2F2"/>
          </w:tcPr>
          <w:p w14:paraId="15293E0B" w14:textId="77777777" w:rsidR="003D18C4" w:rsidRPr="00190038" w:rsidRDefault="003D18C4" w:rsidP="009255A8">
            <w:pPr>
              <w:tabs>
                <w:tab w:val="left" w:pos="360"/>
              </w:tabs>
              <w:jc w:val="both"/>
            </w:pPr>
            <w:r w:rsidRPr="00190038">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A3DDDBF" w14:textId="77777777" w:rsidR="003D18C4" w:rsidRDefault="003D18C4" w:rsidP="009255A8">
            <w:pPr>
              <w:tabs>
                <w:tab w:val="left" w:pos="360"/>
              </w:tabs>
              <w:snapToGrid w:val="0"/>
              <w:jc w:val="center"/>
            </w:pPr>
            <w:r>
              <w:t>0</w:t>
            </w:r>
          </w:p>
        </w:tc>
      </w:tr>
      <w:tr w:rsidR="003D18C4" w14:paraId="2CEE15FF" w14:textId="77777777" w:rsidTr="009255A8">
        <w:trPr>
          <w:trHeight w:val="254"/>
        </w:trPr>
        <w:tc>
          <w:tcPr>
            <w:tcW w:w="4357" w:type="dxa"/>
            <w:tcBorders>
              <w:top w:val="single" w:sz="4" w:space="0" w:color="000000"/>
              <w:left w:val="single" w:sz="4" w:space="0" w:color="000000"/>
              <w:bottom w:val="single" w:sz="4" w:space="0" w:color="000000"/>
            </w:tcBorders>
            <w:shd w:val="clear" w:color="auto" w:fill="auto"/>
          </w:tcPr>
          <w:p w14:paraId="1E58D465" w14:textId="77777777" w:rsidR="003D18C4" w:rsidRPr="00190038" w:rsidRDefault="003D18C4" w:rsidP="009255A8">
            <w:pPr>
              <w:tabs>
                <w:tab w:val="left" w:pos="360"/>
              </w:tabs>
              <w:jc w:val="both"/>
            </w:pPr>
            <w:r w:rsidRPr="00190038">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0D8EC4D" w14:textId="77777777" w:rsidR="003D18C4" w:rsidRDefault="003D18C4" w:rsidP="009255A8">
            <w:pPr>
              <w:tabs>
                <w:tab w:val="left" w:pos="360"/>
              </w:tabs>
              <w:snapToGrid w:val="0"/>
              <w:jc w:val="center"/>
            </w:pPr>
            <w:r>
              <w:t>6</w:t>
            </w:r>
          </w:p>
        </w:tc>
      </w:tr>
      <w:tr w:rsidR="003D18C4" w14:paraId="0811501B" w14:textId="77777777" w:rsidTr="009255A8">
        <w:trPr>
          <w:trHeight w:val="271"/>
        </w:trPr>
        <w:tc>
          <w:tcPr>
            <w:tcW w:w="4357" w:type="dxa"/>
            <w:tcBorders>
              <w:top w:val="single" w:sz="4" w:space="0" w:color="000000"/>
              <w:left w:val="single" w:sz="4" w:space="0" w:color="000000"/>
              <w:bottom w:val="single" w:sz="4" w:space="0" w:color="000000"/>
            </w:tcBorders>
            <w:shd w:val="clear" w:color="auto" w:fill="F2F2F2"/>
          </w:tcPr>
          <w:p w14:paraId="44CEB12D" w14:textId="77777777" w:rsidR="003D18C4" w:rsidRPr="00190038" w:rsidRDefault="003D18C4" w:rsidP="009255A8">
            <w:pPr>
              <w:tabs>
                <w:tab w:val="left" w:pos="360"/>
              </w:tabs>
              <w:jc w:val="both"/>
            </w:pPr>
            <w:r w:rsidRPr="00190038">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86FE782" w14:textId="77777777" w:rsidR="003D18C4" w:rsidRDefault="003D18C4" w:rsidP="009255A8">
            <w:pPr>
              <w:tabs>
                <w:tab w:val="left" w:pos="360"/>
              </w:tabs>
              <w:snapToGrid w:val="0"/>
              <w:jc w:val="center"/>
            </w:pPr>
            <w:r>
              <w:t>2</w:t>
            </w:r>
          </w:p>
        </w:tc>
      </w:tr>
      <w:tr w:rsidR="003D18C4" w14:paraId="545ECF53" w14:textId="77777777" w:rsidTr="009255A8">
        <w:trPr>
          <w:trHeight w:val="271"/>
        </w:trPr>
        <w:tc>
          <w:tcPr>
            <w:tcW w:w="4357" w:type="dxa"/>
            <w:tcBorders>
              <w:top w:val="single" w:sz="4" w:space="0" w:color="000000"/>
              <w:left w:val="single" w:sz="4" w:space="0" w:color="000000"/>
              <w:bottom w:val="single" w:sz="4" w:space="0" w:color="000000"/>
            </w:tcBorders>
            <w:shd w:val="clear" w:color="auto" w:fill="auto"/>
          </w:tcPr>
          <w:p w14:paraId="1B3AC22D" w14:textId="77777777" w:rsidR="003D18C4" w:rsidRPr="00190038" w:rsidRDefault="003D18C4" w:rsidP="009255A8">
            <w:pPr>
              <w:tabs>
                <w:tab w:val="left" w:pos="360"/>
              </w:tabs>
              <w:jc w:val="both"/>
            </w:pPr>
            <w:r w:rsidRPr="00190038">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837EBD3" w14:textId="77777777" w:rsidR="003D18C4" w:rsidRDefault="003D18C4" w:rsidP="009255A8">
            <w:pPr>
              <w:tabs>
                <w:tab w:val="left" w:pos="360"/>
              </w:tabs>
              <w:snapToGrid w:val="0"/>
              <w:jc w:val="center"/>
            </w:pPr>
            <w:r>
              <w:t>0</w:t>
            </w:r>
          </w:p>
        </w:tc>
      </w:tr>
      <w:tr w:rsidR="003D18C4" w14:paraId="31BDBAF6" w14:textId="77777777" w:rsidTr="009255A8">
        <w:trPr>
          <w:trHeight w:val="271"/>
        </w:trPr>
        <w:tc>
          <w:tcPr>
            <w:tcW w:w="4357" w:type="dxa"/>
            <w:tcBorders>
              <w:top w:val="single" w:sz="4" w:space="0" w:color="000000"/>
              <w:left w:val="single" w:sz="4" w:space="0" w:color="000000"/>
              <w:bottom w:val="single" w:sz="4" w:space="0" w:color="000000"/>
            </w:tcBorders>
            <w:shd w:val="clear" w:color="auto" w:fill="F2F2F2"/>
          </w:tcPr>
          <w:p w14:paraId="54447C8A" w14:textId="77777777" w:rsidR="003D18C4" w:rsidRPr="00190038" w:rsidRDefault="003D18C4" w:rsidP="009255A8">
            <w:pPr>
              <w:tabs>
                <w:tab w:val="left" w:pos="360"/>
              </w:tabs>
              <w:jc w:val="both"/>
            </w:pPr>
            <w:r w:rsidRPr="00190038">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26AAEB8" w14:textId="77777777" w:rsidR="003D18C4" w:rsidRDefault="003D18C4" w:rsidP="009255A8">
            <w:pPr>
              <w:tabs>
                <w:tab w:val="left" w:pos="360"/>
              </w:tabs>
              <w:snapToGrid w:val="0"/>
              <w:jc w:val="center"/>
            </w:pPr>
            <w:r>
              <w:t>0</w:t>
            </w:r>
          </w:p>
        </w:tc>
      </w:tr>
      <w:tr w:rsidR="003D18C4" w14:paraId="6CCCA2B6" w14:textId="77777777" w:rsidTr="009255A8">
        <w:trPr>
          <w:trHeight w:val="271"/>
        </w:trPr>
        <w:tc>
          <w:tcPr>
            <w:tcW w:w="4357" w:type="dxa"/>
            <w:tcBorders>
              <w:top w:val="single" w:sz="4" w:space="0" w:color="000000"/>
              <w:left w:val="single" w:sz="4" w:space="0" w:color="000000"/>
              <w:bottom w:val="single" w:sz="4" w:space="0" w:color="000000"/>
            </w:tcBorders>
            <w:shd w:val="clear" w:color="auto" w:fill="auto"/>
          </w:tcPr>
          <w:p w14:paraId="56BA3B58" w14:textId="77777777" w:rsidR="003D18C4" w:rsidRPr="00190038" w:rsidRDefault="003D18C4" w:rsidP="009255A8">
            <w:pPr>
              <w:tabs>
                <w:tab w:val="left" w:pos="360"/>
              </w:tabs>
              <w:jc w:val="both"/>
            </w:pPr>
            <w:r w:rsidRPr="00190038">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1837FDA" w14:textId="77777777" w:rsidR="003D18C4" w:rsidRDefault="003D18C4" w:rsidP="009255A8">
            <w:pPr>
              <w:tabs>
                <w:tab w:val="left" w:pos="360"/>
              </w:tabs>
              <w:snapToGrid w:val="0"/>
              <w:jc w:val="center"/>
            </w:pPr>
            <w:r>
              <w:t>0</w:t>
            </w:r>
          </w:p>
        </w:tc>
      </w:tr>
      <w:tr w:rsidR="003D18C4" w14:paraId="5AB72D40" w14:textId="77777777" w:rsidTr="009255A8">
        <w:trPr>
          <w:trHeight w:val="271"/>
        </w:trPr>
        <w:tc>
          <w:tcPr>
            <w:tcW w:w="4357" w:type="dxa"/>
            <w:tcBorders>
              <w:top w:val="single" w:sz="4" w:space="0" w:color="000000"/>
              <w:left w:val="single" w:sz="4" w:space="0" w:color="000000"/>
              <w:bottom w:val="single" w:sz="4" w:space="0" w:color="000000"/>
            </w:tcBorders>
            <w:shd w:val="clear" w:color="auto" w:fill="F2F2F2"/>
          </w:tcPr>
          <w:p w14:paraId="018B1C21" w14:textId="77777777" w:rsidR="003D18C4" w:rsidRPr="00190038" w:rsidRDefault="003D18C4" w:rsidP="009255A8">
            <w:pPr>
              <w:tabs>
                <w:tab w:val="left" w:pos="360"/>
              </w:tabs>
              <w:jc w:val="both"/>
            </w:pPr>
            <w:r w:rsidRPr="00190038">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0C2C2C7" w14:textId="77777777" w:rsidR="003D18C4" w:rsidRDefault="003D18C4" w:rsidP="009255A8">
            <w:pPr>
              <w:tabs>
                <w:tab w:val="left" w:pos="360"/>
              </w:tabs>
              <w:snapToGrid w:val="0"/>
              <w:jc w:val="center"/>
            </w:pPr>
            <w:r>
              <w:t>0</w:t>
            </w:r>
          </w:p>
        </w:tc>
      </w:tr>
      <w:tr w:rsidR="003D18C4" w14:paraId="58F896CC" w14:textId="77777777" w:rsidTr="009255A8">
        <w:trPr>
          <w:trHeight w:val="271"/>
        </w:trPr>
        <w:tc>
          <w:tcPr>
            <w:tcW w:w="4357" w:type="dxa"/>
            <w:tcBorders>
              <w:top w:val="single" w:sz="4" w:space="0" w:color="000000"/>
              <w:left w:val="single" w:sz="4" w:space="0" w:color="000000"/>
              <w:bottom w:val="single" w:sz="4" w:space="0" w:color="000000"/>
            </w:tcBorders>
            <w:shd w:val="clear" w:color="auto" w:fill="auto"/>
          </w:tcPr>
          <w:p w14:paraId="404FD734" w14:textId="77777777" w:rsidR="003D18C4" w:rsidRPr="00190038" w:rsidRDefault="003D18C4" w:rsidP="009255A8">
            <w:pPr>
              <w:tabs>
                <w:tab w:val="left" w:pos="360"/>
              </w:tabs>
              <w:jc w:val="both"/>
            </w:pPr>
            <w:r w:rsidRPr="00190038">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1FFAF65" w14:textId="77777777" w:rsidR="003D18C4" w:rsidRDefault="003D18C4" w:rsidP="009255A8">
            <w:pPr>
              <w:tabs>
                <w:tab w:val="left" w:pos="360"/>
              </w:tabs>
              <w:snapToGrid w:val="0"/>
              <w:jc w:val="center"/>
            </w:pPr>
            <w:r>
              <w:t>0</w:t>
            </w:r>
          </w:p>
        </w:tc>
      </w:tr>
      <w:tr w:rsidR="003D18C4" w14:paraId="302CACED" w14:textId="77777777" w:rsidTr="009255A8">
        <w:trPr>
          <w:trHeight w:val="271"/>
        </w:trPr>
        <w:tc>
          <w:tcPr>
            <w:tcW w:w="4357" w:type="dxa"/>
            <w:tcBorders>
              <w:top w:val="single" w:sz="4" w:space="0" w:color="000000"/>
              <w:left w:val="single" w:sz="4" w:space="0" w:color="000000"/>
              <w:bottom w:val="single" w:sz="4" w:space="0" w:color="000000"/>
            </w:tcBorders>
            <w:shd w:val="clear" w:color="auto" w:fill="F2F2F2"/>
          </w:tcPr>
          <w:p w14:paraId="53BDF988" w14:textId="77777777" w:rsidR="003D18C4" w:rsidRPr="00190038" w:rsidRDefault="003D18C4" w:rsidP="009255A8">
            <w:pPr>
              <w:tabs>
                <w:tab w:val="left" w:pos="360"/>
              </w:tabs>
              <w:jc w:val="both"/>
            </w:pPr>
            <w:r w:rsidRPr="00190038">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A1AC60D" w14:textId="77777777" w:rsidR="003D18C4" w:rsidRDefault="003D18C4" w:rsidP="009255A8">
            <w:pPr>
              <w:tabs>
                <w:tab w:val="left" w:pos="360"/>
              </w:tabs>
              <w:snapToGrid w:val="0"/>
              <w:jc w:val="center"/>
            </w:pPr>
            <w:r>
              <w:t>0</w:t>
            </w:r>
          </w:p>
        </w:tc>
      </w:tr>
      <w:tr w:rsidR="003D18C4" w14:paraId="653C5B82" w14:textId="77777777" w:rsidTr="009255A8">
        <w:trPr>
          <w:trHeight w:val="254"/>
        </w:trPr>
        <w:tc>
          <w:tcPr>
            <w:tcW w:w="4357" w:type="dxa"/>
            <w:tcBorders>
              <w:top w:val="single" w:sz="4" w:space="0" w:color="000000"/>
              <w:left w:val="single" w:sz="4" w:space="0" w:color="000000"/>
              <w:bottom w:val="single" w:sz="4" w:space="0" w:color="000000"/>
            </w:tcBorders>
            <w:shd w:val="clear" w:color="auto" w:fill="auto"/>
          </w:tcPr>
          <w:p w14:paraId="3CF2CF86" w14:textId="77777777" w:rsidR="003D18C4" w:rsidRPr="00190038" w:rsidRDefault="003D18C4" w:rsidP="009255A8">
            <w:pPr>
              <w:tabs>
                <w:tab w:val="left" w:pos="360"/>
              </w:tabs>
              <w:jc w:val="both"/>
            </w:pPr>
            <w:r w:rsidRPr="00190038">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A100FD6" w14:textId="77777777" w:rsidR="003D18C4" w:rsidRDefault="003D18C4" w:rsidP="009255A8">
            <w:pPr>
              <w:tabs>
                <w:tab w:val="left" w:pos="360"/>
              </w:tabs>
              <w:snapToGrid w:val="0"/>
              <w:jc w:val="center"/>
            </w:pPr>
            <w:r>
              <w:t>0</w:t>
            </w:r>
          </w:p>
        </w:tc>
      </w:tr>
      <w:tr w:rsidR="003D18C4" w14:paraId="63D5A432" w14:textId="77777777" w:rsidTr="009255A8">
        <w:trPr>
          <w:trHeight w:val="271"/>
        </w:trPr>
        <w:tc>
          <w:tcPr>
            <w:tcW w:w="4357" w:type="dxa"/>
            <w:tcBorders>
              <w:top w:val="single" w:sz="4" w:space="0" w:color="000000"/>
              <w:left w:val="single" w:sz="4" w:space="0" w:color="000000"/>
              <w:bottom w:val="single" w:sz="4" w:space="0" w:color="000000"/>
            </w:tcBorders>
            <w:shd w:val="clear" w:color="auto" w:fill="F2F2F2"/>
          </w:tcPr>
          <w:p w14:paraId="578F711A" w14:textId="77777777" w:rsidR="003D18C4" w:rsidRPr="00190038" w:rsidRDefault="003D18C4" w:rsidP="009255A8">
            <w:pPr>
              <w:tabs>
                <w:tab w:val="left" w:pos="360"/>
              </w:tabs>
              <w:jc w:val="both"/>
            </w:pPr>
            <w:r w:rsidRPr="00190038">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4F2DB59" w14:textId="77777777" w:rsidR="003D18C4" w:rsidRDefault="003D18C4" w:rsidP="009255A8">
            <w:pPr>
              <w:tabs>
                <w:tab w:val="left" w:pos="360"/>
              </w:tabs>
              <w:snapToGrid w:val="0"/>
              <w:jc w:val="center"/>
            </w:pPr>
            <w:r>
              <w:t>0</w:t>
            </w:r>
          </w:p>
        </w:tc>
      </w:tr>
      <w:tr w:rsidR="003D18C4" w14:paraId="44A78E77" w14:textId="77777777" w:rsidTr="009255A8">
        <w:trPr>
          <w:trHeight w:val="271"/>
        </w:trPr>
        <w:tc>
          <w:tcPr>
            <w:tcW w:w="4357" w:type="dxa"/>
            <w:tcBorders>
              <w:top w:val="single" w:sz="4" w:space="0" w:color="000000"/>
              <w:left w:val="single" w:sz="4" w:space="0" w:color="000000"/>
              <w:bottom w:val="single" w:sz="4" w:space="0" w:color="000000"/>
            </w:tcBorders>
            <w:shd w:val="clear" w:color="auto" w:fill="auto"/>
          </w:tcPr>
          <w:p w14:paraId="1608FB37" w14:textId="77777777" w:rsidR="003D18C4" w:rsidRPr="00190038" w:rsidRDefault="003D18C4" w:rsidP="009255A8">
            <w:pPr>
              <w:tabs>
                <w:tab w:val="left" w:pos="360"/>
              </w:tabs>
              <w:jc w:val="both"/>
            </w:pPr>
            <w:r w:rsidRPr="00190038">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19A39C7" w14:textId="77777777" w:rsidR="003D18C4" w:rsidRDefault="003D18C4" w:rsidP="009255A8">
            <w:pPr>
              <w:tabs>
                <w:tab w:val="left" w:pos="360"/>
              </w:tabs>
              <w:snapToGrid w:val="0"/>
              <w:jc w:val="center"/>
            </w:pPr>
            <w:r>
              <w:t>0</w:t>
            </w:r>
          </w:p>
        </w:tc>
      </w:tr>
      <w:tr w:rsidR="003D18C4" w14:paraId="63B43C16" w14:textId="77777777" w:rsidTr="009255A8">
        <w:trPr>
          <w:trHeight w:val="271"/>
        </w:trPr>
        <w:tc>
          <w:tcPr>
            <w:tcW w:w="4357" w:type="dxa"/>
            <w:tcBorders>
              <w:top w:val="single" w:sz="4" w:space="0" w:color="000000"/>
              <w:left w:val="single" w:sz="4" w:space="0" w:color="000000"/>
              <w:bottom w:val="single" w:sz="4" w:space="0" w:color="000000"/>
            </w:tcBorders>
            <w:shd w:val="clear" w:color="auto" w:fill="F2F2F2"/>
          </w:tcPr>
          <w:p w14:paraId="6B1138C7" w14:textId="77777777" w:rsidR="003D18C4" w:rsidRPr="00190038" w:rsidRDefault="003D18C4" w:rsidP="009255A8">
            <w:pPr>
              <w:tabs>
                <w:tab w:val="left" w:pos="360"/>
              </w:tabs>
              <w:jc w:val="both"/>
            </w:pPr>
            <w:r w:rsidRPr="00190038">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EBC2A6C" w14:textId="77777777" w:rsidR="003D18C4" w:rsidRDefault="003D18C4" w:rsidP="009255A8">
            <w:pPr>
              <w:tabs>
                <w:tab w:val="left" w:pos="360"/>
              </w:tabs>
              <w:snapToGrid w:val="0"/>
              <w:jc w:val="center"/>
            </w:pPr>
            <w:r>
              <w:t>3</w:t>
            </w:r>
          </w:p>
        </w:tc>
      </w:tr>
      <w:tr w:rsidR="003D18C4" w14:paraId="5463E26B" w14:textId="77777777" w:rsidTr="009255A8">
        <w:trPr>
          <w:trHeight w:val="271"/>
        </w:trPr>
        <w:tc>
          <w:tcPr>
            <w:tcW w:w="4357" w:type="dxa"/>
            <w:tcBorders>
              <w:top w:val="single" w:sz="4" w:space="0" w:color="000000"/>
              <w:left w:val="single" w:sz="4" w:space="0" w:color="000000"/>
              <w:bottom w:val="single" w:sz="4" w:space="0" w:color="000000"/>
            </w:tcBorders>
            <w:shd w:val="clear" w:color="auto" w:fill="auto"/>
          </w:tcPr>
          <w:p w14:paraId="14720371" w14:textId="77777777" w:rsidR="003D18C4" w:rsidRPr="00190038" w:rsidRDefault="003D18C4" w:rsidP="009255A8">
            <w:pPr>
              <w:tabs>
                <w:tab w:val="left" w:pos="360"/>
              </w:tabs>
              <w:jc w:val="both"/>
            </w:pPr>
            <w:r w:rsidRPr="00190038">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4FACBA8" w14:textId="77777777" w:rsidR="003D18C4" w:rsidRDefault="003D18C4" w:rsidP="009255A8">
            <w:pPr>
              <w:tabs>
                <w:tab w:val="left" w:pos="360"/>
              </w:tabs>
              <w:snapToGrid w:val="0"/>
              <w:jc w:val="center"/>
            </w:pPr>
            <w:r>
              <w:t>1</w:t>
            </w:r>
          </w:p>
        </w:tc>
      </w:tr>
      <w:tr w:rsidR="003D18C4" w14:paraId="6216AE35" w14:textId="77777777" w:rsidTr="009255A8">
        <w:trPr>
          <w:trHeight w:val="271"/>
        </w:trPr>
        <w:tc>
          <w:tcPr>
            <w:tcW w:w="4357" w:type="dxa"/>
            <w:tcBorders>
              <w:top w:val="single" w:sz="4" w:space="0" w:color="000000"/>
              <w:left w:val="single" w:sz="4" w:space="0" w:color="000000"/>
              <w:bottom w:val="single" w:sz="4" w:space="0" w:color="000000"/>
            </w:tcBorders>
            <w:shd w:val="clear" w:color="auto" w:fill="auto"/>
          </w:tcPr>
          <w:p w14:paraId="16F1FC6A" w14:textId="77777777" w:rsidR="003D18C4" w:rsidRPr="00190038" w:rsidRDefault="003D18C4" w:rsidP="009255A8">
            <w:pPr>
              <w:tabs>
                <w:tab w:val="left" w:pos="360"/>
              </w:tabs>
              <w:jc w:val="both"/>
            </w:pPr>
            <w:r w:rsidRPr="00190038">
              <w:t xml:space="preserve">Güvenlik Personeli </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C6D244E" w14:textId="77777777" w:rsidR="003D18C4" w:rsidRDefault="003D18C4" w:rsidP="009255A8">
            <w:pPr>
              <w:tabs>
                <w:tab w:val="left" w:pos="360"/>
              </w:tabs>
              <w:snapToGrid w:val="0"/>
              <w:jc w:val="center"/>
            </w:pPr>
            <w:r>
              <w:t>0</w:t>
            </w:r>
          </w:p>
        </w:tc>
      </w:tr>
      <w:tr w:rsidR="003D18C4" w14:paraId="291385DF" w14:textId="77777777" w:rsidTr="009255A8">
        <w:trPr>
          <w:trHeight w:val="271"/>
        </w:trPr>
        <w:tc>
          <w:tcPr>
            <w:tcW w:w="4357" w:type="dxa"/>
            <w:tcBorders>
              <w:top w:val="single" w:sz="4" w:space="0" w:color="000000"/>
              <w:left w:val="single" w:sz="4" w:space="0" w:color="000000"/>
              <w:bottom w:val="single" w:sz="4" w:space="0" w:color="000000"/>
            </w:tcBorders>
            <w:shd w:val="clear" w:color="auto" w:fill="F2F2F2"/>
          </w:tcPr>
          <w:p w14:paraId="1B261A59" w14:textId="77777777" w:rsidR="003D18C4" w:rsidRDefault="003D18C4" w:rsidP="009255A8">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FCD7BCF" w14:textId="77777777" w:rsidR="003D18C4" w:rsidRDefault="003D18C4" w:rsidP="009255A8">
            <w:pPr>
              <w:tabs>
                <w:tab w:val="left" w:pos="360"/>
              </w:tabs>
              <w:snapToGrid w:val="0"/>
              <w:jc w:val="center"/>
              <w:rPr>
                <w:b/>
              </w:rPr>
            </w:pPr>
            <w:r>
              <w:rPr>
                <w:b/>
              </w:rPr>
              <w:t>13</w:t>
            </w:r>
          </w:p>
        </w:tc>
      </w:tr>
    </w:tbl>
    <w:p w14:paraId="6D039566" w14:textId="77777777" w:rsidR="003D18C4" w:rsidRDefault="003D18C4" w:rsidP="003D18C4">
      <w:pPr>
        <w:tabs>
          <w:tab w:val="left" w:pos="360"/>
        </w:tabs>
        <w:jc w:val="center"/>
      </w:pPr>
    </w:p>
    <w:p w14:paraId="3D875EA5" w14:textId="77777777" w:rsidR="003D18C4" w:rsidRPr="00546870" w:rsidRDefault="003D18C4" w:rsidP="003D18C4">
      <w:pPr>
        <w:numPr>
          <w:ilvl w:val="2"/>
          <w:numId w:val="2"/>
        </w:numPr>
        <w:tabs>
          <w:tab w:val="left" w:pos="360"/>
        </w:tabs>
        <w:ind w:left="0" w:firstLine="0"/>
        <w:jc w:val="both"/>
        <w:rPr>
          <w:color w:val="C00000"/>
        </w:rPr>
      </w:pPr>
      <w:r w:rsidRPr="00546870">
        <w:rPr>
          <w:b/>
          <w:color w:val="C00000"/>
        </w:rPr>
        <w:t>Cinsiyete Göre Dağılım</w:t>
      </w:r>
    </w:p>
    <w:p w14:paraId="0D46ABB3" w14:textId="77777777" w:rsidR="003D18C4" w:rsidRDefault="003D18C4" w:rsidP="003D18C4">
      <w:pPr>
        <w:tabs>
          <w:tab w:val="left" w:pos="360"/>
        </w:tabs>
        <w:jc w:val="both"/>
        <w:rPr>
          <w:b/>
        </w:rPr>
      </w:pPr>
      <w:r>
        <w:tab/>
      </w:r>
    </w:p>
    <w:tbl>
      <w:tblPr>
        <w:tblW w:w="9214" w:type="dxa"/>
        <w:tblLayout w:type="fixed"/>
        <w:tblLook w:val="0000" w:firstRow="0" w:lastRow="0" w:firstColumn="0" w:lastColumn="0" w:noHBand="0" w:noVBand="0"/>
      </w:tblPr>
      <w:tblGrid>
        <w:gridCol w:w="4422"/>
        <w:gridCol w:w="4792"/>
      </w:tblGrid>
      <w:tr w:rsidR="003D18C4" w14:paraId="02074F77" w14:textId="77777777" w:rsidTr="009255A8">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B3597A4" w14:textId="77777777" w:rsidR="003D18C4" w:rsidRDefault="003D18C4" w:rsidP="009255A8">
            <w:pPr>
              <w:tabs>
                <w:tab w:val="left" w:pos="360"/>
              </w:tabs>
              <w:jc w:val="center"/>
            </w:pPr>
            <w:r>
              <w:rPr>
                <w:b/>
              </w:rPr>
              <w:t>Personelin Cinsiyete Göre Dağılımı</w:t>
            </w:r>
          </w:p>
        </w:tc>
      </w:tr>
      <w:tr w:rsidR="003D18C4" w14:paraId="696231B7" w14:textId="77777777" w:rsidTr="009255A8">
        <w:trPr>
          <w:trHeight w:val="271"/>
        </w:trPr>
        <w:tc>
          <w:tcPr>
            <w:tcW w:w="4422" w:type="dxa"/>
            <w:tcBorders>
              <w:top w:val="single" w:sz="4" w:space="0" w:color="000000"/>
              <w:left w:val="single" w:sz="4" w:space="0" w:color="000000"/>
              <w:bottom w:val="single" w:sz="4" w:space="0" w:color="000000"/>
            </w:tcBorders>
            <w:shd w:val="clear" w:color="auto" w:fill="auto"/>
          </w:tcPr>
          <w:p w14:paraId="6D803675" w14:textId="77777777" w:rsidR="003D18C4" w:rsidRDefault="003D18C4" w:rsidP="009255A8">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6AB6297B" w14:textId="77777777" w:rsidR="003D18C4" w:rsidRDefault="003D18C4" w:rsidP="009255A8">
            <w:pPr>
              <w:tabs>
                <w:tab w:val="left" w:pos="360"/>
              </w:tabs>
              <w:snapToGrid w:val="0"/>
              <w:jc w:val="center"/>
            </w:pPr>
            <w:r>
              <w:t>4</w:t>
            </w:r>
          </w:p>
        </w:tc>
      </w:tr>
      <w:tr w:rsidR="003D18C4" w14:paraId="1ECC5AA6" w14:textId="77777777" w:rsidTr="009255A8">
        <w:trPr>
          <w:trHeight w:val="271"/>
        </w:trPr>
        <w:tc>
          <w:tcPr>
            <w:tcW w:w="4422" w:type="dxa"/>
            <w:tcBorders>
              <w:top w:val="single" w:sz="4" w:space="0" w:color="000000"/>
              <w:left w:val="single" w:sz="4" w:space="0" w:color="000000"/>
              <w:bottom w:val="single" w:sz="4" w:space="0" w:color="000000"/>
            </w:tcBorders>
            <w:shd w:val="clear" w:color="auto" w:fill="F2F2F2"/>
          </w:tcPr>
          <w:p w14:paraId="771A381B" w14:textId="77777777" w:rsidR="003D18C4" w:rsidRDefault="003D18C4" w:rsidP="009255A8">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14:paraId="43E762F6" w14:textId="77777777" w:rsidR="003D18C4" w:rsidRDefault="003D18C4" w:rsidP="009255A8">
            <w:pPr>
              <w:tabs>
                <w:tab w:val="left" w:pos="360"/>
              </w:tabs>
              <w:snapToGrid w:val="0"/>
              <w:jc w:val="center"/>
            </w:pPr>
            <w:r>
              <w:t>9</w:t>
            </w:r>
          </w:p>
        </w:tc>
      </w:tr>
      <w:tr w:rsidR="003D18C4" w14:paraId="19DAB330" w14:textId="77777777" w:rsidTr="009255A8">
        <w:trPr>
          <w:trHeight w:val="289"/>
        </w:trPr>
        <w:tc>
          <w:tcPr>
            <w:tcW w:w="4422" w:type="dxa"/>
            <w:tcBorders>
              <w:top w:val="single" w:sz="4" w:space="0" w:color="000000"/>
              <w:left w:val="single" w:sz="4" w:space="0" w:color="000000"/>
              <w:bottom w:val="single" w:sz="4" w:space="0" w:color="000000"/>
            </w:tcBorders>
            <w:shd w:val="clear" w:color="auto" w:fill="FFFFFF"/>
          </w:tcPr>
          <w:p w14:paraId="20BE5FA2" w14:textId="77777777" w:rsidR="003D18C4" w:rsidRDefault="003D18C4" w:rsidP="009255A8">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42678EB6" w14:textId="77777777" w:rsidR="003D18C4" w:rsidRDefault="003D18C4" w:rsidP="009255A8">
            <w:pPr>
              <w:tabs>
                <w:tab w:val="left" w:pos="360"/>
              </w:tabs>
              <w:snapToGrid w:val="0"/>
              <w:jc w:val="center"/>
              <w:rPr>
                <w:b/>
              </w:rPr>
            </w:pPr>
            <w:r>
              <w:rPr>
                <w:b/>
              </w:rPr>
              <w:t>13</w:t>
            </w:r>
          </w:p>
        </w:tc>
      </w:tr>
    </w:tbl>
    <w:p w14:paraId="7618EE75" w14:textId="77777777" w:rsidR="003D18C4" w:rsidRDefault="003D18C4" w:rsidP="003D18C4">
      <w:pPr>
        <w:tabs>
          <w:tab w:val="left" w:pos="360"/>
        </w:tabs>
        <w:jc w:val="both"/>
        <w:rPr>
          <w:b/>
        </w:rPr>
      </w:pPr>
    </w:p>
    <w:p w14:paraId="3580FD49" w14:textId="77777777" w:rsidR="003D18C4" w:rsidRPr="007433D5" w:rsidRDefault="003D18C4" w:rsidP="003D18C4">
      <w:pPr>
        <w:tabs>
          <w:tab w:val="left" w:pos="360"/>
        </w:tabs>
        <w:jc w:val="both"/>
        <w:rPr>
          <w:b/>
          <w:color w:val="C00000"/>
        </w:rPr>
      </w:pPr>
    </w:p>
    <w:p w14:paraId="308199E2" w14:textId="77777777" w:rsidR="003D18C4" w:rsidRPr="00546870" w:rsidRDefault="003D18C4" w:rsidP="003D18C4">
      <w:pPr>
        <w:numPr>
          <w:ilvl w:val="2"/>
          <w:numId w:val="2"/>
        </w:numPr>
        <w:tabs>
          <w:tab w:val="left" w:pos="360"/>
        </w:tabs>
        <w:ind w:left="0" w:firstLine="0"/>
        <w:jc w:val="both"/>
        <w:rPr>
          <w:b/>
          <w:color w:val="C00000"/>
        </w:rPr>
      </w:pPr>
      <w:r w:rsidRPr="00546870">
        <w:rPr>
          <w:b/>
          <w:color w:val="C00000"/>
        </w:rPr>
        <w:t xml:space="preserve">Hâkim/Cumhuriyet Savcısı Adaylarına İlişkin Bilgiler </w:t>
      </w:r>
    </w:p>
    <w:p w14:paraId="76F94E10" w14:textId="77777777" w:rsidR="003D18C4" w:rsidRDefault="003D18C4" w:rsidP="003D18C4">
      <w:pPr>
        <w:tabs>
          <w:tab w:val="left" w:pos="360"/>
        </w:tabs>
        <w:jc w:val="both"/>
        <w:rPr>
          <w:b/>
          <w:color w:val="FFFFFF"/>
        </w:rPr>
      </w:pPr>
    </w:p>
    <w:tbl>
      <w:tblPr>
        <w:tblW w:w="9287" w:type="dxa"/>
        <w:tblLayout w:type="fixed"/>
        <w:tblLook w:val="0000" w:firstRow="0" w:lastRow="0" w:firstColumn="0" w:lastColumn="0" w:noHBand="0" w:noVBand="0"/>
      </w:tblPr>
      <w:tblGrid>
        <w:gridCol w:w="4697"/>
        <w:gridCol w:w="4590"/>
      </w:tblGrid>
      <w:tr w:rsidR="003D18C4" w14:paraId="604F1788" w14:textId="77777777" w:rsidTr="009255A8">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5534A948" w14:textId="77777777" w:rsidR="003D18C4" w:rsidRDefault="003D18C4" w:rsidP="009255A8">
            <w:pPr>
              <w:tabs>
                <w:tab w:val="left" w:pos="360"/>
              </w:tabs>
              <w:jc w:val="center"/>
            </w:pPr>
            <w:r>
              <w:rPr>
                <w:b/>
                <w:color w:val="FFFFFF"/>
              </w:rPr>
              <w:t>Hâkim Adayları</w:t>
            </w:r>
          </w:p>
        </w:tc>
      </w:tr>
      <w:tr w:rsidR="003D18C4" w14:paraId="54C167EB" w14:textId="77777777" w:rsidTr="009255A8">
        <w:trPr>
          <w:trHeight w:val="286"/>
        </w:trPr>
        <w:tc>
          <w:tcPr>
            <w:tcW w:w="4697" w:type="dxa"/>
            <w:tcBorders>
              <w:top w:val="single" w:sz="4" w:space="0" w:color="000000"/>
              <w:left w:val="single" w:sz="4" w:space="0" w:color="000000"/>
              <w:bottom w:val="single" w:sz="4" w:space="0" w:color="000000"/>
            </w:tcBorders>
            <w:shd w:val="clear" w:color="auto" w:fill="F2F2F2"/>
          </w:tcPr>
          <w:p w14:paraId="55469738" w14:textId="77777777" w:rsidR="003D18C4" w:rsidRDefault="003D18C4" w:rsidP="009255A8">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10241EE1" w14:textId="77777777" w:rsidR="003D18C4" w:rsidRDefault="003D18C4" w:rsidP="009255A8">
            <w:pPr>
              <w:tabs>
                <w:tab w:val="left" w:pos="360"/>
              </w:tabs>
              <w:snapToGrid w:val="0"/>
              <w:jc w:val="center"/>
            </w:pPr>
            <w:r>
              <w:t>0</w:t>
            </w:r>
          </w:p>
        </w:tc>
      </w:tr>
      <w:tr w:rsidR="003D18C4" w14:paraId="710EB71C" w14:textId="77777777" w:rsidTr="009255A8">
        <w:trPr>
          <w:trHeight w:val="286"/>
        </w:trPr>
        <w:tc>
          <w:tcPr>
            <w:tcW w:w="4697" w:type="dxa"/>
            <w:tcBorders>
              <w:top w:val="single" w:sz="4" w:space="0" w:color="000000"/>
              <w:left w:val="single" w:sz="4" w:space="0" w:color="000000"/>
              <w:bottom w:val="single" w:sz="4" w:space="0" w:color="000000"/>
            </w:tcBorders>
            <w:shd w:val="clear" w:color="auto" w:fill="F2F2F2"/>
          </w:tcPr>
          <w:p w14:paraId="1ABC7578" w14:textId="77777777" w:rsidR="003D18C4" w:rsidRDefault="003D18C4" w:rsidP="009255A8">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4AF340EE" w14:textId="77777777" w:rsidR="003D18C4" w:rsidRPr="000C3495" w:rsidRDefault="003D18C4" w:rsidP="009255A8">
            <w:pPr>
              <w:tabs>
                <w:tab w:val="left" w:pos="360"/>
              </w:tabs>
              <w:snapToGrid w:val="0"/>
              <w:jc w:val="center"/>
            </w:pPr>
            <w:r w:rsidRPr="000C3495">
              <w:t>0</w:t>
            </w:r>
          </w:p>
        </w:tc>
      </w:tr>
      <w:tr w:rsidR="003D18C4" w14:paraId="37D8D529" w14:textId="77777777" w:rsidTr="009255A8">
        <w:trPr>
          <w:trHeight w:val="304"/>
        </w:trPr>
        <w:tc>
          <w:tcPr>
            <w:tcW w:w="4697" w:type="dxa"/>
            <w:tcBorders>
              <w:left w:val="single" w:sz="4" w:space="0" w:color="000000"/>
              <w:bottom w:val="single" w:sz="4" w:space="0" w:color="000000"/>
            </w:tcBorders>
            <w:shd w:val="clear" w:color="auto" w:fill="F2F2F2"/>
          </w:tcPr>
          <w:p w14:paraId="5C93A668" w14:textId="77777777" w:rsidR="003D18C4" w:rsidRDefault="003D18C4" w:rsidP="009255A8">
            <w:pPr>
              <w:tabs>
                <w:tab w:val="left" w:pos="360"/>
              </w:tabs>
              <w:jc w:val="both"/>
              <w:rPr>
                <w:b/>
              </w:rPr>
            </w:pPr>
            <w:r>
              <w:rPr>
                <w:b/>
              </w:rPr>
              <w:t>TOPLAM</w:t>
            </w:r>
          </w:p>
        </w:tc>
        <w:tc>
          <w:tcPr>
            <w:tcW w:w="4589" w:type="dxa"/>
            <w:tcBorders>
              <w:left w:val="single" w:sz="4" w:space="0" w:color="000000"/>
              <w:bottom w:val="single" w:sz="4" w:space="0" w:color="000000"/>
              <w:right w:val="single" w:sz="4" w:space="0" w:color="000000"/>
            </w:tcBorders>
            <w:shd w:val="clear" w:color="auto" w:fill="auto"/>
          </w:tcPr>
          <w:p w14:paraId="2763B9BA" w14:textId="77777777" w:rsidR="003D18C4" w:rsidRDefault="003D18C4" w:rsidP="009255A8">
            <w:pPr>
              <w:tabs>
                <w:tab w:val="left" w:pos="360"/>
              </w:tabs>
              <w:snapToGrid w:val="0"/>
              <w:jc w:val="center"/>
              <w:rPr>
                <w:b/>
              </w:rPr>
            </w:pPr>
            <w:r>
              <w:rPr>
                <w:b/>
              </w:rPr>
              <w:t>0</w:t>
            </w:r>
          </w:p>
        </w:tc>
      </w:tr>
    </w:tbl>
    <w:p w14:paraId="14764F67" w14:textId="77777777" w:rsidR="003D18C4" w:rsidRDefault="003D18C4" w:rsidP="003D18C4">
      <w:pPr>
        <w:pStyle w:val="Balk4"/>
        <w:rPr>
          <w:color w:val="C00000"/>
          <w:sz w:val="24"/>
          <w:szCs w:val="24"/>
        </w:rPr>
      </w:pPr>
    </w:p>
    <w:p w14:paraId="19D0DD2A" w14:textId="77777777" w:rsidR="003D18C4" w:rsidRDefault="003D18C4" w:rsidP="003D18C4"/>
    <w:tbl>
      <w:tblPr>
        <w:tblW w:w="9287" w:type="dxa"/>
        <w:tblLayout w:type="fixed"/>
        <w:tblLook w:val="0000" w:firstRow="0" w:lastRow="0" w:firstColumn="0" w:lastColumn="0" w:noHBand="0" w:noVBand="0"/>
      </w:tblPr>
      <w:tblGrid>
        <w:gridCol w:w="4697"/>
        <w:gridCol w:w="4590"/>
      </w:tblGrid>
      <w:tr w:rsidR="003D18C4" w14:paraId="203FAE12" w14:textId="77777777" w:rsidTr="009255A8">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7CC15751" w14:textId="77777777" w:rsidR="003D18C4" w:rsidRPr="005314DD" w:rsidRDefault="003D18C4" w:rsidP="009255A8">
            <w:pPr>
              <w:tabs>
                <w:tab w:val="left" w:pos="360"/>
              </w:tabs>
              <w:jc w:val="center"/>
              <w:rPr>
                <w:color w:val="7030A0"/>
              </w:rPr>
            </w:pPr>
            <w:r w:rsidRPr="00190038">
              <w:rPr>
                <w:b/>
                <w:color w:val="FFFFFF" w:themeColor="background1"/>
              </w:rPr>
              <w:t>Cumhuriyet Savcısı Adayları</w:t>
            </w:r>
          </w:p>
        </w:tc>
      </w:tr>
      <w:tr w:rsidR="003D18C4" w14:paraId="72B853B6" w14:textId="77777777" w:rsidTr="009255A8">
        <w:trPr>
          <w:trHeight w:val="286"/>
        </w:trPr>
        <w:tc>
          <w:tcPr>
            <w:tcW w:w="4697" w:type="dxa"/>
            <w:tcBorders>
              <w:top w:val="single" w:sz="4" w:space="0" w:color="000000"/>
              <w:left w:val="single" w:sz="4" w:space="0" w:color="000000"/>
              <w:bottom w:val="single" w:sz="4" w:space="0" w:color="000000"/>
            </w:tcBorders>
            <w:shd w:val="clear" w:color="auto" w:fill="F2F2F2"/>
          </w:tcPr>
          <w:p w14:paraId="4605B4E4" w14:textId="77777777" w:rsidR="003D18C4" w:rsidRPr="00190038" w:rsidRDefault="003D18C4" w:rsidP="009255A8">
            <w:pPr>
              <w:tabs>
                <w:tab w:val="left" w:pos="360"/>
              </w:tabs>
              <w:jc w:val="both"/>
            </w:pPr>
            <w:r w:rsidRPr="00190038">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63F96C30" w14:textId="77777777" w:rsidR="003D18C4" w:rsidRPr="00F32702" w:rsidRDefault="003D18C4" w:rsidP="009255A8">
            <w:pPr>
              <w:tabs>
                <w:tab w:val="left" w:pos="360"/>
              </w:tabs>
              <w:snapToGrid w:val="0"/>
              <w:jc w:val="center"/>
              <w:rPr>
                <w:color w:val="000000" w:themeColor="text1"/>
              </w:rPr>
            </w:pPr>
            <w:r w:rsidRPr="00F32702">
              <w:rPr>
                <w:color w:val="000000" w:themeColor="text1"/>
              </w:rPr>
              <w:t>0</w:t>
            </w:r>
          </w:p>
        </w:tc>
      </w:tr>
      <w:tr w:rsidR="003D18C4" w14:paraId="427719A5" w14:textId="77777777" w:rsidTr="009255A8">
        <w:trPr>
          <w:trHeight w:val="286"/>
        </w:trPr>
        <w:tc>
          <w:tcPr>
            <w:tcW w:w="4697" w:type="dxa"/>
            <w:tcBorders>
              <w:top w:val="single" w:sz="4" w:space="0" w:color="000000"/>
              <w:left w:val="single" w:sz="4" w:space="0" w:color="000000"/>
              <w:bottom w:val="single" w:sz="4" w:space="0" w:color="000000"/>
            </w:tcBorders>
            <w:shd w:val="clear" w:color="auto" w:fill="F2F2F2"/>
          </w:tcPr>
          <w:p w14:paraId="24706B00" w14:textId="77777777" w:rsidR="003D18C4" w:rsidRPr="00190038" w:rsidRDefault="003D18C4" w:rsidP="009255A8">
            <w:pPr>
              <w:tabs>
                <w:tab w:val="left" w:pos="360"/>
              </w:tabs>
              <w:jc w:val="both"/>
              <w:rPr>
                <w:b/>
              </w:rPr>
            </w:pPr>
            <w:r w:rsidRPr="00190038">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07C59879" w14:textId="77777777" w:rsidR="003D18C4" w:rsidRPr="000C3495" w:rsidRDefault="003D18C4" w:rsidP="009255A8">
            <w:pPr>
              <w:tabs>
                <w:tab w:val="left" w:pos="360"/>
              </w:tabs>
              <w:snapToGrid w:val="0"/>
              <w:jc w:val="center"/>
              <w:rPr>
                <w:color w:val="000000" w:themeColor="text1"/>
              </w:rPr>
            </w:pPr>
            <w:r w:rsidRPr="000C3495">
              <w:rPr>
                <w:color w:val="000000" w:themeColor="text1"/>
              </w:rPr>
              <w:t>0</w:t>
            </w:r>
          </w:p>
        </w:tc>
      </w:tr>
      <w:tr w:rsidR="003D18C4" w14:paraId="051347D3" w14:textId="77777777" w:rsidTr="009255A8">
        <w:trPr>
          <w:trHeight w:val="304"/>
        </w:trPr>
        <w:tc>
          <w:tcPr>
            <w:tcW w:w="4697" w:type="dxa"/>
            <w:tcBorders>
              <w:left w:val="single" w:sz="4" w:space="0" w:color="000000"/>
              <w:bottom w:val="single" w:sz="4" w:space="0" w:color="000000"/>
            </w:tcBorders>
            <w:shd w:val="clear" w:color="auto" w:fill="F2F2F2"/>
          </w:tcPr>
          <w:p w14:paraId="6E1FB7EA" w14:textId="77777777" w:rsidR="003D18C4" w:rsidRPr="00190038" w:rsidRDefault="003D18C4" w:rsidP="009255A8">
            <w:pPr>
              <w:tabs>
                <w:tab w:val="left" w:pos="360"/>
              </w:tabs>
              <w:jc w:val="both"/>
              <w:rPr>
                <w:b/>
              </w:rPr>
            </w:pPr>
            <w:r w:rsidRPr="00190038">
              <w:rPr>
                <w:b/>
              </w:rPr>
              <w:t>TOPLAM</w:t>
            </w:r>
          </w:p>
        </w:tc>
        <w:tc>
          <w:tcPr>
            <w:tcW w:w="4589" w:type="dxa"/>
            <w:tcBorders>
              <w:left w:val="single" w:sz="4" w:space="0" w:color="000000"/>
              <w:bottom w:val="single" w:sz="4" w:space="0" w:color="000000"/>
              <w:right w:val="single" w:sz="4" w:space="0" w:color="000000"/>
            </w:tcBorders>
            <w:shd w:val="clear" w:color="auto" w:fill="auto"/>
          </w:tcPr>
          <w:p w14:paraId="51DF7834" w14:textId="77777777" w:rsidR="003D18C4" w:rsidRPr="00F32702" w:rsidRDefault="003D18C4" w:rsidP="009255A8">
            <w:pPr>
              <w:tabs>
                <w:tab w:val="left" w:pos="360"/>
              </w:tabs>
              <w:snapToGrid w:val="0"/>
              <w:jc w:val="center"/>
              <w:rPr>
                <w:b/>
                <w:color w:val="000000" w:themeColor="text1"/>
              </w:rPr>
            </w:pPr>
            <w:r w:rsidRPr="00F32702">
              <w:rPr>
                <w:b/>
                <w:color w:val="000000" w:themeColor="text1"/>
              </w:rPr>
              <w:t>0</w:t>
            </w:r>
          </w:p>
        </w:tc>
      </w:tr>
    </w:tbl>
    <w:p w14:paraId="4FB71077" w14:textId="77777777" w:rsidR="003D18C4" w:rsidRPr="005314DD" w:rsidRDefault="003D18C4" w:rsidP="003D18C4"/>
    <w:p w14:paraId="313EE143" w14:textId="77777777" w:rsidR="003D18C4" w:rsidRPr="00546870" w:rsidRDefault="003D18C4" w:rsidP="003D18C4">
      <w:pPr>
        <w:numPr>
          <w:ilvl w:val="2"/>
          <w:numId w:val="2"/>
        </w:numPr>
        <w:tabs>
          <w:tab w:val="left" w:pos="360"/>
        </w:tabs>
        <w:ind w:left="0" w:firstLine="0"/>
        <w:jc w:val="both"/>
        <w:rPr>
          <w:b/>
          <w:color w:val="C00000"/>
        </w:rPr>
      </w:pPr>
      <w:r w:rsidRPr="00546870">
        <w:rPr>
          <w:b/>
          <w:color w:val="C00000"/>
        </w:rPr>
        <w:lastRenderedPageBreak/>
        <w:t xml:space="preserve">Hâkim ve Cumhuriyet Savcılarına İlişkin Bilgiler </w:t>
      </w:r>
    </w:p>
    <w:p w14:paraId="5454A2FA" w14:textId="77777777" w:rsidR="003D18C4" w:rsidRPr="004C59C4" w:rsidRDefault="003D18C4" w:rsidP="003D18C4"/>
    <w:tbl>
      <w:tblPr>
        <w:tblW w:w="9356" w:type="dxa"/>
        <w:tblLayout w:type="fixed"/>
        <w:tblLook w:val="0000" w:firstRow="0" w:lastRow="0" w:firstColumn="0" w:lastColumn="0" w:noHBand="0" w:noVBand="0"/>
      </w:tblPr>
      <w:tblGrid>
        <w:gridCol w:w="4678"/>
        <w:gridCol w:w="4678"/>
      </w:tblGrid>
      <w:tr w:rsidR="003D18C4" w14:paraId="0531FD5F" w14:textId="77777777" w:rsidTr="009255A8">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4DFD3047" w14:textId="77777777" w:rsidR="003D18C4" w:rsidRDefault="003D18C4" w:rsidP="009255A8">
            <w:pPr>
              <w:tabs>
                <w:tab w:val="left" w:pos="360"/>
              </w:tabs>
              <w:jc w:val="center"/>
            </w:pPr>
            <w:r>
              <w:rPr>
                <w:b/>
                <w:color w:val="FFFFFF"/>
              </w:rPr>
              <w:t>Hâkimler</w:t>
            </w:r>
          </w:p>
        </w:tc>
      </w:tr>
      <w:tr w:rsidR="003D18C4" w14:paraId="1AED3A59" w14:textId="77777777" w:rsidTr="009255A8">
        <w:trPr>
          <w:trHeight w:val="257"/>
        </w:trPr>
        <w:tc>
          <w:tcPr>
            <w:tcW w:w="4678" w:type="dxa"/>
            <w:tcBorders>
              <w:top w:val="single" w:sz="4" w:space="0" w:color="000000"/>
              <w:left w:val="single" w:sz="4" w:space="0" w:color="000000"/>
              <w:bottom w:val="single" w:sz="4" w:space="0" w:color="000000"/>
            </w:tcBorders>
            <w:shd w:val="clear" w:color="auto" w:fill="F2F2F2"/>
          </w:tcPr>
          <w:p w14:paraId="69D1D65D" w14:textId="77777777" w:rsidR="003D18C4" w:rsidRDefault="003D18C4" w:rsidP="009255A8">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219981C" w14:textId="77777777" w:rsidR="003D18C4" w:rsidRDefault="003D18C4" w:rsidP="009255A8">
            <w:pPr>
              <w:tabs>
                <w:tab w:val="left" w:pos="360"/>
              </w:tabs>
              <w:snapToGrid w:val="0"/>
              <w:jc w:val="center"/>
            </w:pPr>
            <w:r>
              <w:t>0</w:t>
            </w:r>
          </w:p>
        </w:tc>
      </w:tr>
      <w:tr w:rsidR="003D18C4" w14:paraId="42F67D81" w14:textId="77777777" w:rsidTr="009255A8">
        <w:trPr>
          <w:trHeight w:val="257"/>
        </w:trPr>
        <w:tc>
          <w:tcPr>
            <w:tcW w:w="4678" w:type="dxa"/>
            <w:tcBorders>
              <w:top w:val="single" w:sz="4" w:space="0" w:color="000000"/>
              <w:left w:val="single" w:sz="4" w:space="0" w:color="000000"/>
              <w:bottom w:val="single" w:sz="4" w:space="0" w:color="000000"/>
            </w:tcBorders>
            <w:shd w:val="clear" w:color="auto" w:fill="F2F2F2"/>
          </w:tcPr>
          <w:p w14:paraId="19E42973" w14:textId="77777777" w:rsidR="003D18C4" w:rsidRDefault="003D18C4" w:rsidP="009255A8">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116CE55" w14:textId="77777777" w:rsidR="003D18C4" w:rsidRPr="000C3495" w:rsidRDefault="003D18C4" w:rsidP="009255A8">
            <w:pPr>
              <w:tabs>
                <w:tab w:val="left" w:pos="360"/>
              </w:tabs>
              <w:snapToGrid w:val="0"/>
              <w:jc w:val="center"/>
            </w:pPr>
            <w:r w:rsidRPr="000C3495">
              <w:t>2</w:t>
            </w:r>
          </w:p>
        </w:tc>
      </w:tr>
      <w:tr w:rsidR="003D18C4" w14:paraId="485B489D" w14:textId="77777777" w:rsidTr="009255A8">
        <w:trPr>
          <w:trHeight w:val="257"/>
        </w:trPr>
        <w:tc>
          <w:tcPr>
            <w:tcW w:w="4678" w:type="dxa"/>
            <w:tcBorders>
              <w:left w:val="single" w:sz="4" w:space="0" w:color="000000"/>
              <w:bottom w:val="single" w:sz="4" w:space="0" w:color="000000"/>
            </w:tcBorders>
            <w:shd w:val="clear" w:color="auto" w:fill="F2F2F2"/>
          </w:tcPr>
          <w:p w14:paraId="0539838D" w14:textId="77777777" w:rsidR="003D18C4" w:rsidRDefault="003D18C4" w:rsidP="009255A8">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0A7868DB" w14:textId="77777777" w:rsidR="003D18C4" w:rsidRDefault="003D18C4" w:rsidP="009255A8">
            <w:pPr>
              <w:tabs>
                <w:tab w:val="left" w:pos="360"/>
              </w:tabs>
              <w:snapToGrid w:val="0"/>
              <w:jc w:val="center"/>
              <w:rPr>
                <w:b/>
              </w:rPr>
            </w:pPr>
            <w:r>
              <w:rPr>
                <w:b/>
              </w:rPr>
              <w:t>2</w:t>
            </w:r>
          </w:p>
        </w:tc>
      </w:tr>
    </w:tbl>
    <w:p w14:paraId="70FD8B92" w14:textId="77777777" w:rsidR="003D18C4" w:rsidRDefault="003D18C4" w:rsidP="003D18C4"/>
    <w:p w14:paraId="49E04664" w14:textId="77777777" w:rsidR="003D18C4" w:rsidRDefault="003D18C4" w:rsidP="003D18C4">
      <w:pPr>
        <w:rPr>
          <w:color w:val="C00000"/>
        </w:rPr>
      </w:pPr>
    </w:p>
    <w:tbl>
      <w:tblPr>
        <w:tblW w:w="9356" w:type="dxa"/>
        <w:tblLayout w:type="fixed"/>
        <w:tblLook w:val="0000" w:firstRow="0" w:lastRow="0" w:firstColumn="0" w:lastColumn="0" w:noHBand="0" w:noVBand="0"/>
      </w:tblPr>
      <w:tblGrid>
        <w:gridCol w:w="4678"/>
        <w:gridCol w:w="4678"/>
      </w:tblGrid>
      <w:tr w:rsidR="003D18C4" w14:paraId="6570EF04" w14:textId="77777777" w:rsidTr="009255A8">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3BF948F7" w14:textId="77777777" w:rsidR="003D18C4" w:rsidRDefault="003D18C4" w:rsidP="009255A8">
            <w:pPr>
              <w:tabs>
                <w:tab w:val="left" w:pos="360"/>
              </w:tabs>
              <w:jc w:val="center"/>
            </w:pPr>
            <w:r>
              <w:rPr>
                <w:b/>
                <w:color w:val="FFFFFF"/>
              </w:rPr>
              <w:t>Cumhuriyet Savcıları</w:t>
            </w:r>
          </w:p>
        </w:tc>
      </w:tr>
      <w:tr w:rsidR="003D18C4" w14:paraId="2C581A6C" w14:textId="77777777" w:rsidTr="009255A8">
        <w:tc>
          <w:tcPr>
            <w:tcW w:w="4678" w:type="dxa"/>
            <w:tcBorders>
              <w:top w:val="single" w:sz="4" w:space="0" w:color="000000"/>
              <w:left w:val="single" w:sz="4" w:space="0" w:color="000000"/>
              <w:bottom w:val="single" w:sz="4" w:space="0" w:color="000000"/>
            </w:tcBorders>
            <w:shd w:val="clear" w:color="auto" w:fill="F2F2F2"/>
          </w:tcPr>
          <w:p w14:paraId="388E4AA4" w14:textId="77777777" w:rsidR="003D18C4" w:rsidRDefault="003D18C4" w:rsidP="009255A8">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5D2356B" w14:textId="77777777" w:rsidR="003D18C4" w:rsidRPr="00C14E92" w:rsidRDefault="003D18C4" w:rsidP="009255A8">
            <w:pPr>
              <w:tabs>
                <w:tab w:val="left" w:pos="360"/>
              </w:tabs>
              <w:snapToGrid w:val="0"/>
              <w:jc w:val="center"/>
              <w:rPr>
                <w:color w:val="000000" w:themeColor="text1"/>
              </w:rPr>
            </w:pPr>
            <w:r>
              <w:rPr>
                <w:color w:val="000000" w:themeColor="text1"/>
              </w:rPr>
              <w:t>0</w:t>
            </w:r>
          </w:p>
        </w:tc>
      </w:tr>
      <w:tr w:rsidR="003D18C4" w14:paraId="6DD74502" w14:textId="77777777" w:rsidTr="009255A8">
        <w:tc>
          <w:tcPr>
            <w:tcW w:w="4678" w:type="dxa"/>
            <w:tcBorders>
              <w:top w:val="single" w:sz="4" w:space="0" w:color="000000"/>
              <w:left w:val="single" w:sz="4" w:space="0" w:color="000000"/>
              <w:bottom w:val="single" w:sz="4" w:space="0" w:color="000000"/>
            </w:tcBorders>
            <w:shd w:val="clear" w:color="auto" w:fill="F2F2F2"/>
          </w:tcPr>
          <w:p w14:paraId="4AFA5ED3" w14:textId="77777777" w:rsidR="003D18C4" w:rsidRDefault="003D18C4" w:rsidP="009255A8">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214AA56" w14:textId="77777777" w:rsidR="003D18C4" w:rsidRPr="000C3495" w:rsidRDefault="003D18C4" w:rsidP="009255A8">
            <w:pPr>
              <w:tabs>
                <w:tab w:val="left" w:pos="360"/>
              </w:tabs>
              <w:snapToGrid w:val="0"/>
              <w:jc w:val="center"/>
            </w:pPr>
            <w:r w:rsidRPr="000C3495">
              <w:t>2</w:t>
            </w:r>
          </w:p>
        </w:tc>
      </w:tr>
      <w:tr w:rsidR="003D18C4" w14:paraId="1865CA3E" w14:textId="77777777" w:rsidTr="009255A8">
        <w:tc>
          <w:tcPr>
            <w:tcW w:w="4678" w:type="dxa"/>
            <w:tcBorders>
              <w:left w:val="single" w:sz="4" w:space="0" w:color="000000"/>
              <w:bottom w:val="single" w:sz="4" w:space="0" w:color="000000"/>
            </w:tcBorders>
            <w:shd w:val="clear" w:color="auto" w:fill="F2F2F2"/>
          </w:tcPr>
          <w:p w14:paraId="767F5E87" w14:textId="77777777" w:rsidR="003D18C4" w:rsidRDefault="003D18C4" w:rsidP="009255A8">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0F5A5B1B" w14:textId="77777777" w:rsidR="003D18C4" w:rsidRDefault="003D18C4" w:rsidP="009255A8">
            <w:pPr>
              <w:tabs>
                <w:tab w:val="left" w:pos="360"/>
              </w:tabs>
              <w:snapToGrid w:val="0"/>
              <w:jc w:val="center"/>
              <w:rPr>
                <w:b/>
              </w:rPr>
            </w:pPr>
            <w:r>
              <w:rPr>
                <w:b/>
              </w:rPr>
              <w:t>2</w:t>
            </w:r>
          </w:p>
        </w:tc>
      </w:tr>
    </w:tbl>
    <w:p w14:paraId="4567FE48" w14:textId="11770B53" w:rsidR="00510E59" w:rsidRDefault="00510E59">
      <w:pPr>
        <w:tabs>
          <w:tab w:val="left" w:pos="360"/>
        </w:tabs>
        <w:jc w:val="both"/>
        <w:rPr>
          <w:b/>
          <w:i/>
          <w:iCs/>
          <w:color w:val="0000CC"/>
        </w:rPr>
      </w:pPr>
    </w:p>
    <w:p w14:paraId="2B47EF57" w14:textId="618894D8" w:rsidR="00DD3A3B" w:rsidRDefault="00DD3A3B">
      <w:pPr>
        <w:tabs>
          <w:tab w:val="left" w:pos="360"/>
        </w:tabs>
        <w:jc w:val="both"/>
        <w:rPr>
          <w:b/>
          <w:i/>
          <w:iCs/>
          <w:color w:val="0000CC"/>
        </w:rPr>
      </w:pPr>
    </w:p>
    <w:p w14:paraId="5982577B" w14:textId="52EEE511" w:rsidR="00E32D7B" w:rsidRPr="00546870" w:rsidRDefault="00E32D7B" w:rsidP="00972966">
      <w:pPr>
        <w:pStyle w:val="Balk2"/>
        <w:pageBreakBefore/>
        <w:numPr>
          <w:ilvl w:val="0"/>
          <w:numId w:val="0"/>
        </w:numPr>
        <w:rPr>
          <w:rFonts w:cs="Times New Roman"/>
          <w:color w:val="C00000"/>
          <w:sz w:val="24"/>
          <w:szCs w:val="24"/>
        </w:rPr>
      </w:pPr>
      <w:bookmarkStart w:id="128" w:name="__RefHeading__179_1323963809"/>
      <w:bookmarkStart w:id="129" w:name="__RefHeading__308_597354004"/>
      <w:bookmarkStart w:id="130" w:name="__RefHeading__222_1086036030"/>
      <w:bookmarkStart w:id="131" w:name="__RefHeading__167_1589488387"/>
      <w:bookmarkStart w:id="132" w:name="__RefHeading___Toc450743418"/>
      <w:bookmarkStart w:id="133" w:name="__RefHeading__744_2095565461"/>
      <w:bookmarkStart w:id="134" w:name="__RefHeading__601_796719703"/>
      <w:bookmarkStart w:id="135" w:name="_Toc121219592"/>
      <w:bookmarkEnd w:id="128"/>
      <w:bookmarkEnd w:id="129"/>
      <w:bookmarkEnd w:id="130"/>
      <w:bookmarkEnd w:id="131"/>
      <w:bookmarkEnd w:id="132"/>
      <w:bookmarkEnd w:id="133"/>
      <w:bookmarkEnd w:id="134"/>
      <w:r w:rsidRPr="00546870">
        <w:rPr>
          <w:rFonts w:ascii="Times New Roman" w:hAnsi="Times New Roman" w:cs="Times New Roman"/>
          <w:color w:val="C00000"/>
          <w:sz w:val="24"/>
          <w:szCs w:val="24"/>
        </w:rPr>
        <w:lastRenderedPageBreak/>
        <w:t>2. FAALİYETLERE İLİŞKİN BİLGİLER</w:t>
      </w:r>
      <w:bookmarkEnd w:id="135"/>
    </w:p>
    <w:p w14:paraId="7862DDD3" w14:textId="70582649" w:rsidR="00E32D7B" w:rsidRPr="00546870" w:rsidRDefault="00E32D7B">
      <w:pPr>
        <w:pStyle w:val="Balk3"/>
        <w:ind w:left="0" w:firstLine="0"/>
        <w:rPr>
          <w:color w:val="C00000"/>
          <w:sz w:val="24"/>
          <w:szCs w:val="24"/>
        </w:rPr>
      </w:pPr>
      <w:bookmarkStart w:id="136" w:name="__RefHeading__181_1323963809"/>
      <w:bookmarkStart w:id="137" w:name="__RefHeading__310_597354004"/>
      <w:bookmarkStart w:id="138" w:name="__RefHeading__224_1086036030"/>
      <w:bookmarkStart w:id="139" w:name="__RefHeading__169_1589488387"/>
      <w:bookmarkStart w:id="140" w:name="__RefHeading___Toc450743419"/>
      <w:bookmarkStart w:id="141" w:name="__RefHeading__746_2095565461"/>
      <w:bookmarkStart w:id="142" w:name="__RefHeading__603_796719703"/>
      <w:bookmarkStart w:id="143" w:name="_Toc121219593"/>
      <w:bookmarkEnd w:id="136"/>
      <w:bookmarkEnd w:id="137"/>
      <w:bookmarkEnd w:id="138"/>
      <w:bookmarkEnd w:id="139"/>
      <w:bookmarkEnd w:id="140"/>
      <w:bookmarkEnd w:id="141"/>
      <w:bookmarkEnd w:id="142"/>
      <w:r w:rsidRPr="00546870">
        <w:rPr>
          <w:rFonts w:ascii="Times New Roman" w:hAnsi="Times New Roman" w:cs="Times New Roman"/>
          <w:color w:val="C00000"/>
          <w:sz w:val="24"/>
          <w:szCs w:val="24"/>
        </w:rPr>
        <w:t>A. MALİ BİLGİLER</w:t>
      </w:r>
      <w:bookmarkEnd w:id="143"/>
    </w:p>
    <w:p w14:paraId="72B2249D" w14:textId="2B52326B" w:rsidR="006413D8" w:rsidRDefault="008E6797" w:rsidP="008E6797">
      <w:pPr>
        <w:pStyle w:val="Balk4"/>
        <w:rPr>
          <w:color w:val="C00000"/>
          <w:sz w:val="24"/>
          <w:szCs w:val="24"/>
        </w:rPr>
      </w:pPr>
      <w:bookmarkStart w:id="144" w:name="__RefHeading__183_1323963809"/>
      <w:bookmarkStart w:id="145" w:name="__RefHeading__312_597354004"/>
      <w:bookmarkStart w:id="146" w:name="__RefHeading__226_1086036030"/>
      <w:bookmarkStart w:id="147" w:name="__RefHeading__171_1589488387"/>
      <w:bookmarkStart w:id="148" w:name="__RefHeading___Toc450743420"/>
      <w:bookmarkStart w:id="149" w:name="__RefHeading__748_2095565461"/>
      <w:bookmarkStart w:id="150" w:name="__RefHeading__605_796719703"/>
      <w:bookmarkEnd w:id="144"/>
      <w:bookmarkEnd w:id="145"/>
      <w:bookmarkEnd w:id="146"/>
      <w:bookmarkEnd w:id="147"/>
      <w:bookmarkEnd w:id="148"/>
      <w:bookmarkEnd w:id="149"/>
      <w:bookmarkEnd w:id="150"/>
      <w:r>
        <w:rPr>
          <w:color w:val="C00000"/>
          <w:sz w:val="24"/>
          <w:szCs w:val="24"/>
        </w:rPr>
        <w:t xml:space="preserve">* </w:t>
      </w:r>
      <w:bookmarkStart w:id="151" w:name="_Toc455182131"/>
      <w:bookmarkStart w:id="152" w:name="_Toc92879960"/>
      <w:bookmarkStart w:id="153" w:name="_Toc94867866"/>
      <w:bookmarkStart w:id="154" w:name="_Toc121219594"/>
      <w:r w:rsidR="00E32D7B" w:rsidRPr="00DD54B6">
        <w:rPr>
          <w:color w:val="C00000"/>
          <w:sz w:val="24"/>
          <w:szCs w:val="24"/>
        </w:rPr>
        <w:t>MERKEZ ADLİYESİ</w:t>
      </w:r>
      <w:bookmarkEnd w:id="151"/>
      <w:bookmarkEnd w:id="152"/>
      <w:bookmarkEnd w:id="153"/>
      <w:bookmarkEnd w:id="154"/>
    </w:p>
    <w:p w14:paraId="0B64FFE7" w14:textId="77777777" w:rsidR="00277B2E" w:rsidRPr="00277B2E" w:rsidRDefault="00277B2E" w:rsidP="00277B2E"/>
    <w:p w14:paraId="11F6153D" w14:textId="3E188CD0" w:rsidR="00053013" w:rsidRPr="00053013" w:rsidRDefault="00053013" w:rsidP="00277B2E">
      <w:pPr>
        <w:pStyle w:val="ListeParagraf"/>
        <w:tabs>
          <w:tab w:val="left" w:pos="360"/>
        </w:tabs>
        <w:jc w:val="center"/>
        <w:rPr>
          <w:b/>
          <w:bCs/>
          <w:color w:val="C00000"/>
          <w:lang w:eastAsia="tr-TR"/>
        </w:rPr>
      </w:pPr>
      <w:bookmarkStart w:id="155" w:name="__RefHeading__185_1323963809"/>
      <w:bookmarkStart w:id="156" w:name="__RefHeading__314_597354004"/>
      <w:bookmarkStart w:id="157" w:name="__RefHeading__228_1086036030"/>
      <w:bookmarkStart w:id="158" w:name="__RefHeading__173_1589488387"/>
      <w:bookmarkStart w:id="159" w:name="__RefHeading__750_2095565461"/>
      <w:bookmarkStart w:id="160" w:name="__RefHeading__607_796719703"/>
      <w:bookmarkStart w:id="161" w:name="__RefHeading___Toc450743421"/>
      <w:bookmarkStart w:id="162" w:name="_Toc455182132"/>
      <w:bookmarkStart w:id="163" w:name="_Toc92879961"/>
      <w:bookmarkStart w:id="164" w:name="_Toc94867867"/>
      <w:bookmarkStart w:id="165" w:name="_Toc121219595"/>
      <w:bookmarkEnd w:id="155"/>
      <w:bookmarkEnd w:id="156"/>
      <w:bookmarkEnd w:id="157"/>
      <w:bookmarkEnd w:id="158"/>
      <w:bookmarkEnd w:id="159"/>
      <w:bookmarkEnd w:id="160"/>
      <w:r>
        <w:rPr>
          <w:b/>
          <w:color w:val="C00000"/>
        </w:rPr>
        <w:t xml:space="preserve">TUNCELİ ADLİYESİ </w:t>
      </w:r>
      <w:r w:rsidRPr="00053013">
        <w:rPr>
          <w:b/>
          <w:color w:val="C00000"/>
        </w:rPr>
        <w:t>2023 YILI BÜTÇE TABLOSU</w:t>
      </w:r>
    </w:p>
    <w:tbl>
      <w:tblPr>
        <w:tblW w:w="9960" w:type="dxa"/>
        <w:tblLayout w:type="fixed"/>
        <w:tblCellMar>
          <w:left w:w="70" w:type="dxa"/>
          <w:right w:w="70" w:type="dxa"/>
        </w:tblCellMar>
        <w:tblLook w:val="04A0" w:firstRow="1" w:lastRow="0" w:firstColumn="1" w:lastColumn="0" w:noHBand="0" w:noVBand="1"/>
      </w:tblPr>
      <w:tblGrid>
        <w:gridCol w:w="1250"/>
        <w:gridCol w:w="1866"/>
        <w:gridCol w:w="2428"/>
        <w:gridCol w:w="2060"/>
        <w:gridCol w:w="2356"/>
      </w:tblGrid>
      <w:tr w:rsidR="00053013" w14:paraId="1A96074A" w14:textId="77777777" w:rsidTr="00053013">
        <w:trPr>
          <w:cantSplit/>
          <w:trHeight w:val="618"/>
        </w:trPr>
        <w:tc>
          <w:tcPr>
            <w:tcW w:w="3114" w:type="dxa"/>
            <w:gridSpan w:val="2"/>
            <w:tcBorders>
              <w:top w:val="single" w:sz="4" w:space="0" w:color="000000"/>
              <w:left w:val="single" w:sz="4" w:space="0" w:color="000000"/>
              <w:bottom w:val="single" w:sz="4" w:space="0" w:color="000000"/>
              <w:right w:val="nil"/>
            </w:tcBorders>
            <w:shd w:val="clear" w:color="auto" w:fill="C00000"/>
            <w:vAlign w:val="center"/>
            <w:hideMark/>
          </w:tcPr>
          <w:p w14:paraId="289976EA" w14:textId="77777777" w:rsidR="00053013" w:rsidRDefault="00053013">
            <w:pPr>
              <w:suppressAutoHyphens w:val="0"/>
              <w:rPr>
                <w:b/>
                <w:bCs/>
                <w:color w:val="FFFFFF"/>
                <w:sz w:val="20"/>
                <w:szCs w:val="20"/>
                <w:lang w:eastAsia="tr-TR"/>
              </w:rPr>
            </w:pPr>
            <w:r>
              <w:rPr>
                <w:b/>
                <w:bCs/>
                <w:color w:val="FFFFFF"/>
                <w:sz w:val="20"/>
                <w:szCs w:val="20"/>
                <w:lang w:eastAsia="tr-TR"/>
              </w:rPr>
              <w:t>Ekonomik Kodlar</w:t>
            </w:r>
          </w:p>
        </w:tc>
        <w:tc>
          <w:tcPr>
            <w:tcW w:w="2426" w:type="dxa"/>
            <w:tcBorders>
              <w:top w:val="nil"/>
              <w:left w:val="single" w:sz="4" w:space="0" w:color="000000"/>
              <w:bottom w:val="single" w:sz="4" w:space="0" w:color="000000"/>
              <w:right w:val="nil"/>
            </w:tcBorders>
            <w:shd w:val="clear" w:color="auto" w:fill="C00000"/>
            <w:vAlign w:val="center"/>
            <w:hideMark/>
          </w:tcPr>
          <w:p w14:paraId="2273B9DD" w14:textId="77777777" w:rsidR="00053013" w:rsidRDefault="00053013">
            <w:pPr>
              <w:jc w:val="center"/>
              <w:rPr>
                <w:b/>
                <w:bCs/>
                <w:color w:val="FFFFFF"/>
                <w:sz w:val="20"/>
                <w:szCs w:val="20"/>
                <w:lang w:eastAsia="tr-TR"/>
              </w:rPr>
            </w:pPr>
            <w:r>
              <w:rPr>
                <w:b/>
                <w:bCs/>
                <w:color w:val="FFFFFF"/>
                <w:sz w:val="20"/>
                <w:szCs w:val="20"/>
                <w:lang w:eastAsia="tr-TR"/>
              </w:rPr>
              <w:t>Genel Bütçe</w:t>
            </w:r>
          </w:p>
        </w:tc>
        <w:tc>
          <w:tcPr>
            <w:tcW w:w="2059" w:type="dxa"/>
            <w:tcBorders>
              <w:top w:val="nil"/>
              <w:left w:val="single" w:sz="4" w:space="0" w:color="000000"/>
              <w:bottom w:val="single" w:sz="4" w:space="0" w:color="000000"/>
              <w:right w:val="nil"/>
            </w:tcBorders>
            <w:shd w:val="clear" w:color="auto" w:fill="C00000"/>
            <w:vAlign w:val="center"/>
            <w:hideMark/>
          </w:tcPr>
          <w:p w14:paraId="4CAE185E" w14:textId="77777777" w:rsidR="00053013" w:rsidRDefault="00053013">
            <w:pPr>
              <w:jc w:val="center"/>
              <w:rPr>
                <w:b/>
                <w:bCs/>
                <w:color w:val="FFFFFF"/>
                <w:sz w:val="20"/>
                <w:szCs w:val="20"/>
                <w:lang w:eastAsia="tr-TR"/>
              </w:rPr>
            </w:pPr>
            <w:r>
              <w:rPr>
                <w:b/>
                <w:bCs/>
                <w:color w:val="FFFFFF"/>
                <w:sz w:val="20"/>
                <w:szCs w:val="20"/>
                <w:lang w:eastAsia="tr-TR"/>
              </w:rPr>
              <w:t>İşyurtları Kurumu Bütçesi</w:t>
            </w:r>
          </w:p>
        </w:tc>
        <w:tc>
          <w:tcPr>
            <w:tcW w:w="2354" w:type="dxa"/>
            <w:tcBorders>
              <w:top w:val="nil"/>
              <w:left w:val="single" w:sz="4" w:space="0" w:color="000000"/>
              <w:bottom w:val="single" w:sz="4" w:space="0" w:color="000000"/>
              <w:right w:val="single" w:sz="4" w:space="0" w:color="000000"/>
            </w:tcBorders>
            <w:shd w:val="clear" w:color="auto" w:fill="C00000"/>
            <w:vAlign w:val="center"/>
            <w:hideMark/>
          </w:tcPr>
          <w:p w14:paraId="4DE9BA1F" w14:textId="77777777" w:rsidR="00053013" w:rsidRDefault="00053013">
            <w:pPr>
              <w:jc w:val="center"/>
              <w:rPr>
                <w:sz w:val="20"/>
                <w:szCs w:val="20"/>
              </w:rPr>
            </w:pPr>
            <w:r>
              <w:rPr>
                <w:b/>
                <w:bCs/>
                <w:color w:val="FFFFFF"/>
                <w:sz w:val="20"/>
                <w:szCs w:val="20"/>
                <w:lang w:eastAsia="tr-TR"/>
              </w:rPr>
              <w:t>Toplam Harcama</w:t>
            </w:r>
          </w:p>
        </w:tc>
      </w:tr>
      <w:tr w:rsidR="00053013" w14:paraId="51437FA0" w14:textId="77777777" w:rsidTr="00053013">
        <w:trPr>
          <w:trHeight w:val="255"/>
        </w:trPr>
        <w:tc>
          <w:tcPr>
            <w:tcW w:w="1249" w:type="dxa"/>
            <w:tcBorders>
              <w:top w:val="nil"/>
              <w:left w:val="single" w:sz="4" w:space="0" w:color="000000"/>
              <w:bottom w:val="single" w:sz="4" w:space="0" w:color="000000"/>
              <w:right w:val="nil"/>
            </w:tcBorders>
            <w:vAlign w:val="center"/>
            <w:hideMark/>
          </w:tcPr>
          <w:p w14:paraId="08A25510" w14:textId="77777777" w:rsidR="00053013" w:rsidRDefault="00053013">
            <w:pPr>
              <w:jc w:val="center"/>
              <w:rPr>
                <w:bCs/>
                <w:sz w:val="20"/>
                <w:szCs w:val="20"/>
                <w:lang w:eastAsia="tr-TR"/>
              </w:rPr>
            </w:pPr>
            <w:r>
              <w:rPr>
                <w:bCs/>
                <w:sz w:val="20"/>
                <w:szCs w:val="20"/>
                <w:lang w:eastAsia="tr-TR"/>
              </w:rPr>
              <w:t>01</w:t>
            </w:r>
          </w:p>
        </w:tc>
        <w:tc>
          <w:tcPr>
            <w:tcW w:w="1865" w:type="dxa"/>
            <w:tcBorders>
              <w:top w:val="nil"/>
              <w:left w:val="single" w:sz="4" w:space="0" w:color="000000"/>
              <w:bottom w:val="single" w:sz="4" w:space="0" w:color="000000"/>
              <w:right w:val="nil"/>
            </w:tcBorders>
            <w:vAlign w:val="center"/>
            <w:hideMark/>
          </w:tcPr>
          <w:p w14:paraId="56A5FC9C" w14:textId="77777777" w:rsidR="00053013" w:rsidRDefault="00053013">
            <w:pPr>
              <w:rPr>
                <w:bCs/>
                <w:sz w:val="20"/>
                <w:szCs w:val="20"/>
                <w:lang w:eastAsia="tr-TR"/>
              </w:rPr>
            </w:pPr>
            <w:r>
              <w:rPr>
                <w:bCs/>
                <w:sz w:val="20"/>
                <w:szCs w:val="20"/>
                <w:lang w:eastAsia="tr-TR"/>
              </w:rPr>
              <w:t>Personel Giderleri</w:t>
            </w:r>
          </w:p>
        </w:tc>
        <w:tc>
          <w:tcPr>
            <w:tcW w:w="2426" w:type="dxa"/>
            <w:tcBorders>
              <w:top w:val="nil"/>
              <w:left w:val="single" w:sz="4" w:space="0" w:color="000000"/>
              <w:bottom w:val="single" w:sz="4" w:space="0" w:color="000000"/>
              <w:right w:val="nil"/>
            </w:tcBorders>
            <w:vAlign w:val="center"/>
            <w:hideMark/>
          </w:tcPr>
          <w:p w14:paraId="38D8D68C" w14:textId="77777777" w:rsidR="00053013" w:rsidRDefault="00053013">
            <w:pPr>
              <w:snapToGrid w:val="0"/>
              <w:jc w:val="right"/>
              <w:rPr>
                <w:bCs/>
                <w:sz w:val="20"/>
                <w:szCs w:val="20"/>
                <w:lang w:eastAsia="tr-TR"/>
              </w:rPr>
            </w:pPr>
            <w:bookmarkStart w:id="166" w:name="RANGE!D6"/>
            <w:bookmarkEnd w:id="166"/>
            <w:r>
              <w:rPr>
                <w:bCs/>
                <w:sz w:val="20"/>
                <w:szCs w:val="20"/>
                <w:lang w:eastAsia="tr-TR"/>
              </w:rPr>
              <w:t>40.001.401,50</w:t>
            </w:r>
          </w:p>
        </w:tc>
        <w:tc>
          <w:tcPr>
            <w:tcW w:w="2059" w:type="dxa"/>
            <w:tcBorders>
              <w:top w:val="nil"/>
              <w:left w:val="single" w:sz="4" w:space="0" w:color="000000"/>
              <w:bottom w:val="single" w:sz="4" w:space="0" w:color="000000"/>
              <w:right w:val="nil"/>
            </w:tcBorders>
            <w:vAlign w:val="center"/>
            <w:hideMark/>
          </w:tcPr>
          <w:p w14:paraId="71AB8595" w14:textId="77777777" w:rsidR="00053013" w:rsidRDefault="00053013">
            <w:pPr>
              <w:snapToGrid w:val="0"/>
              <w:jc w:val="right"/>
              <w:rPr>
                <w:bCs/>
                <w:sz w:val="20"/>
                <w:szCs w:val="20"/>
                <w:lang w:eastAsia="tr-TR"/>
              </w:rPr>
            </w:pPr>
            <w:r>
              <w:rPr>
                <w:bCs/>
                <w:sz w:val="20"/>
                <w:szCs w:val="20"/>
                <w:lang w:eastAsia="tr-TR"/>
              </w:rPr>
              <w:t>0,00</w:t>
            </w:r>
          </w:p>
        </w:tc>
        <w:tc>
          <w:tcPr>
            <w:tcW w:w="2354" w:type="dxa"/>
            <w:tcBorders>
              <w:top w:val="nil"/>
              <w:left w:val="single" w:sz="4" w:space="0" w:color="000000"/>
              <w:bottom w:val="single" w:sz="4" w:space="0" w:color="000000"/>
              <w:right w:val="single" w:sz="4" w:space="0" w:color="000000"/>
            </w:tcBorders>
            <w:vAlign w:val="center"/>
            <w:hideMark/>
          </w:tcPr>
          <w:p w14:paraId="5C30A554" w14:textId="77777777" w:rsidR="00053013" w:rsidRDefault="00053013">
            <w:pPr>
              <w:snapToGrid w:val="0"/>
              <w:jc w:val="right"/>
              <w:rPr>
                <w:b/>
                <w:bCs/>
                <w:sz w:val="20"/>
                <w:szCs w:val="20"/>
                <w:lang w:eastAsia="tr-TR"/>
              </w:rPr>
            </w:pPr>
            <w:r>
              <w:rPr>
                <w:bCs/>
                <w:sz w:val="20"/>
                <w:szCs w:val="20"/>
                <w:lang w:eastAsia="tr-TR"/>
              </w:rPr>
              <w:t>40.001.401,50</w:t>
            </w:r>
          </w:p>
        </w:tc>
      </w:tr>
      <w:tr w:rsidR="00053013" w14:paraId="2F87B8AF" w14:textId="77777777" w:rsidTr="00053013">
        <w:trPr>
          <w:trHeight w:val="255"/>
        </w:trPr>
        <w:tc>
          <w:tcPr>
            <w:tcW w:w="1249" w:type="dxa"/>
            <w:tcBorders>
              <w:top w:val="nil"/>
              <w:left w:val="single" w:sz="4" w:space="0" w:color="000000"/>
              <w:bottom w:val="single" w:sz="4" w:space="0" w:color="000000"/>
              <w:right w:val="nil"/>
            </w:tcBorders>
            <w:vAlign w:val="center"/>
            <w:hideMark/>
          </w:tcPr>
          <w:p w14:paraId="2583FD7C" w14:textId="77777777" w:rsidR="00053013" w:rsidRDefault="00053013">
            <w:pPr>
              <w:jc w:val="center"/>
              <w:rPr>
                <w:bCs/>
                <w:sz w:val="20"/>
                <w:szCs w:val="20"/>
                <w:lang w:eastAsia="tr-TR"/>
              </w:rPr>
            </w:pPr>
            <w:r>
              <w:rPr>
                <w:bCs/>
                <w:sz w:val="20"/>
                <w:szCs w:val="20"/>
                <w:lang w:eastAsia="tr-TR"/>
              </w:rPr>
              <w:t>02</w:t>
            </w:r>
          </w:p>
        </w:tc>
        <w:tc>
          <w:tcPr>
            <w:tcW w:w="1865" w:type="dxa"/>
            <w:tcBorders>
              <w:top w:val="nil"/>
              <w:left w:val="single" w:sz="4" w:space="0" w:color="000000"/>
              <w:bottom w:val="single" w:sz="4" w:space="0" w:color="000000"/>
              <w:right w:val="nil"/>
            </w:tcBorders>
            <w:vAlign w:val="center"/>
            <w:hideMark/>
          </w:tcPr>
          <w:p w14:paraId="53A04826" w14:textId="77777777" w:rsidR="00053013" w:rsidRDefault="00053013">
            <w:pPr>
              <w:rPr>
                <w:bCs/>
                <w:sz w:val="20"/>
                <w:szCs w:val="20"/>
                <w:lang w:eastAsia="tr-TR"/>
              </w:rPr>
            </w:pPr>
            <w:r>
              <w:rPr>
                <w:bCs/>
                <w:sz w:val="20"/>
                <w:szCs w:val="20"/>
                <w:lang w:eastAsia="tr-TR"/>
              </w:rPr>
              <w:t>SGK Devlet Primi Giderleri</w:t>
            </w:r>
          </w:p>
        </w:tc>
        <w:tc>
          <w:tcPr>
            <w:tcW w:w="2426" w:type="dxa"/>
            <w:tcBorders>
              <w:top w:val="nil"/>
              <w:left w:val="single" w:sz="4" w:space="0" w:color="000000"/>
              <w:bottom w:val="single" w:sz="4" w:space="0" w:color="000000"/>
              <w:right w:val="nil"/>
            </w:tcBorders>
            <w:vAlign w:val="center"/>
            <w:hideMark/>
          </w:tcPr>
          <w:p w14:paraId="46FCCC4C" w14:textId="77777777" w:rsidR="00053013" w:rsidRDefault="00053013">
            <w:pPr>
              <w:snapToGrid w:val="0"/>
              <w:jc w:val="right"/>
              <w:rPr>
                <w:bCs/>
                <w:sz w:val="20"/>
                <w:szCs w:val="20"/>
                <w:lang w:eastAsia="tr-TR"/>
              </w:rPr>
            </w:pPr>
            <w:r>
              <w:rPr>
                <w:bCs/>
                <w:sz w:val="20"/>
                <w:szCs w:val="20"/>
                <w:lang w:eastAsia="tr-TR"/>
              </w:rPr>
              <w:t>5.132.734,61</w:t>
            </w:r>
          </w:p>
        </w:tc>
        <w:tc>
          <w:tcPr>
            <w:tcW w:w="2059" w:type="dxa"/>
            <w:tcBorders>
              <w:top w:val="nil"/>
              <w:left w:val="single" w:sz="4" w:space="0" w:color="000000"/>
              <w:bottom w:val="single" w:sz="4" w:space="0" w:color="000000"/>
              <w:right w:val="nil"/>
            </w:tcBorders>
            <w:vAlign w:val="center"/>
            <w:hideMark/>
          </w:tcPr>
          <w:p w14:paraId="6B364810" w14:textId="77777777" w:rsidR="00053013" w:rsidRDefault="00053013">
            <w:pPr>
              <w:snapToGrid w:val="0"/>
              <w:jc w:val="right"/>
              <w:rPr>
                <w:bCs/>
                <w:sz w:val="20"/>
                <w:szCs w:val="20"/>
                <w:lang w:eastAsia="tr-TR"/>
              </w:rPr>
            </w:pPr>
            <w:r>
              <w:rPr>
                <w:bCs/>
                <w:sz w:val="20"/>
                <w:szCs w:val="20"/>
                <w:lang w:eastAsia="tr-TR"/>
              </w:rPr>
              <w:t>0,00</w:t>
            </w:r>
          </w:p>
        </w:tc>
        <w:tc>
          <w:tcPr>
            <w:tcW w:w="2354" w:type="dxa"/>
            <w:tcBorders>
              <w:top w:val="nil"/>
              <w:left w:val="single" w:sz="4" w:space="0" w:color="000000"/>
              <w:bottom w:val="single" w:sz="4" w:space="0" w:color="000000"/>
              <w:right w:val="single" w:sz="4" w:space="0" w:color="000000"/>
            </w:tcBorders>
            <w:vAlign w:val="center"/>
            <w:hideMark/>
          </w:tcPr>
          <w:p w14:paraId="1C778075" w14:textId="77777777" w:rsidR="00053013" w:rsidRDefault="00053013">
            <w:pPr>
              <w:snapToGrid w:val="0"/>
              <w:jc w:val="right"/>
              <w:rPr>
                <w:bCs/>
                <w:sz w:val="20"/>
                <w:szCs w:val="20"/>
                <w:lang w:eastAsia="tr-TR"/>
              </w:rPr>
            </w:pPr>
            <w:r>
              <w:rPr>
                <w:bCs/>
                <w:sz w:val="20"/>
                <w:szCs w:val="20"/>
                <w:lang w:eastAsia="tr-TR"/>
              </w:rPr>
              <w:t>5.132.734,61</w:t>
            </w:r>
          </w:p>
        </w:tc>
      </w:tr>
      <w:tr w:rsidR="00053013" w14:paraId="1EA92CE9" w14:textId="77777777" w:rsidTr="00053013">
        <w:trPr>
          <w:trHeight w:val="255"/>
        </w:trPr>
        <w:tc>
          <w:tcPr>
            <w:tcW w:w="1249" w:type="dxa"/>
            <w:tcBorders>
              <w:top w:val="nil"/>
              <w:left w:val="single" w:sz="4" w:space="0" w:color="000000"/>
              <w:bottom w:val="single" w:sz="4" w:space="0" w:color="000000"/>
              <w:right w:val="nil"/>
            </w:tcBorders>
            <w:vAlign w:val="center"/>
            <w:hideMark/>
          </w:tcPr>
          <w:p w14:paraId="04C4E38D" w14:textId="77777777" w:rsidR="00053013" w:rsidRDefault="00053013">
            <w:pPr>
              <w:jc w:val="center"/>
              <w:rPr>
                <w:bCs/>
                <w:sz w:val="20"/>
                <w:szCs w:val="20"/>
                <w:lang w:eastAsia="tr-TR"/>
              </w:rPr>
            </w:pPr>
            <w:r>
              <w:rPr>
                <w:bCs/>
                <w:sz w:val="20"/>
                <w:szCs w:val="20"/>
                <w:lang w:eastAsia="tr-TR"/>
              </w:rPr>
              <w:t>03</w:t>
            </w:r>
          </w:p>
        </w:tc>
        <w:tc>
          <w:tcPr>
            <w:tcW w:w="1865" w:type="dxa"/>
            <w:tcBorders>
              <w:top w:val="nil"/>
              <w:left w:val="single" w:sz="4" w:space="0" w:color="000000"/>
              <w:bottom w:val="single" w:sz="4" w:space="0" w:color="000000"/>
              <w:right w:val="nil"/>
            </w:tcBorders>
            <w:vAlign w:val="center"/>
            <w:hideMark/>
          </w:tcPr>
          <w:p w14:paraId="105A40C3" w14:textId="77777777" w:rsidR="00053013" w:rsidRDefault="00053013">
            <w:pPr>
              <w:rPr>
                <w:bCs/>
                <w:sz w:val="20"/>
                <w:szCs w:val="20"/>
                <w:lang w:eastAsia="tr-TR"/>
              </w:rPr>
            </w:pPr>
            <w:r>
              <w:rPr>
                <w:bCs/>
                <w:sz w:val="20"/>
                <w:szCs w:val="20"/>
                <w:lang w:eastAsia="tr-TR"/>
              </w:rPr>
              <w:t>Mal ve Hizmet Alım Giderleri</w:t>
            </w:r>
          </w:p>
        </w:tc>
        <w:tc>
          <w:tcPr>
            <w:tcW w:w="2426" w:type="dxa"/>
            <w:tcBorders>
              <w:top w:val="nil"/>
              <w:left w:val="single" w:sz="4" w:space="0" w:color="000000"/>
              <w:bottom w:val="single" w:sz="4" w:space="0" w:color="000000"/>
              <w:right w:val="nil"/>
            </w:tcBorders>
            <w:vAlign w:val="center"/>
            <w:hideMark/>
          </w:tcPr>
          <w:p w14:paraId="71733694" w14:textId="77777777" w:rsidR="00053013" w:rsidRDefault="00053013">
            <w:pPr>
              <w:snapToGrid w:val="0"/>
              <w:jc w:val="right"/>
              <w:rPr>
                <w:bCs/>
                <w:sz w:val="20"/>
                <w:szCs w:val="20"/>
                <w:lang w:eastAsia="tr-TR"/>
              </w:rPr>
            </w:pPr>
            <w:r>
              <w:rPr>
                <w:bCs/>
                <w:sz w:val="20"/>
                <w:szCs w:val="20"/>
                <w:lang w:eastAsia="tr-TR"/>
              </w:rPr>
              <w:t>1.724.535,20</w:t>
            </w:r>
          </w:p>
        </w:tc>
        <w:tc>
          <w:tcPr>
            <w:tcW w:w="2059" w:type="dxa"/>
            <w:tcBorders>
              <w:top w:val="nil"/>
              <w:left w:val="single" w:sz="4" w:space="0" w:color="000000"/>
              <w:bottom w:val="single" w:sz="4" w:space="0" w:color="000000"/>
              <w:right w:val="nil"/>
            </w:tcBorders>
            <w:vAlign w:val="center"/>
            <w:hideMark/>
          </w:tcPr>
          <w:p w14:paraId="6C01BF61" w14:textId="77777777" w:rsidR="00053013" w:rsidRDefault="00053013">
            <w:pPr>
              <w:snapToGrid w:val="0"/>
              <w:jc w:val="right"/>
              <w:rPr>
                <w:bCs/>
                <w:sz w:val="20"/>
                <w:szCs w:val="20"/>
                <w:lang w:eastAsia="tr-TR"/>
              </w:rPr>
            </w:pPr>
            <w:r>
              <w:rPr>
                <w:bCs/>
                <w:sz w:val="20"/>
                <w:szCs w:val="20"/>
                <w:lang w:eastAsia="tr-TR"/>
              </w:rPr>
              <w:t>0,00</w:t>
            </w:r>
          </w:p>
        </w:tc>
        <w:tc>
          <w:tcPr>
            <w:tcW w:w="2354" w:type="dxa"/>
            <w:tcBorders>
              <w:top w:val="nil"/>
              <w:left w:val="single" w:sz="4" w:space="0" w:color="000000"/>
              <w:bottom w:val="single" w:sz="4" w:space="0" w:color="000000"/>
              <w:right w:val="single" w:sz="4" w:space="0" w:color="000000"/>
            </w:tcBorders>
            <w:vAlign w:val="center"/>
            <w:hideMark/>
          </w:tcPr>
          <w:p w14:paraId="1A17D092" w14:textId="77777777" w:rsidR="00053013" w:rsidRDefault="00053013">
            <w:pPr>
              <w:snapToGrid w:val="0"/>
              <w:jc w:val="right"/>
              <w:rPr>
                <w:bCs/>
                <w:sz w:val="20"/>
                <w:szCs w:val="20"/>
                <w:lang w:eastAsia="tr-TR"/>
              </w:rPr>
            </w:pPr>
            <w:r>
              <w:rPr>
                <w:bCs/>
                <w:sz w:val="20"/>
                <w:szCs w:val="20"/>
                <w:lang w:eastAsia="tr-TR"/>
              </w:rPr>
              <w:t>1.724.535,20</w:t>
            </w:r>
          </w:p>
        </w:tc>
      </w:tr>
      <w:tr w:rsidR="00053013" w14:paraId="4CF08FB2" w14:textId="77777777" w:rsidTr="00053013">
        <w:trPr>
          <w:trHeight w:val="239"/>
        </w:trPr>
        <w:tc>
          <w:tcPr>
            <w:tcW w:w="1249" w:type="dxa"/>
            <w:tcBorders>
              <w:top w:val="nil"/>
              <w:left w:val="single" w:sz="4" w:space="0" w:color="000000"/>
              <w:bottom w:val="single" w:sz="4" w:space="0" w:color="000000"/>
              <w:right w:val="nil"/>
            </w:tcBorders>
            <w:vAlign w:val="center"/>
            <w:hideMark/>
          </w:tcPr>
          <w:p w14:paraId="5B2C9F24" w14:textId="77777777" w:rsidR="00053013" w:rsidRDefault="00053013">
            <w:pPr>
              <w:jc w:val="center"/>
              <w:rPr>
                <w:sz w:val="20"/>
                <w:szCs w:val="20"/>
                <w:lang w:eastAsia="tr-TR"/>
              </w:rPr>
            </w:pPr>
            <w:r>
              <w:rPr>
                <w:sz w:val="20"/>
                <w:szCs w:val="20"/>
                <w:lang w:eastAsia="tr-TR"/>
              </w:rPr>
              <w:t>03.2</w:t>
            </w:r>
          </w:p>
        </w:tc>
        <w:tc>
          <w:tcPr>
            <w:tcW w:w="1865" w:type="dxa"/>
            <w:tcBorders>
              <w:top w:val="nil"/>
              <w:left w:val="single" w:sz="4" w:space="0" w:color="000000"/>
              <w:bottom w:val="single" w:sz="4" w:space="0" w:color="000000"/>
              <w:right w:val="nil"/>
            </w:tcBorders>
            <w:vAlign w:val="center"/>
            <w:hideMark/>
          </w:tcPr>
          <w:p w14:paraId="59E20044" w14:textId="77777777" w:rsidR="00053013" w:rsidRDefault="00053013">
            <w:pPr>
              <w:rPr>
                <w:sz w:val="20"/>
                <w:szCs w:val="20"/>
                <w:lang w:eastAsia="tr-TR"/>
              </w:rPr>
            </w:pPr>
            <w:r>
              <w:rPr>
                <w:sz w:val="20"/>
                <w:szCs w:val="20"/>
                <w:lang w:eastAsia="tr-TR"/>
              </w:rPr>
              <w:t>Tüketime Yönelik Mal ve Malzeme Alımları</w:t>
            </w:r>
          </w:p>
        </w:tc>
        <w:tc>
          <w:tcPr>
            <w:tcW w:w="2426" w:type="dxa"/>
            <w:tcBorders>
              <w:top w:val="nil"/>
              <w:left w:val="single" w:sz="4" w:space="0" w:color="000000"/>
              <w:bottom w:val="single" w:sz="4" w:space="0" w:color="000000"/>
              <w:right w:val="nil"/>
            </w:tcBorders>
            <w:vAlign w:val="center"/>
            <w:hideMark/>
          </w:tcPr>
          <w:p w14:paraId="4E3128E3" w14:textId="77777777" w:rsidR="00053013" w:rsidRDefault="00053013">
            <w:pPr>
              <w:snapToGrid w:val="0"/>
              <w:jc w:val="right"/>
              <w:rPr>
                <w:sz w:val="20"/>
                <w:szCs w:val="20"/>
                <w:lang w:eastAsia="tr-TR"/>
              </w:rPr>
            </w:pPr>
            <w:r>
              <w:rPr>
                <w:sz w:val="20"/>
                <w:szCs w:val="20"/>
                <w:lang w:eastAsia="tr-TR"/>
              </w:rPr>
              <w:t>1.724.535,20</w:t>
            </w:r>
          </w:p>
        </w:tc>
        <w:tc>
          <w:tcPr>
            <w:tcW w:w="2059" w:type="dxa"/>
            <w:tcBorders>
              <w:top w:val="nil"/>
              <w:left w:val="single" w:sz="4" w:space="0" w:color="000000"/>
              <w:bottom w:val="single" w:sz="4" w:space="0" w:color="000000"/>
              <w:right w:val="nil"/>
            </w:tcBorders>
            <w:vAlign w:val="center"/>
            <w:hideMark/>
          </w:tcPr>
          <w:p w14:paraId="4EFA73CA" w14:textId="77777777" w:rsidR="00053013" w:rsidRDefault="00053013">
            <w:pPr>
              <w:snapToGrid w:val="0"/>
              <w:jc w:val="right"/>
              <w:rPr>
                <w:sz w:val="20"/>
                <w:szCs w:val="20"/>
                <w:lang w:eastAsia="tr-TR"/>
              </w:rPr>
            </w:pPr>
            <w:r>
              <w:rPr>
                <w:sz w:val="20"/>
                <w:szCs w:val="20"/>
                <w:lang w:eastAsia="tr-TR"/>
              </w:rPr>
              <w:t>0,00</w:t>
            </w:r>
          </w:p>
        </w:tc>
        <w:tc>
          <w:tcPr>
            <w:tcW w:w="2354" w:type="dxa"/>
            <w:tcBorders>
              <w:top w:val="nil"/>
              <w:left w:val="single" w:sz="4" w:space="0" w:color="000000"/>
              <w:bottom w:val="single" w:sz="4" w:space="0" w:color="000000"/>
              <w:right w:val="single" w:sz="4" w:space="0" w:color="000000"/>
            </w:tcBorders>
            <w:vAlign w:val="center"/>
          </w:tcPr>
          <w:p w14:paraId="7938F8BA" w14:textId="77777777" w:rsidR="00053013" w:rsidRDefault="00053013">
            <w:pPr>
              <w:snapToGrid w:val="0"/>
              <w:jc w:val="right"/>
              <w:rPr>
                <w:sz w:val="20"/>
                <w:szCs w:val="20"/>
                <w:lang w:eastAsia="tr-TR"/>
              </w:rPr>
            </w:pPr>
            <w:r>
              <w:rPr>
                <w:sz w:val="20"/>
                <w:szCs w:val="20"/>
                <w:lang w:eastAsia="tr-TR"/>
              </w:rPr>
              <w:t>1.724.535,20</w:t>
            </w:r>
          </w:p>
          <w:p w14:paraId="19AAEA70" w14:textId="77777777" w:rsidR="00053013" w:rsidRDefault="00053013">
            <w:pPr>
              <w:snapToGrid w:val="0"/>
              <w:jc w:val="right"/>
              <w:rPr>
                <w:sz w:val="20"/>
                <w:szCs w:val="20"/>
                <w:lang w:eastAsia="tr-TR"/>
              </w:rPr>
            </w:pPr>
          </w:p>
        </w:tc>
      </w:tr>
      <w:tr w:rsidR="00053013" w14:paraId="73419987" w14:textId="77777777" w:rsidTr="00053013">
        <w:trPr>
          <w:trHeight w:val="239"/>
        </w:trPr>
        <w:tc>
          <w:tcPr>
            <w:tcW w:w="1249" w:type="dxa"/>
            <w:tcBorders>
              <w:top w:val="nil"/>
              <w:left w:val="single" w:sz="4" w:space="0" w:color="000000"/>
              <w:bottom w:val="single" w:sz="4" w:space="0" w:color="000000"/>
              <w:right w:val="nil"/>
            </w:tcBorders>
            <w:vAlign w:val="center"/>
            <w:hideMark/>
          </w:tcPr>
          <w:p w14:paraId="43C584AB" w14:textId="77777777" w:rsidR="00053013" w:rsidRDefault="00053013">
            <w:pPr>
              <w:jc w:val="center"/>
              <w:rPr>
                <w:sz w:val="20"/>
                <w:szCs w:val="20"/>
                <w:lang w:eastAsia="tr-TR"/>
              </w:rPr>
            </w:pPr>
            <w:r>
              <w:rPr>
                <w:sz w:val="20"/>
                <w:szCs w:val="20"/>
                <w:lang w:eastAsia="tr-TR"/>
              </w:rPr>
              <w:t>03.3</w:t>
            </w:r>
          </w:p>
        </w:tc>
        <w:tc>
          <w:tcPr>
            <w:tcW w:w="1865" w:type="dxa"/>
            <w:tcBorders>
              <w:top w:val="nil"/>
              <w:left w:val="single" w:sz="4" w:space="0" w:color="000000"/>
              <w:bottom w:val="single" w:sz="4" w:space="0" w:color="000000"/>
              <w:right w:val="nil"/>
            </w:tcBorders>
            <w:vAlign w:val="center"/>
            <w:hideMark/>
          </w:tcPr>
          <w:p w14:paraId="0B7F6845" w14:textId="77777777" w:rsidR="00053013" w:rsidRDefault="00053013">
            <w:pPr>
              <w:rPr>
                <w:sz w:val="20"/>
                <w:szCs w:val="20"/>
                <w:lang w:eastAsia="tr-TR"/>
              </w:rPr>
            </w:pPr>
            <w:r>
              <w:rPr>
                <w:sz w:val="20"/>
                <w:szCs w:val="20"/>
                <w:lang w:eastAsia="tr-TR"/>
              </w:rPr>
              <w:t>Yolluklar</w:t>
            </w:r>
          </w:p>
        </w:tc>
        <w:tc>
          <w:tcPr>
            <w:tcW w:w="2426" w:type="dxa"/>
            <w:tcBorders>
              <w:top w:val="nil"/>
              <w:left w:val="single" w:sz="4" w:space="0" w:color="000000"/>
              <w:bottom w:val="single" w:sz="4" w:space="0" w:color="000000"/>
              <w:right w:val="nil"/>
            </w:tcBorders>
            <w:vAlign w:val="center"/>
            <w:hideMark/>
          </w:tcPr>
          <w:p w14:paraId="31CFD1DE" w14:textId="77777777" w:rsidR="00053013" w:rsidRDefault="00053013">
            <w:pPr>
              <w:snapToGrid w:val="0"/>
              <w:jc w:val="right"/>
              <w:rPr>
                <w:sz w:val="20"/>
                <w:szCs w:val="20"/>
                <w:lang w:eastAsia="tr-TR"/>
              </w:rPr>
            </w:pPr>
            <w:r>
              <w:rPr>
                <w:sz w:val="20"/>
                <w:szCs w:val="20"/>
                <w:lang w:eastAsia="tr-TR"/>
              </w:rPr>
              <w:t>292.398,61</w:t>
            </w:r>
          </w:p>
        </w:tc>
        <w:tc>
          <w:tcPr>
            <w:tcW w:w="2059" w:type="dxa"/>
            <w:tcBorders>
              <w:top w:val="nil"/>
              <w:left w:val="single" w:sz="4" w:space="0" w:color="000000"/>
              <w:bottom w:val="single" w:sz="4" w:space="0" w:color="000000"/>
              <w:right w:val="nil"/>
            </w:tcBorders>
            <w:vAlign w:val="center"/>
          </w:tcPr>
          <w:p w14:paraId="0CB31156" w14:textId="77777777" w:rsidR="00053013" w:rsidRDefault="00053013">
            <w:pPr>
              <w:snapToGrid w:val="0"/>
              <w:jc w:val="right"/>
              <w:rPr>
                <w:sz w:val="20"/>
                <w:szCs w:val="20"/>
                <w:lang w:eastAsia="tr-TR"/>
              </w:rPr>
            </w:pPr>
            <w:r>
              <w:rPr>
                <w:sz w:val="20"/>
                <w:szCs w:val="20"/>
                <w:lang w:eastAsia="tr-TR"/>
              </w:rPr>
              <w:t>0,00</w:t>
            </w:r>
          </w:p>
          <w:p w14:paraId="4CACC1FE" w14:textId="77777777" w:rsidR="00053013" w:rsidRDefault="00053013">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1A9B1E7E" w14:textId="77777777" w:rsidR="00053013" w:rsidRDefault="00053013">
            <w:pPr>
              <w:snapToGrid w:val="0"/>
              <w:jc w:val="right"/>
              <w:rPr>
                <w:sz w:val="20"/>
                <w:szCs w:val="20"/>
                <w:lang w:eastAsia="tr-TR"/>
              </w:rPr>
            </w:pPr>
            <w:r>
              <w:rPr>
                <w:sz w:val="20"/>
                <w:szCs w:val="20"/>
                <w:lang w:eastAsia="tr-TR"/>
              </w:rPr>
              <w:t>292.295,61</w:t>
            </w:r>
          </w:p>
          <w:p w14:paraId="4BED8CDB" w14:textId="77777777" w:rsidR="00053013" w:rsidRDefault="00053013">
            <w:pPr>
              <w:snapToGrid w:val="0"/>
              <w:jc w:val="right"/>
              <w:rPr>
                <w:sz w:val="20"/>
                <w:szCs w:val="20"/>
                <w:lang w:eastAsia="tr-TR"/>
              </w:rPr>
            </w:pPr>
          </w:p>
        </w:tc>
      </w:tr>
      <w:tr w:rsidR="00053013" w14:paraId="0B82DA93" w14:textId="77777777" w:rsidTr="00053013">
        <w:trPr>
          <w:trHeight w:val="239"/>
        </w:trPr>
        <w:tc>
          <w:tcPr>
            <w:tcW w:w="1249" w:type="dxa"/>
            <w:tcBorders>
              <w:top w:val="nil"/>
              <w:left w:val="single" w:sz="4" w:space="0" w:color="000000"/>
              <w:bottom w:val="single" w:sz="4" w:space="0" w:color="000000"/>
              <w:right w:val="nil"/>
            </w:tcBorders>
            <w:vAlign w:val="center"/>
            <w:hideMark/>
          </w:tcPr>
          <w:p w14:paraId="36ABC66E" w14:textId="77777777" w:rsidR="00053013" w:rsidRDefault="00053013">
            <w:pPr>
              <w:jc w:val="center"/>
              <w:rPr>
                <w:sz w:val="20"/>
                <w:szCs w:val="20"/>
                <w:lang w:eastAsia="tr-TR"/>
              </w:rPr>
            </w:pPr>
            <w:r>
              <w:rPr>
                <w:sz w:val="20"/>
                <w:szCs w:val="20"/>
                <w:lang w:eastAsia="tr-TR"/>
              </w:rPr>
              <w:t>03.4</w:t>
            </w:r>
          </w:p>
        </w:tc>
        <w:tc>
          <w:tcPr>
            <w:tcW w:w="1865" w:type="dxa"/>
            <w:tcBorders>
              <w:top w:val="nil"/>
              <w:left w:val="single" w:sz="4" w:space="0" w:color="000000"/>
              <w:bottom w:val="single" w:sz="4" w:space="0" w:color="000000"/>
              <w:right w:val="nil"/>
            </w:tcBorders>
            <w:vAlign w:val="center"/>
            <w:hideMark/>
          </w:tcPr>
          <w:p w14:paraId="76E8437F" w14:textId="77777777" w:rsidR="00053013" w:rsidRDefault="00053013">
            <w:pPr>
              <w:rPr>
                <w:sz w:val="20"/>
                <w:szCs w:val="20"/>
                <w:lang w:eastAsia="tr-TR"/>
              </w:rPr>
            </w:pPr>
            <w:r>
              <w:rPr>
                <w:sz w:val="20"/>
                <w:szCs w:val="20"/>
                <w:lang w:eastAsia="tr-TR"/>
              </w:rPr>
              <w:t>Görev Giderleri</w:t>
            </w:r>
          </w:p>
        </w:tc>
        <w:tc>
          <w:tcPr>
            <w:tcW w:w="2426" w:type="dxa"/>
            <w:tcBorders>
              <w:top w:val="nil"/>
              <w:left w:val="single" w:sz="4" w:space="0" w:color="000000"/>
              <w:bottom w:val="single" w:sz="4" w:space="0" w:color="000000"/>
              <w:right w:val="nil"/>
            </w:tcBorders>
            <w:vAlign w:val="center"/>
            <w:hideMark/>
          </w:tcPr>
          <w:p w14:paraId="477261A9" w14:textId="77777777" w:rsidR="00053013" w:rsidRDefault="00053013">
            <w:pPr>
              <w:snapToGrid w:val="0"/>
              <w:jc w:val="right"/>
              <w:rPr>
                <w:sz w:val="20"/>
                <w:szCs w:val="20"/>
                <w:lang w:eastAsia="tr-TR"/>
              </w:rPr>
            </w:pPr>
            <w:r>
              <w:rPr>
                <w:sz w:val="20"/>
                <w:szCs w:val="20"/>
                <w:lang w:eastAsia="tr-TR"/>
              </w:rPr>
              <w:t>592.057,00</w:t>
            </w:r>
          </w:p>
        </w:tc>
        <w:tc>
          <w:tcPr>
            <w:tcW w:w="2059" w:type="dxa"/>
            <w:tcBorders>
              <w:top w:val="nil"/>
              <w:left w:val="single" w:sz="4" w:space="0" w:color="000000"/>
              <w:bottom w:val="single" w:sz="4" w:space="0" w:color="000000"/>
              <w:right w:val="nil"/>
            </w:tcBorders>
            <w:vAlign w:val="center"/>
          </w:tcPr>
          <w:p w14:paraId="0A197A6C" w14:textId="77777777" w:rsidR="00053013" w:rsidRDefault="00053013">
            <w:pPr>
              <w:snapToGrid w:val="0"/>
              <w:jc w:val="right"/>
              <w:rPr>
                <w:sz w:val="20"/>
                <w:szCs w:val="20"/>
                <w:lang w:eastAsia="tr-TR"/>
              </w:rPr>
            </w:pPr>
            <w:r>
              <w:rPr>
                <w:sz w:val="20"/>
                <w:szCs w:val="20"/>
                <w:lang w:eastAsia="tr-TR"/>
              </w:rPr>
              <w:t>0,00</w:t>
            </w:r>
          </w:p>
          <w:p w14:paraId="0E7A358A" w14:textId="77777777" w:rsidR="00053013" w:rsidRDefault="00053013">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01649A5F" w14:textId="77777777" w:rsidR="00053013" w:rsidRDefault="00053013">
            <w:pPr>
              <w:snapToGrid w:val="0"/>
              <w:jc w:val="right"/>
              <w:rPr>
                <w:sz w:val="20"/>
                <w:szCs w:val="20"/>
                <w:lang w:eastAsia="tr-TR"/>
              </w:rPr>
            </w:pPr>
            <w:r>
              <w:rPr>
                <w:sz w:val="20"/>
                <w:szCs w:val="20"/>
                <w:lang w:eastAsia="tr-TR"/>
              </w:rPr>
              <w:t>592.057,00</w:t>
            </w:r>
          </w:p>
        </w:tc>
      </w:tr>
      <w:tr w:rsidR="00053013" w14:paraId="11DA9D4E" w14:textId="77777777" w:rsidTr="00053013">
        <w:trPr>
          <w:trHeight w:val="1045"/>
        </w:trPr>
        <w:tc>
          <w:tcPr>
            <w:tcW w:w="1249" w:type="dxa"/>
            <w:tcBorders>
              <w:top w:val="nil"/>
              <w:left w:val="single" w:sz="4" w:space="0" w:color="000000"/>
              <w:bottom w:val="single" w:sz="4" w:space="0" w:color="000000"/>
              <w:right w:val="nil"/>
            </w:tcBorders>
            <w:vAlign w:val="center"/>
            <w:hideMark/>
          </w:tcPr>
          <w:p w14:paraId="3607E563" w14:textId="77777777" w:rsidR="00053013" w:rsidRDefault="00053013">
            <w:pPr>
              <w:jc w:val="center"/>
              <w:rPr>
                <w:sz w:val="20"/>
                <w:szCs w:val="20"/>
                <w:lang w:eastAsia="tr-TR"/>
              </w:rPr>
            </w:pPr>
            <w:r>
              <w:rPr>
                <w:sz w:val="20"/>
                <w:szCs w:val="20"/>
                <w:lang w:eastAsia="tr-TR"/>
              </w:rPr>
              <w:t>03.4.80.01</w:t>
            </w:r>
          </w:p>
        </w:tc>
        <w:tc>
          <w:tcPr>
            <w:tcW w:w="1865" w:type="dxa"/>
            <w:tcBorders>
              <w:top w:val="nil"/>
              <w:left w:val="single" w:sz="4" w:space="0" w:color="000000"/>
              <w:bottom w:val="single" w:sz="4" w:space="0" w:color="000000"/>
              <w:right w:val="nil"/>
            </w:tcBorders>
            <w:vAlign w:val="center"/>
            <w:hideMark/>
          </w:tcPr>
          <w:p w14:paraId="67F7DDD8" w14:textId="77777777" w:rsidR="00053013" w:rsidRDefault="00053013">
            <w:pPr>
              <w:rPr>
                <w:sz w:val="20"/>
                <w:szCs w:val="20"/>
                <w:lang w:eastAsia="tr-TR"/>
              </w:rPr>
            </w:pPr>
            <w:r>
              <w:rPr>
                <w:sz w:val="20"/>
                <w:szCs w:val="20"/>
                <w:lang w:eastAsia="tr-TR"/>
              </w:rPr>
              <w:t>İlama Bağlı Borçlar</w:t>
            </w:r>
          </w:p>
          <w:p w14:paraId="2B068595" w14:textId="77777777" w:rsidR="00053013" w:rsidRDefault="00053013">
            <w:pPr>
              <w:rPr>
                <w:b/>
                <w:color w:val="00B050"/>
                <w:sz w:val="20"/>
                <w:szCs w:val="20"/>
                <w:lang w:eastAsia="tr-TR"/>
              </w:rPr>
            </w:pPr>
            <w:r>
              <w:rPr>
                <w:sz w:val="20"/>
                <w:szCs w:val="20"/>
                <w:lang w:eastAsia="tr-TR"/>
              </w:rPr>
              <w:t>(Beraat eden sanık lehine vekalet ücreti)</w:t>
            </w:r>
          </w:p>
        </w:tc>
        <w:tc>
          <w:tcPr>
            <w:tcW w:w="2426" w:type="dxa"/>
            <w:tcBorders>
              <w:top w:val="nil"/>
              <w:left w:val="single" w:sz="4" w:space="0" w:color="000000"/>
              <w:bottom w:val="single" w:sz="4" w:space="0" w:color="000000"/>
              <w:right w:val="nil"/>
            </w:tcBorders>
            <w:vAlign w:val="center"/>
            <w:hideMark/>
          </w:tcPr>
          <w:p w14:paraId="343F5E00" w14:textId="77777777" w:rsidR="00053013" w:rsidRDefault="00053013">
            <w:pPr>
              <w:snapToGrid w:val="0"/>
              <w:jc w:val="right"/>
              <w:rPr>
                <w:sz w:val="20"/>
                <w:szCs w:val="20"/>
                <w:lang w:eastAsia="tr-TR"/>
              </w:rPr>
            </w:pPr>
            <w:r>
              <w:rPr>
                <w:sz w:val="20"/>
                <w:szCs w:val="20"/>
                <w:lang w:eastAsia="tr-TR"/>
              </w:rPr>
              <w:t>592.057,00</w:t>
            </w:r>
          </w:p>
        </w:tc>
        <w:tc>
          <w:tcPr>
            <w:tcW w:w="2059" w:type="dxa"/>
            <w:tcBorders>
              <w:top w:val="nil"/>
              <w:left w:val="single" w:sz="4" w:space="0" w:color="000000"/>
              <w:bottom w:val="single" w:sz="4" w:space="0" w:color="000000"/>
              <w:right w:val="nil"/>
            </w:tcBorders>
            <w:vAlign w:val="center"/>
            <w:hideMark/>
          </w:tcPr>
          <w:p w14:paraId="7E05FAAA" w14:textId="77777777" w:rsidR="00053013" w:rsidRDefault="00053013">
            <w:pPr>
              <w:snapToGrid w:val="0"/>
              <w:jc w:val="right"/>
              <w:rPr>
                <w:sz w:val="20"/>
                <w:szCs w:val="20"/>
                <w:lang w:eastAsia="tr-TR"/>
              </w:rPr>
            </w:pPr>
            <w:r>
              <w:rPr>
                <w:sz w:val="20"/>
                <w:szCs w:val="20"/>
                <w:lang w:eastAsia="tr-TR"/>
              </w:rPr>
              <w:t>0,00</w:t>
            </w:r>
          </w:p>
        </w:tc>
        <w:tc>
          <w:tcPr>
            <w:tcW w:w="2354" w:type="dxa"/>
            <w:tcBorders>
              <w:top w:val="nil"/>
              <w:left w:val="single" w:sz="4" w:space="0" w:color="000000"/>
              <w:bottom w:val="single" w:sz="4" w:space="0" w:color="000000"/>
              <w:right w:val="single" w:sz="4" w:space="0" w:color="000000"/>
            </w:tcBorders>
            <w:vAlign w:val="center"/>
            <w:hideMark/>
          </w:tcPr>
          <w:p w14:paraId="466E55B3" w14:textId="77777777" w:rsidR="00053013" w:rsidRDefault="00053013">
            <w:pPr>
              <w:snapToGrid w:val="0"/>
              <w:jc w:val="right"/>
              <w:rPr>
                <w:sz w:val="20"/>
                <w:szCs w:val="20"/>
                <w:lang w:eastAsia="tr-TR"/>
              </w:rPr>
            </w:pPr>
            <w:r>
              <w:rPr>
                <w:sz w:val="20"/>
                <w:szCs w:val="20"/>
                <w:lang w:eastAsia="tr-TR"/>
              </w:rPr>
              <w:t>592.057,00</w:t>
            </w:r>
          </w:p>
        </w:tc>
      </w:tr>
      <w:tr w:rsidR="00053013" w14:paraId="50B5D15C" w14:textId="77777777" w:rsidTr="00053013">
        <w:trPr>
          <w:trHeight w:val="257"/>
        </w:trPr>
        <w:tc>
          <w:tcPr>
            <w:tcW w:w="1249" w:type="dxa"/>
            <w:tcBorders>
              <w:top w:val="nil"/>
              <w:left w:val="single" w:sz="4" w:space="0" w:color="000000"/>
              <w:bottom w:val="single" w:sz="4" w:space="0" w:color="000000"/>
              <w:right w:val="nil"/>
            </w:tcBorders>
            <w:vAlign w:val="center"/>
            <w:hideMark/>
          </w:tcPr>
          <w:p w14:paraId="0AD174AF" w14:textId="77777777" w:rsidR="00053013" w:rsidRDefault="00053013">
            <w:pPr>
              <w:jc w:val="center"/>
              <w:rPr>
                <w:sz w:val="20"/>
                <w:szCs w:val="20"/>
                <w:lang w:eastAsia="tr-TR"/>
              </w:rPr>
            </w:pPr>
            <w:r>
              <w:rPr>
                <w:sz w:val="20"/>
                <w:szCs w:val="20"/>
                <w:lang w:eastAsia="tr-TR"/>
              </w:rPr>
              <w:t>03.5</w:t>
            </w:r>
          </w:p>
        </w:tc>
        <w:tc>
          <w:tcPr>
            <w:tcW w:w="1865" w:type="dxa"/>
            <w:tcBorders>
              <w:top w:val="nil"/>
              <w:left w:val="single" w:sz="4" w:space="0" w:color="000000"/>
              <w:bottom w:val="single" w:sz="4" w:space="0" w:color="000000"/>
              <w:right w:val="nil"/>
            </w:tcBorders>
            <w:vAlign w:val="center"/>
            <w:hideMark/>
          </w:tcPr>
          <w:p w14:paraId="20760BA8" w14:textId="77777777" w:rsidR="00053013" w:rsidRDefault="00053013">
            <w:pPr>
              <w:rPr>
                <w:sz w:val="20"/>
                <w:szCs w:val="20"/>
                <w:lang w:eastAsia="tr-TR"/>
              </w:rPr>
            </w:pPr>
            <w:r>
              <w:rPr>
                <w:sz w:val="20"/>
                <w:szCs w:val="20"/>
                <w:lang w:eastAsia="tr-TR"/>
              </w:rPr>
              <w:t>Hizmet Alımları</w:t>
            </w:r>
          </w:p>
        </w:tc>
        <w:tc>
          <w:tcPr>
            <w:tcW w:w="2426" w:type="dxa"/>
            <w:tcBorders>
              <w:top w:val="nil"/>
              <w:left w:val="single" w:sz="4" w:space="0" w:color="000000"/>
              <w:bottom w:val="single" w:sz="4" w:space="0" w:color="000000"/>
              <w:right w:val="nil"/>
            </w:tcBorders>
            <w:vAlign w:val="center"/>
            <w:hideMark/>
          </w:tcPr>
          <w:p w14:paraId="6BA9FAB4" w14:textId="77777777" w:rsidR="00053013" w:rsidRDefault="00053013">
            <w:pPr>
              <w:snapToGrid w:val="0"/>
              <w:jc w:val="right"/>
              <w:rPr>
                <w:sz w:val="20"/>
                <w:szCs w:val="20"/>
                <w:lang w:eastAsia="tr-TR"/>
              </w:rPr>
            </w:pPr>
            <w:r>
              <w:rPr>
                <w:sz w:val="20"/>
                <w:szCs w:val="20"/>
                <w:lang w:eastAsia="tr-TR"/>
              </w:rPr>
              <w:t>36.131,02</w:t>
            </w:r>
          </w:p>
        </w:tc>
        <w:tc>
          <w:tcPr>
            <w:tcW w:w="2059" w:type="dxa"/>
            <w:tcBorders>
              <w:top w:val="nil"/>
              <w:left w:val="single" w:sz="4" w:space="0" w:color="000000"/>
              <w:bottom w:val="single" w:sz="4" w:space="0" w:color="000000"/>
              <w:right w:val="nil"/>
            </w:tcBorders>
            <w:vAlign w:val="center"/>
          </w:tcPr>
          <w:p w14:paraId="7303C0F3" w14:textId="77777777" w:rsidR="00053013" w:rsidRDefault="00053013">
            <w:pPr>
              <w:snapToGrid w:val="0"/>
              <w:jc w:val="right"/>
              <w:rPr>
                <w:sz w:val="20"/>
                <w:szCs w:val="20"/>
                <w:lang w:eastAsia="tr-TR"/>
              </w:rPr>
            </w:pPr>
          </w:p>
          <w:p w14:paraId="720E2A54" w14:textId="77777777" w:rsidR="00053013" w:rsidRDefault="00053013">
            <w:pPr>
              <w:snapToGrid w:val="0"/>
              <w:jc w:val="right"/>
              <w:rPr>
                <w:sz w:val="20"/>
                <w:szCs w:val="20"/>
                <w:lang w:eastAsia="tr-TR"/>
              </w:rPr>
            </w:pPr>
            <w:r>
              <w:rPr>
                <w:sz w:val="20"/>
                <w:szCs w:val="20"/>
                <w:lang w:eastAsia="tr-TR"/>
              </w:rPr>
              <w:t>0,00</w:t>
            </w:r>
          </w:p>
          <w:p w14:paraId="247AC2B1" w14:textId="77777777" w:rsidR="00053013" w:rsidRDefault="00053013">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148BC29E" w14:textId="77777777" w:rsidR="00053013" w:rsidRDefault="00053013">
            <w:pPr>
              <w:snapToGrid w:val="0"/>
              <w:jc w:val="right"/>
              <w:rPr>
                <w:sz w:val="20"/>
                <w:szCs w:val="20"/>
                <w:lang w:eastAsia="tr-TR"/>
              </w:rPr>
            </w:pPr>
            <w:r>
              <w:rPr>
                <w:sz w:val="20"/>
                <w:szCs w:val="20"/>
                <w:lang w:eastAsia="tr-TR"/>
              </w:rPr>
              <w:t>36.131,02</w:t>
            </w:r>
          </w:p>
        </w:tc>
      </w:tr>
      <w:tr w:rsidR="00053013" w14:paraId="64C67E65" w14:textId="77777777" w:rsidTr="00053013">
        <w:trPr>
          <w:trHeight w:val="521"/>
        </w:trPr>
        <w:tc>
          <w:tcPr>
            <w:tcW w:w="1249" w:type="dxa"/>
            <w:tcBorders>
              <w:top w:val="nil"/>
              <w:left w:val="single" w:sz="4" w:space="0" w:color="000000"/>
              <w:bottom w:val="single" w:sz="4" w:space="0" w:color="000000"/>
              <w:right w:val="nil"/>
            </w:tcBorders>
            <w:vAlign w:val="center"/>
            <w:hideMark/>
          </w:tcPr>
          <w:p w14:paraId="6A2D8578" w14:textId="77777777" w:rsidR="00053013" w:rsidRDefault="00053013">
            <w:pPr>
              <w:jc w:val="center"/>
              <w:rPr>
                <w:sz w:val="20"/>
                <w:szCs w:val="20"/>
                <w:lang w:eastAsia="tr-TR"/>
              </w:rPr>
            </w:pPr>
            <w:r>
              <w:rPr>
                <w:sz w:val="20"/>
                <w:szCs w:val="20"/>
                <w:lang w:eastAsia="tr-TR"/>
              </w:rPr>
              <w:t>03.5.70.01</w:t>
            </w:r>
          </w:p>
        </w:tc>
        <w:tc>
          <w:tcPr>
            <w:tcW w:w="1865" w:type="dxa"/>
            <w:tcBorders>
              <w:top w:val="nil"/>
              <w:left w:val="single" w:sz="4" w:space="0" w:color="000000"/>
              <w:bottom w:val="single" w:sz="4" w:space="0" w:color="000000"/>
              <w:right w:val="nil"/>
            </w:tcBorders>
            <w:vAlign w:val="center"/>
            <w:hideMark/>
          </w:tcPr>
          <w:p w14:paraId="6F663EA2" w14:textId="77777777" w:rsidR="00053013" w:rsidRDefault="00053013">
            <w:pPr>
              <w:rPr>
                <w:sz w:val="20"/>
                <w:szCs w:val="20"/>
                <w:lang w:eastAsia="tr-TR"/>
              </w:rPr>
            </w:pPr>
            <w:r>
              <w:rPr>
                <w:sz w:val="20"/>
                <w:szCs w:val="20"/>
                <w:lang w:eastAsia="tr-TR"/>
              </w:rPr>
              <w:t xml:space="preserve">Zorunlu Müdafi Giderleri (CMK) </w:t>
            </w:r>
          </w:p>
        </w:tc>
        <w:tc>
          <w:tcPr>
            <w:tcW w:w="2426" w:type="dxa"/>
            <w:tcBorders>
              <w:top w:val="nil"/>
              <w:left w:val="single" w:sz="4" w:space="0" w:color="000000"/>
              <w:bottom w:val="single" w:sz="4" w:space="0" w:color="000000"/>
              <w:right w:val="nil"/>
            </w:tcBorders>
            <w:vAlign w:val="center"/>
            <w:hideMark/>
          </w:tcPr>
          <w:p w14:paraId="407DB839" w14:textId="77777777" w:rsidR="00053013" w:rsidRDefault="00053013">
            <w:pPr>
              <w:snapToGrid w:val="0"/>
              <w:jc w:val="right"/>
              <w:rPr>
                <w:sz w:val="20"/>
                <w:szCs w:val="20"/>
                <w:lang w:eastAsia="tr-TR"/>
              </w:rPr>
            </w:pPr>
            <w:r>
              <w:rPr>
                <w:sz w:val="20"/>
                <w:szCs w:val="20"/>
                <w:lang w:eastAsia="tr-TR"/>
              </w:rPr>
              <w:t>898.399,00</w:t>
            </w:r>
          </w:p>
        </w:tc>
        <w:tc>
          <w:tcPr>
            <w:tcW w:w="2059" w:type="dxa"/>
            <w:tcBorders>
              <w:top w:val="nil"/>
              <w:left w:val="single" w:sz="4" w:space="0" w:color="000000"/>
              <w:bottom w:val="single" w:sz="4" w:space="0" w:color="000000"/>
              <w:right w:val="nil"/>
            </w:tcBorders>
            <w:vAlign w:val="center"/>
            <w:hideMark/>
          </w:tcPr>
          <w:p w14:paraId="321147C9" w14:textId="77777777" w:rsidR="00053013" w:rsidRDefault="00053013">
            <w:pPr>
              <w:snapToGrid w:val="0"/>
              <w:jc w:val="right"/>
              <w:rPr>
                <w:sz w:val="20"/>
                <w:szCs w:val="20"/>
                <w:lang w:eastAsia="tr-TR"/>
              </w:rPr>
            </w:pPr>
            <w:r>
              <w:rPr>
                <w:sz w:val="20"/>
                <w:szCs w:val="20"/>
                <w:lang w:eastAsia="tr-TR"/>
              </w:rPr>
              <w:t>0,00</w:t>
            </w:r>
          </w:p>
        </w:tc>
        <w:tc>
          <w:tcPr>
            <w:tcW w:w="2354" w:type="dxa"/>
            <w:tcBorders>
              <w:top w:val="nil"/>
              <w:left w:val="single" w:sz="4" w:space="0" w:color="000000"/>
              <w:bottom w:val="single" w:sz="4" w:space="0" w:color="000000"/>
              <w:right w:val="single" w:sz="4" w:space="0" w:color="000000"/>
            </w:tcBorders>
            <w:vAlign w:val="center"/>
            <w:hideMark/>
          </w:tcPr>
          <w:p w14:paraId="5BFBC522" w14:textId="77777777" w:rsidR="00053013" w:rsidRDefault="00053013">
            <w:pPr>
              <w:snapToGrid w:val="0"/>
              <w:jc w:val="right"/>
              <w:rPr>
                <w:sz w:val="20"/>
                <w:szCs w:val="20"/>
                <w:lang w:eastAsia="tr-TR"/>
              </w:rPr>
            </w:pPr>
            <w:r>
              <w:rPr>
                <w:sz w:val="20"/>
                <w:szCs w:val="20"/>
                <w:lang w:eastAsia="tr-TR"/>
              </w:rPr>
              <w:t>898.399,00</w:t>
            </w:r>
          </w:p>
        </w:tc>
      </w:tr>
      <w:tr w:rsidR="00053013" w14:paraId="44B63B20" w14:textId="77777777" w:rsidTr="00053013">
        <w:trPr>
          <w:trHeight w:val="239"/>
        </w:trPr>
        <w:tc>
          <w:tcPr>
            <w:tcW w:w="1249" w:type="dxa"/>
            <w:tcBorders>
              <w:top w:val="nil"/>
              <w:left w:val="single" w:sz="4" w:space="0" w:color="000000"/>
              <w:bottom w:val="single" w:sz="4" w:space="0" w:color="000000"/>
              <w:right w:val="nil"/>
            </w:tcBorders>
            <w:vAlign w:val="center"/>
            <w:hideMark/>
          </w:tcPr>
          <w:p w14:paraId="2DEBC8C0" w14:textId="77777777" w:rsidR="00053013" w:rsidRDefault="00053013">
            <w:pPr>
              <w:jc w:val="center"/>
              <w:rPr>
                <w:sz w:val="20"/>
                <w:szCs w:val="20"/>
                <w:lang w:eastAsia="tr-TR"/>
              </w:rPr>
            </w:pPr>
            <w:r>
              <w:rPr>
                <w:sz w:val="20"/>
                <w:szCs w:val="20"/>
                <w:lang w:eastAsia="tr-TR"/>
              </w:rPr>
              <w:t>03.5.70.01</w:t>
            </w:r>
          </w:p>
        </w:tc>
        <w:tc>
          <w:tcPr>
            <w:tcW w:w="1865" w:type="dxa"/>
            <w:tcBorders>
              <w:top w:val="nil"/>
              <w:left w:val="single" w:sz="4" w:space="0" w:color="000000"/>
              <w:bottom w:val="single" w:sz="4" w:space="0" w:color="000000"/>
              <w:right w:val="nil"/>
            </w:tcBorders>
            <w:vAlign w:val="center"/>
            <w:hideMark/>
          </w:tcPr>
          <w:p w14:paraId="49814258" w14:textId="77777777" w:rsidR="00053013" w:rsidRDefault="00053013">
            <w:pPr>
              <w:rPr>
                <w:sz w:val="20"/>
                <w:szCs w:val="20"/>
                <w:lang w:eastAsia="tr-TR"/>
              </w:rPr>
            </w:pPr>
            <w:r>
              <w:rPr>
                <w:sz w:val="20"/>
                <w:szCs w:val="20"/>
                <w:lang w:eastAsia="tr-TR"/>
              </w:rPr>
              <w:t>Adli Yardım Giderleri (Hukuk)</w:t>
            </w:r>
          </w:p>
        </w:tc>
        <w:tc>
          <w:tcPr>
            <w:tcW w:w="2426" w:type="dxa"/>
            <w:tcBorders>
              <w:top w:val="nil"/>
              <w:left w:val="single" w:sz="4" w:space="0" w:color="000000"/>
              <w:bottom w:val="single" w:sz="4" w:space="0" w:color="000000"/>
              <w:right w:val="nil"/>
            </w:tcBorders>
            <w:vAlign w:val="center"/>
            <w:hideMark/>
          </w:tcPr>
          <w:p w14:paraId="7EDB0694" w14:textId="77777777" w:rsidR="00053013" w:rsidRDefault="00053013">
            <w:pPr>
              <w:snapToGrid w:val="0"/>
              <w:jc w:val="right"/>
              <w:rPr>
                <w:sz w:val="20"/>
                <w:szCs w:val="20"/>
                <w:lang w:eastAsia="tr-TR"/>
              </w:rPr>
            </w:pPr>
            <w:r>
              <w:rPr>
                <w:sz w:val="20"/>
                <w:szCs w:val="20"/>
                <w:lang w:eastAsia="tr-TR"/>
              </w:rPr>
              <w:t>4.599,50</w:t>
            </w:r>
          </w:p>
        </w:tc>
        <w:tc>
          <w:tcPr>
            <w:tcW w:w="2059" w:type="dxa"/>
            <w:tcBorders>
              <w:top w:val="nil"/>
              <w:left w:val="single" w:sz="4" w:space="0" w:color="000000"/>
              <w:bottom w:val="single" w:sz="4" w:space="0" w:color="000000"/>
              <w:right w:val="nil"/>
            </w:tcBorders>
            <w:vAlign w:val="center"/>
            <w:hideMark/>
          </w:tcPr>
          <w:p w14:paraId="33984916" w14:textId="77777777" w:rsidR="00053013" w:rsidRDefault="00053013">
            <w:pPr>
              <w:snapToGrid w:val="0"/>
              <w:jc w:val="right"/>
              <w:rPr>
                <w:sz w:val="20"/>
                <w:szCs w:val="20"/>
                <w:lang w:eastAsia="tr-TR"/>
              </w:rPr>
            </w:pPr>
            <w:r>
              <w:rPr>
                <w:sz w:val="20"/>
                <w:szCs w:val="20"/>
                <w:lang w:eastAsia="tr-TR"/>
              </w:rPr>
              <w:t>0,00</w:t>
            </w:r>
          </w:p>
        </w:tc>
        <w:tc>
          <w:tcPr>
            <w:tcW w:w="2354" w:type="dxa"/>
            <w:tcBorders>
              <w:top w:val="nil"/>
              <w:left w:val="single" w:sz="4" w:space="0" w:color="000000"/>
              <w:bottom w:val="single" w:sz="4" w:space="0" w:color="000000"/>
              <w:right w:val="single" w:sz="4" w:space="0" w:color="000000"/>
            </w:tcBorders>
            <w:vAlign w:val="center"/>
          </w:tcPr>
          <w:p w14:paraId="7438AB6E" w14:textId="77777777" w:rsidR="00053013" w:rsidRDefault="00053013">
            <w:pPr>
              <w:snapToGrid w:val="0"/>
              <w:jc w:val="right"/>
              <w:rPr>
                <w:sz w:val="20"/>
                <w:szCs w:val="20"/>
                <w:lang w:eastAsia="tr-TR"/>
              </w:rPr>
            </w:pPr>
          </w:p>
          <w:p w14:paraId="3D157E04" w14:textId="77777777" w:rsidR="00053013" w:rsidRDefault="00053013">
            <w:pPr>
              <w:snapToGrid w:val="0"/>
              <w:jc w:val="right"/>
              <w:rPr>
                <w:sz w:val="20"/>
                <w:szCs w:val="20"/>
                <w:lang w:eastAsia="tr-TR"/>
              </w:rPr>
            </w:pPr>
            <w:r>
              <w:rPr>
                <w:sz w:val="20"/>
                <w:szCs w:val="20"/>
                <w:lang w:eastAsia="tr-TR"/>
              </w:rPr>
              <w:t>4.599,50</w:t>
            </w:r>
          </w:p>
          <w:p w14:paraId="7C903E62" w14:textId="77777777" w:rsidR="00053013" w:rsidRDefault="00053013">
            <w:pPr>
              <w:snapToGrid w:val="0"/>
              <w:jc w:val="right"/>
              <w:rPr>
                <w:sz w:val="20"/>
                <w:szCs w:val="20"/>
                <w:lang w:eastAsia="tr-TR"/>
              </w:rPr>
            </w:pPr>
          </w:p>
        </w:tc>
      </w:tr>
      <w:tr w:rsidR="00053013" w14:paraId="3CE97A25" w14:textId="77777777" w:rsidTr="00053013">
        <w:trPr>
          <w:trHeight w:val="239"/>
        </w:trPr>
        <w:tc>
          <w:tcPr>
            <w:tcW w:w="1249" w:type="dxa"/>
            <w:tcBorders>
              <w:top w:val="nil"/>
              <w:left w:val="single" w:sz="4" w:space="0" w:color="000000"/>
              <w:bottom w:val="single" w:sz="4" w:space="0" w:color="000000"/>
              <w:right w:val="nil"/>
            </w:tcBorders>
            <w:vAlign w:val="center"/>
            <w:hideMark/>
          </w:tcPr>
          <w:p w14:paraId="1E07087A" w14:textId="77777777" w:rsidR="00053013" w:rsidRDefault="00053013">
            <w:pPr>
              <w:jc w:val="center"/>
              <w:rPr>
                <w:sz w:val="20"/>
                <w:szCs w:val="20"/>
                <w:lang w:eastAsia="tr-TR"/>
              </w:rPr>
            </w:pPr>
            <w:r>
              <w:rPr>
                <w:sz w:val="20"/>
                <w:szCs w:val="20"/>
                <w:lang w:eastAsia="tr-TR"/>
              </w:rPr>
              <w:t>03.5.70.04</w:t>
            </w:r>
          </w:p>
        </w:tc>
        <w:tc>
          <w:tcPr>
            <w:tcW w:w="1865" w:type="dxa"/>
            <w:tcBorders>
              <w:top w:val="nil"/>
              <w:left w:val="single" w:sz="4" w:space="0" w:color="000000"/>
              <w:bottom w:val="single" w:sz="4" w:space="0" w:color="000000"/>
              <w:right w:val="nil"/>
            </w:tcBorders>
            <w:vAlign w:val="center"/>
            <w:hideMark/>
          </w:tcPr>
          <w:p w14:paraId="0EDCFF99" w14:textId="77777777" w:rsidR="00053013" w:rsidRDefault="00053013">
            <w:pPr>
              <w:rPr>
                <w:sz w:val="20"/>
                <w:szCs w:val="20"/>
                <w:lang w:eastAsia="tr-TR"/>
              </w:rPr>
            </w:pPr>
            <w:r>
              <w:rPr>
                <w:sz w:val="20"/>
                <w:szCs w:val="20"/>
                <w:lang w:eastAsia="tr-TR"/>
              </w:rPr>
              <w:t>Uzlaştırma Giderleri</w:t>
            </w:r>
          </w:p>
        </w:tc>
        <w:tc>
          <w:tcPr>
            <w:tcW w:w="2426" w:type="dxa"/>
            <w:tcBorders>
              <w:top w:val="nil"/>
              <w:left w:val="single" w:sz="4" w:space="0" w:color="000000"/>
              <w:bottom w:val="single" w:sz="4" w:space="0" w:color="000000"/>
              <w:right w:val="nil"/>
            </w:tcBorders>
            <w:vAlign w:val="center"/>
            <w:hideMark/>
          </w:tcPr>
          <w:p w14:paraId="4F464ACD" w14:textId="77777777" w:rsidR="00053013" w:rsidRDefault="00053013">
            <w:pPr>
              <w:snapToGrid w:val="0"/>
              <w:jc w:val="right"/>
              <w:rPr>
                <w:sz w:val="20"/>
                <w:szCs w:val="20"/>
                <w:lang w:eastAsia="tr-TR"/>
              </w:rPr>
            </w:pPr>
            <w:r>
              <w:rPr>
                <w:sz w:val="20"/>
                <w:szCs w:val="20"/>
                <w:lang w:eastAsia="tr-TR"/>
              </w:rPr>
              <w:t>246.953,00</w:t>
            </w:r>
          </w:p>
        </w:tc>
        <w:tc>
          <w:tcPr>
            <w:tcW w:w="2059" w:type="dxa"/>
            <w:tcBorders>
              <w:top w:val="nil"/>
              <w:left w:val="single" w:sz="4" w:space="0" w:color="000000"/>
              <w:bottom w:val="single" w:sz="4" w:space="0" w:color="000000"/>
              <w:right w:val="nil"/>
            </w:tcBorders>
            <w:vAlign w:val="center"/>
            <w:hideMark/>
          </w:tcPr>
          <w:p w14:paraId="56B0797B" w14:textId="77777777" w:rsidR="00053013" w:rsidRDefault="00053013">
            <w:pPr>
              <w:snapToGrid w:val="0"/>
              <w:jc w:val="right"/>
              <w:rPr>
                <w:sz w:val="20"/>
                <w:szCs w:val="20"/>
                <w:lang w:eastAsia="tr-TR"/>
              </w:rPr>
            </w:pPr>
            <w:r>
              <w:rPr>
                <w:sz w:val="20"/>
                <w:szCs w:val="20"/>
                <w:lang w:eastAsia="tr-TR"/>
              </w:rPr>
              <w:t>0,00</w:t>
            </w:r>
          </w:p>
        </w:tc>
        <w:tc>
          <w:tcPr>
            <w:tcW w:w="2354" w:type="dxa"/>
            <w:tcBorders>
              <w:top w:val="nil"/>
              <w:left w:val="single" w:sz="4" w:space="0" w:color="000000"/>
              <w:bottom w:val="single" w:sz="4" w:space="0" w:color="000000"/>
              <w:right w:val="single" w:sz="4" w:space="0" w:color="000000"/>
            </w:tcBorders>
            <w:vAlign w:val="center"/>
            <w:hideMark/>
          </w:tcPr>
          <w:p w14:paraId="4B3149CF" w14:textId="77777777" w:rsidR="00053013" w:rsidRDefault="00053013">
            <w:pPr>
              <w:snapToGrid w:val="0"/>
              <w:jc w:val="right"/>
              <w:rPr>
                <w:sz w:val="20"/>
                <w:szCs w:val="20"/>
                <w:lang w:eastAsia="tr-TR"/>
              </w:rPr>
            </w:pPr>
            <w:r>
              <w:rPr>
                <w:sz w:val="20"/>
                <w:szCs w:val="20"/>
                <w:lang w:eastAsia="tr-TR"/>
              </w:rPr>
              <w:t>246.953,00</w:t>
            </w:r>
          </w:p>
        </w:tc>
      </w:tr>
      <w:tr w:rsidR="00053013" w14:paraId="06015ACA" w14:textId="77777777" w:rsidTr="00053013">
        <w:trPr>
          <w:trHeight w:val="239"/>
        </w:trPr>
        <w:tc>
          <w:tcPr>
            <w:tcW w:w="1249" w:type="dxa"/>
            <w:tcBorders>
              <w:top w:val="nil"/>
              <w:left w:val="single" w:sz="4" w:space="0" w:color="000000"/>
              <w:bottom w:val="single" w:sz="4" w:space="0" w:color="000000"/>
              <w:right w:val="nil"/>
            </w:tcBorders>
            <w:vAlign w:val="center"/>
            <w:hideMark/>
          </w:tcPr>
          <w:p w14:paraId="63FF9F27" w14:textId="77777777" w:rsidR="00053013" w:rsidRDefault="00053013">
            <w:pPr>
              <w:jc w:val="center"/>
              <w:rPr>
                <w:sz w:val="20"/>
                <w:szCs w:val="20"/>
                <w:lang w:eastAsia="tr-TR"/>
              </w:rPr>
            </w:pPr>
            <w:r>
              <w:rPr>
                <w:sz w:val="20"/>
                <w:szCs w:val="20"/>
                <w:lang w:eastAsia="tr-TR"/>
              </w:rPr>
              <w:t>03.5.70.05</w:t>
            </w:r>
          </w:p>
        </w:tc>
        <w:tc>
          <w:tcPr>
            <w:tcW w:w="1865" w:type="dxa"/>
            <w:tcBorders>
              <w:top w:val="nil"/>
              <w:left w:val="single" w:sz="4" w:space="0" w:color="000000"/>
              <w:bottom w:val="single" w:sz="4" w:space="0" w:color="000000"/>
              <w:right w:val="nil"/>
            </w:tcBorders>
            <w:vAlign w:val="center"/>
            <w:hideMark/>
          </w:tcPr>
          <w:p w14:paraId="60898078" w14:textId="77777777" w:rsidR="00053013" w:rsidRDefault="00053013">
            <w:pPr>
              <w:rPr>
                <w:sz w:val="20"/>
                <w:szCs w:val="20"/>
                <w:lang w:eastAsia="tr-TR"/>
              </w:rPr>
            </w:pPr>
            <w:r>
              <w:rPr>
                <w:sz w:val="20"/>
                <w:szCs w:val="20"/>
                <w:lang w:eastAsia="tr-TR"/>
              </w:rPr>
              <w:t>Arabuluculuk Giderleri</w:t>
            </w:r>
          </w:p>
        </w:tc>
        <w:tc>
          <w:tcPr>
            <w:tcW w:w="2426" w:type="dxa"/>
            <w:tcBorders>
              <w:top w:val="nil"/>
              <w:left w:val="single" w:sz="4" w:space="0" w:color="000000"/>
              <w:bottom w:val="single" w:sz="4" w:space="0" w:color="000000"/>
              <w:right w:val="nil"/>
            </w:tcBorders>
            <w:vAlign w:val="center"/>
            <w:hideMark/>
          </w:tcPr>
          <w:p w14:paraId="16126B9D" w14:textId="77777777" w:rsidR="00053013" w:rsidRDefault="00053013">
            <w:pPr>
              <w:snapToGrid w:val="0"/>
              <w:jc w:val="right"/>
              <w:rPr>
                <w:sz w:val="20"/>
                <w:szCs w:val="20"/>
                <w:lang w:eastAsia="tr-TR"/>
              </w:rPr>
            </w:pPr>
            <w:r>
              <w:rPr>
                <w:sz w:val="20"/>
                <w:szCs w:val="20"/>
                <w:lang w:eastAsia="tr-TR"/>
              </w:rPr>
              <w:t>366.000,00</w:t>
            </w:r>
          </w:p>
        </w:tc>
        <w:tc>
          <w:tcPr>
            <w:tcW w:w="2059" w:type="dxa"/>
            <w:tcBorders>
              <w:top w:val="nil"/>
              <w:left w:val="single" w:sz="4" w:space="0" w:color="000000"/>
              <w:bottom w:val="single" w:sz="4" w:space="0" w:color="000000"/>
              <w:right w:val="nil"/>
            </w:tcBorders>
            <w:vAlign w:val="center"/>
            <w:hideMark/>
          </w:tcPr>
          <w:p w14:paraId="5BB72EB7" w14:textId="77777777" w:rsidR="00053013" w:rsidRDefault="00053013">
            <w:pPr>
              <w:snapToGrid w:val="0"/>
              <w:jc w:val="right"/>
              <w:rPr>
                <w:sz w:val="20"/>
                <w:szCs w:val="20"/>
                <w:lang w:eastAsia="tr-TR"/>
              </w:rPr>
            </w:pPr>
            <w:r>
              <w:rPr>
                <w:sz w:val="20"/>
                <w:szCs w:val="20"/>
                <w:lang w:eastAsia="tr-TR"/>
              </w:rPr>
              <w:t>0,00</w:t>
            </w:r>
          </w:p>
        </w:tc>
        <w:tc>
          <w:tcPr>
            <w:tcW w:w="2354" w:type="dxa"/>
            <w:tcBorders>
              <w:top w:val="nil"/>
              <w:left w:val="single" w:sz="4" w:space="0" w:color="000000"/>
              <w:bottom w:val="single" w:sz="4" w:space="0" w:color="000000"/>
              <w:right w:val="single" w:sz="4" w:space="0" w:color="000000"/>
            </w:tcBorders>
            <w:vAlign w:val="center"/>
            <w:hideMark/>
          </w:tcPr>
          <w:p w14:paraId="1D8803AA" w14:textId="77777777" w:rsidR="00053013" w:rsidRDefault="00053013">
            <w:pPr>
              <w:snapToGrid w:val="0"/>
              <w:jc w:val="right"/>
              <w:rPr>
                <w:sz w:val="20"/>
                <w:szCs w:val="20"/>
                <w:lang w:eastAsia="tr-TR"/>
              </w:rPr>
            </w:pPr>
            <w:r>
              <w:rPr>
                <w:sz w:val="20"/>
                <w:szCs w:val="20"/>
                <w:lang w:eastAsia="tr-TR"/>
              </w:rPr>
              <w:t>366.000,00</w:t>
            </w:r>
          </w:p>
        </w:tc>
      </w:tr>
      <w:tr w:rsidR="00053013" w14:paraId="4A8E0100" w14:textId="77777777" w:rsidTr="00053013">
        <w:trPr>
          <w:trHeight w:val="239"/>
        </w:trPr>
        <w:tc>
          <w:tcPr>
            <w:tcW w:w="1249" w:type="dxa"/>
            <w:tcBorders>
              <w:top w:val="nil"/>
              <w:left w:val="single" w:sz="4" w:space="0" w:color="000000"/>
              <w:bottom w:val="single" w:sz="4" w:space="0" w:color="000000"/>
              <w:right w:val="nil"/>
            </w:tcBorders>
            <w:vAlign w:val="center"/>
            <w:hideMark/>
          </w:tcPr>
          <w:p w14:paraId="7D04BC8A" w14:textId="77777777" w:rsidR="00053013" w:rsidRDefault="00053013">
            <w:pPr>
              <w:jc w:val="center"/>
              <w:rPr>
                <w:sz w:val="20"/>
                <w:szCs w:val="20"/>
                <w:lang w:eastAsia="tr-TR"/>
              </w:rPr>
            </w:pPr>
            <w:r>
              <w:rPr>
                <w:sz w:val="20"/>
                <w:szCs w:val="20"/>
                <w:lang w:eastAsia="tr-TR"/>
              </w:rPr>
              <w:t>03.6</w:t>
            </w:r>
          </w:p>
        </w:tc>
        <w:tc>
          <w:tcPr>
            <w:tcW w:w="1865" w:type="dxa"/>
            <w:tcBorders>
              <w:top w:val="nil"/>
              <w:left w:val="single" w:sz="4" w:space="0" w:color="000000"/>
              <w:bottom w:val="single" w:sz="4" w:space="0" w:color="000000"/>
              <w:right w:val="nil"/>
            </w:tcBorders>
            <w:vAlign w:val="center"/>
            <w:hideMark/>
          </w:tcPr>
          <w:p w14:paraId="39C1ED13" w14:textId="77777777" w:rsidR="00053013" w:rsidRDefault="00053013">
            <w:pPr>
              <w:rPr>
                <w:sz w:val="20"/>
                <w:szCs w:val="20"/>
                <w:lang w:eastAsia="tr-TR"/>
              </w:rPr>
            </w:pPr>
            <w:r>
              <w:rPr>
                <w:sz w:val="20"/>
                <w:szCs w:val="20"/>
                <w:lang w:eastAsia="tr-TR"/>
              </w:rPr>
              <w:t>Temsil ve Tanıtma Giderleri</w:t>
            </w:r>
          </w:p>
        </w:tc>
        <w:tc>
          <w:tcPr>
            <w:tcW w:w="2426" w:type="dxa"/>
            <w:tcBorders>
              <w:top w:val="nil"/>
              <w:left w:val="single" w:sz="4" w:space="0" w:color="000000"/>
              <w:bottom w:val="single" w:sz="4" w:space="0" w:color="000000"/>
              <w:right w:val="nil"/>
            </w:tcBorders>
            <w:vAlign w:val="center"/>
            <w:hideMark/>
          </w:tcPr>
          <w:p w14:paraId="5FB0BDF4" w14:textId="77777777" w:rsidR="00053013" w:rsidRDefault="00053013">
            <w:pPr>
              <w:snapToGrid w:val="0"/>
              <w:jc w:val="right"/>
              <w:rPr>
                <w:sz w:val="20"/>
                <w:szCs w:val="20"/>
                <w:lang w:eastAsia="tr-TR"/>
              </w:rPr>
            </w:pPr>
            <w:r>
              <w:rPr>
                <w:sz w:val="20"/>
                <w:szCs w:val="20"/>
                <w:lang w:eastAsia="tr-TR"/>
              </w:rPr>
              <w:t>0,00</w:t>
            </w:r>
          </w:p>
        </w:tc>
        <w:tc>
          <w:tcPr>
            <w:tcW w:w="2059" w:type="dxa"/>
            <w:tcBorders>
              <w:top w:val="nil"/>
              <w:left w:val="single" w:sz="4" w:space="0" w:color="000000"/>
              <w:bottom w:val="single" w:sz="4" w:space="0" w:color="000000"/>
              <w:right w:val="nil"/>
            </w:tcBorders>
            <w:vAlign w:val="center"/>
            <w:hideMark/>
          </w:tcPr>
          <w:p w14:paraId="1A74217E" w14:textId="77777777" w:rsidR="00053013" w:rsidRDefault="00053013">
            <w:pPr>
              <w:snapToGrid w:val="0"/>
              <w:jc w:val="right"/>
              <w:rPr>
                <w:sz w:val="20"/>
                <w:szCs w:val="20"/>
                <w:lang w:eastAsia="tr-TR"/>
              </w:rPr>
            </w:pPr>
            <w:r>
              <w:rPr>
                <w:sz w:val="20"/>
                <w:szCs w:val="20"/>
                <w:lang w:eastAsia="tr-TR"/>
              </w:rPr>
              <w:t>0,00</w:t>
            </w:r>
          </w:p>
        </w:tc>
        <w:tc>
          <w:tcPr>
            <w:tcW w:w="2354" w:type="dxa"/>
            <w:tcBorders>
              <w:top w:val="nil"/>
              <w:left w:val="single" w:sz="4" w:space="0" w:color="000000"/>
              <w:bottom w:val="single" w:sz="4" w:space="0" w:color="000000"/>
              <w:right w:val="single" w:sz="4" w:space="0" w:color="000000"/>
            </w:tcBorders>
            <w:vAlign w:val="center"/>
            <w:hideMark/>
          </w:tcPr>
          <w:p w14:paraId="7435AF2B" w14:textId="77777777" w:rsidR="00053013" w:rsidRDefault="00053013">
            <w:pPr>
              <w:snapToGrid w:val="0"/>
              <w:jc w:val="right"/>
              <w:rPr>
                <w:sz w:val="20"/>
                <w:szCs w:val="20"/>
                <w:lang w:eastAsia="tr-TR"/>
              </w:rPr>
            </w:pPr>
            <w:r>
              <w:rPr>
                <w:sz w:val="20"/>
                <w:szCs w:val="20"/>
                <w:lang w:eastAsia="tr-TR"/>
              </w:rPr>
              <w:t>0,00</w:t>
            </w:r>
          </w:p>
        </w:tc>
      </w:tr>
      <w:tr w:rsidR="00053013" w14:paraId="6662F2BC" w14:textId="77777777" w:rsidTr="00053013">
        <w:trPr>
          <w:trHeight w:val="239"/>
        </w:trPr>
        <w:tc>
          <w:tcPr>
            <w:tcW w:w="1249" w:type="dxa"/>
            <w:tcBorders>
              <w:top w:val="nil"/>
              <w:left w:val="single" w:sz="4" w:space="0" w:color="000000"/>
              <w:bottom w:val="single" w:sz="4" w:space="0" w:color="000000"/>
              <w:right w:val="nil"/>
            </w:tcBorders>
            <w:vAlign w:val="center"/>
            <w:hideMark/>
          </w:tcPr>
          <w:p w14:paraId="44C94AEB" w14:textId="77777777" w:rsidR="00053013" w:rsidRDefault="00053013">
            <w:pPr>
              <w:jc w:val="center"/>
              <w:rPr>
                <w:sz w:val="20"/>
                <w:szCs w:val="20"/>
                <w:lang w:eastAsia="tr-TR"/>
              </w:rPr>
            </w:pPr>
            <w:r>
              <w:rPr>
                <w:sz w:val="20"/>
                <w:szCs w:val="20"/>
                <w:lang w:eastAsia="tr-TR"/>
              </w:rPr>
              <w:t>03.7</w:t>
            </w:r>
          </w:p>
        </w:tc>
        <w:tc>
          <w:tcPr>
            <w:tcW w:w="1865" w:type="dxa"/>
            <w:tcBorders>
              <w:top w:val="nil"/>
              <w:left w:val="single" w:sz="4" w:space="0" w:color="000000"/>
              <w:bottom w:val="single" w:sz="4" w:space="0" w:color="000000"/>
              <w:right w:val="nil"/>
            </w:tcBorders>
            <w:vAlign w:val="center"/>
            <w:hideMark/>
          </w:tcPr>
          <w:p w14:paraId="794C051D" w14:textId="77777777" w:rsidR="00053013" w:rsidRDefault="00053013">
            <w:pPr>
              <w:rPr>
                <w:sz w:val="20"/>
                <w:szCs w:val="20"/>
                <w:lang w:eastAsia="tr-TR"/>
              </w:rPr>
            </w:pPr>
            <w:r>
              <w:rPr>
                <w:sz w:val="20"/>
                <w:szCs w:val="20"/>
                <w:lang w:eastAsia="tr-TR"/>
              </w:rPr>
              <w:t>Menkul Mal, Gayri Maddi Hak Alım, Bakım ve Onarım Giderleri</w:t>
            </w:r>
          </w:p>
        </w:tc>
        <w:tc>
          <w:tcPr>
            <w:tcW w:w="2426" w:type="dxa"/>
            <w:tcBorders>
              <w:top w:val="nil"/>
              <w:left w:val="single" w:sz="4" w:space="0" w:color="000000"/>
              <w:bottom w:val="single" w:sz="4" w:space="0" w:color="000000"/>
              <w:right w:val="nil"/>
            </w:tcBorders>
            <w:vAlign w:val="center"/>
            <w:hideMark/>
          </w:tcPr>
          <w:p w14:paraId="746D3161" w14:textId="77777777" w:rsidR="00053013" w:rsidRDefault="00053013">
            <w:pPr>
              <w:snapToGrid w:val="0"/>
              <w:jc w:val="right"/>
              <w:rPr>
                <w:sz w:val="20"/>
                <w:szCs w:val="20"/>
                <w:lang w:eastAsia="tr-TR"/>
              </w:rPr>
            </w:pPr>
            <w:r>
              <w:rPr>
                <w:sz w:val="20"/>
                <w:szCs w:val="20"/>
                <w:lang w:eastAsia="tr-TR"/>
              </w:rPr>
              <w:t>177.552,84</w:t>
            </w:r>
          </w:p>
        </w:tc>
        <w:tc>
          <w:tcPr>
            <w:tcW w:w="2059" w:type="dxa"/>
            <w:tcBorders>
              <w:top w:val="nil"/>
              <w:left w:val="single" w:sz="4" w:space="0" w:color="000000"/>
              <w:bottom w:val="single" w:sz="4" w:space="0" w:color="000000"/>
              <w:right w:val="nil"/>
            </w:tcBorders>
            <w:vAlign w:val="center"/>
            <w:hideMark/>
          </w:tcPr>
          <w:p w14:paraId="1C0C3C38" w14:textId="77777777" w:rsidR="00053013" w:rsidRDefault="00053013">
            <w:pPr>
              <w:snapToGrid w:val="0"/>
              <w:jc w:val="right"/>
              <w:rPr>
                <w:sz w:val="20"/>
                <w:szCs w:val="20"/>
                <w:lang w:eastAsia="tr-TR"/>
              </w:rPr>
            </w:pPr>
            <w:r>
              <w:rPr>
                <w:sz w:val="20"/>
                <w:szCs w:val="20"/>
                <w:lang w:eastAsia="tr-TR"/>
              </w:rPr>
              <w:t>0,00</w:t>
            </w:r>
          </w:p>
        </w:tc>
        <w:tc>
          <w:tcPr>
            <w:tcW w:w="2354" w:type="dxa"/>
            <w:tcBorders>
              <w:top w:val="nil"/>
              <w:left w:val="single" w:sz="4" w:space="0" w:color="000000"/>
              <w:bottom w:val="single" w:sz="4" w:space="0" w:color="000000"/>
              <w:right w:val="single" w:sz="4" w:space="0" w:color="000000"/>
            </w:tcBorders>
            <w:vAlign w:val="center"/>
            <w:hideMark/>
          </w:tcPr>
          <w:p w14:paraId="1C6EEC10" w14:textId="77777777" w:rsidR="00053013" w:rsidRDefault="00053013">
            <w:pPr>
              <w:snapToGrid w:val="0"/>
              <w:jc w:val="right"/>
              <w:rPr>
                <w:sz w:val="20"/>
                <w:szCs w:val="20"/>
                <w:lang w:eastAsia="tr-TR"/>
              </w:rPr>
            </w:pPr>
            <w:r>
              <w:rPr>
                <w:sz w:val="20"/>
                <w:szCs w:val="20"/>
                <w:lang w:eastAsia="tr-TR"/>
              </w:rPr>
              <w:t>177.552,84</w:t>
            </w:r>
          </w:p>
        </w:tc>
      </w:tr>
      <w:tr w:rsidR="00053013" w14:paraId="39AB9994" w14:textId="77777777" w:rsidTr="00053013">
        <w:trPr>
          <w:trHeight w:val="239"/>
        </w:trPr>
        <w:tc>
          <w:tcPr>
            <w:tcW w:w="1249" w:type="dxa"/>
            <w:tcBorders>
              <w:top w:val="nil"/>
              <w:left w:val="single" w:sz="4" w:space="0" w:color="000000"/>
              <w:bottom w:val="single" w:sz="4" w:space="0" w:color="000000"/>
              <w:right w:val="nil"/>
            </w:tcBorders>
            <w:vAlign w:val="center"/>
            <w:hideMark/>
          </w:tcPr>
          <w:p w14:paraId="7D06F6BA" w14:textId="77777777" w:rsidR="00053013" w:rsidRDefault="00053013">
            <w:pPr>
              <w:jc w:val="center"/>
              <w:rPr>
                <w:sz w:val="20"/>
                <w:szCs w:val="20"/>
                <w:lang w:eastAsia="tr-TR"/>
              </w:rPr>
            </w:pPr>
            <w:r>
              <w:rPr>
                <w:sz w:val="20"/>
                <w:szCs w:val="20"/>
                <w:lang w:eastAsia="tr-TR"/>
              </w:rPr>
              <w:t>03.8</w:t>
            </w:r>
          </w:p>
        </w:tc>
        <w:tc>
          <w:tcPr>
            <w:tcW w:w="1865" w:type="dxa"/>
            <w:tcBorders>
              <w:top w:val="nil"/>
              <w:left w:val="single" w:sz="4" w:space="0" w:color="000000"/>
              <w:bottom w:val="single" w:sz="4" w:space="0" w:color="000000"/>
              <w:right w:val="nil"/>
            </w:tcBorders>
            <w:vAlign w:val="center"/>
            <w:hideMark/>
          </w:tcPr>
          <w:p w14:paraId="0F343502" w14:textId="77777777" w:rsidR="00053013" w:rsidRDefault="00053013">
            <w:pPr>
              <w:rPr>
                <w:sz w:val="20"/>
                <w:szCs w:val="20"/>
                <w:lang w:eastAsia="tr-TR"/>
              </w:rPr>
            </w:pPr>
            <w:r>
              <w:rPr>
                <w:sz w:val="20"/>
                <w:szCs w:val="20"/>
                <w:lang w:eastAsia="tr-TR"/>
              </w:rPr>
              <w:t xml:space="preserve">Gayrimenkul Mal Bakım ve Onarım Giderleri </w:t>
            </w:r>
          </w:p>
        </w:tc>
        <w:tc>
          <w:tcPr>
            <w:tcW w:w="2426" w:type="dxa"/>
            <w:tcBorders>
              <w:top w:val="nil"/>
              <w:left w:val="single" w:sz="4" w:space="0" w:color="000000"/>
              <w:bottom w:val="single" w:sz="4" w:space="0" w:color="000000"/>
              <w:right w:val="nil"/>
            </w:tcBorders>
            <w:vAlign w:val="center"/>
            <w:hideMark/>
          </w:tcPr>
          <w:p w14:paraId="60E255E1" w14:textId="77777777" w:rsidR="00053013" w:rsidRDefault="00053013">
            <w:pPr>
              <w:snapToGrid w:val="0"/>
              <w:jc w:val="right"/>
              <w:rPr>
                <w:sz w:val="20"/>
                <w:szCs w:val="20"/>
                <w:lang w:eastAsia="tr-TR"/>
              </w:rPr>
            </w:pPr>
            <w:r>
              <w:rPr>
                <w:sz w:val="20"/>
                <w:szCs w:val="20"/>
                <w:lang w:eastAsia="tr-TR"/>
              </w:rPr>
              <w:t>0,00</w:t>
            </w:r>
          </w:p>
        </w:tc>
        <w:tc>
          <w:tcPr>
            <w:tcW w:w="2059" w:type="dxa"/>
            <w:tcBorders>
              <w:top w:val="nil"/>
              <w:left w:val="single" w:sz="4" w:space="0" w:color="000000"/>
              <w:bottom w:val="single" w:sz="4" w:space="0" w:color="000000"/>
              <w:right w:val="nil"/>
            </w:tcBorders>
            <w:vAlign w:val="center"/>
            <w:hideMark/>
          </w:tcPr>
          <w:p w14:paraId="660595DE" w14:textId="77777777" w:rsidR="00053013" w:rsidRDefault="00053013">
            <w:pPr>
              <w:snapToGrid w:val="0"/>
              <w:jc w:val="right"/>
              <w:rPr>
                <w:sz w:val="20"/>
                <w:szCs w:val="20"/>
                <w:lang w:eastAsia="tr-TR"/>
              </w:rPr>
            </w:pPr>
            <w:r>
              <w:rPr>
                <w:sz w:val="20"/>
                <w:szCs w:val="20"/>
                <w:lang w:eastAsia="tr-TR"/>
              </w:rPr>
              <w:t>0,00</w:t>
            </w:r>
          </w:p>
        </w:tc>
        <w:tc>
          <w:tcPr>
            <w:tcW w:w="2354" w:type="dxa"/>
            <w:tcBorders>
              <w:top w:val="nil"/>
              <w:left w:val="single" w:sz="4" w:space="0" w:color="000000"/>
              <w:bottom w:val="single" w:sz="4" w:space="0" w:color="000000"/>
              <w:right w:val="single" w:sz="4" w:space="0" w:color="000000"/>
            </w:tcBorders>
            <w:vAlign w:val="center"/>
            <w:hideMark/>
          </w:tcPr>
          <w:p w14:paraId="7F534C85" w14:textId="77777777" w:rsidR="00053013" w:rsidRDefault="00053013">
            <w:pPr>
              <w:snapToGrid w:val="0"/>
              <w:jc w:val="right"/>
              <w:rPr>
                <w:sz w:val="20"/>
                <w:szCs w:val="20"/>
                <w:lang w:eastAsia="tr-TR"/>
              </w:rPr>
            </w:pPr>
            <w:r>
              <w:rPr>
                <w:sz w:val="20"/>
                <w:szCs w:val="20"/>
                <w:lang w:eastAsia="tr-TR"/>
              </w:rPr>
              <w:t>0,00</w:t>
            </w:r>
          </w:p>
        </w:tc>
      </w:tr>
      <w:tr w:rsidR="00053013" w14:paraId="44837E5B" w14:textId="77777777" w:rsidTr="00053013">
        <w:trPr>
          <w:trHeight w:val="239"/>
        </w:trPr>
        <w:tc>
          <w:tcPr>
            <w:tcW w:w="1249" w:type="dxa"/>
            <w:tcBorders>
              <w:top w:val="nil"/>
              <w:left w:val="single" w:sz="4" w:space="0" w:color="000000"/>
              <w:bottom w:val="single" w:sz="4" w:space="0" w:color="000000"/>
              <w:right w:val="nil"/>
            </w:tcBorders>
            <w:vAlign w:val="center"/>
            <w:hideMark/>
          </w:tcPr>
          <w:p w14:paraId="072FA7FF" w14:textId="77777777" w:rsidR="00053013" w:rsidRDefault="00053013">
            <w:pPr>
              <w:jc w:val="center"/>
              <w:rPr>
                <w:sz w:val="20"/>
                <w:szCs w:val="20"/>
                <w:lang w:eastAsia="tr-TR"/>
              </w:rPr>
            </w:pPr>
            <w:r>
              <w:rPr>
                <w:sz w:val="20"/>
                <w:szCs w:val="20"/>
                <w:lang w:eastAsia="tr-TR"/>
              </w:rPr>
              <w:t>03.9</w:t>
            </w:r>
          </w:p>
        </w:tc>
        <w:tc>
          <w:tcPr>
            <w:tcW w:w="1865" w:type="dxa"/>
            <w:tcBorders>
              <w:top w:val="nil"/>
              <w:left w:val="single" w:sz="4" w:space="0" w:color="000000"/>
              <w:bottom w:val="nil"/>
              <w:right w:val="nil"/>
            </w:tcBorders>
            <w:vAlign w:val="center"/>
            <w:hideMark/>
          </w:tcPr>
          <w:p w14:paraId="4A4CA453" w14:textId="77777777" w:rsidR="00053013" w:rsidRDefault="00053013">
            <w:pPr>
              <w:rPr>
                <w:sz w:val="20"/>
                <w:szCs w:val="20"/>
                <w:lang w:eastAsia="tr-TR"/>
              </w:rPr>
            </w:pPr>
            <w:r>
              <w:rPr>
                <w:sz w:val="20"/>
                <w:szCs w:val="20"/>
                <w:lang w:eastAsia="tr-TR"/>
              </w:rPr>
              <w:t xml:space="preserve">Tedavi ve Cenaze Giderleri </w:t>
            </w:r>
          </w:p>
        </w:tc>
        <w:tc>
          <w:tcPr>
            <w:tcW w:w="2426" w:type="dxa"/>
            <w:tcBorders>
              <w:top w:val="nil"/>
              <w:left w:val="single" w:sz="4" w:space="0" w:color="000000"/>
              <w:bottom w:val="single" w:sz="4" w:space="0" w:color="000000"/>
              <w:right w:val="nil"/>
            </w:tcBorders>
            <w:vAlign w:val="center"/>
            <w:hideMark/>
          </w:tcPr>
          <w:p w14:paraId="7948D0F3" w14:textId="77777777" w:rsidR="00053013" w:rsidRDefault="00053013">
            <w:pPr>
              <w:snapToGrid w:val="0"/>
              <w:jc w:val="right"/>
              <w:rPr>
                <w:sz w:val="20"/>
                <w:szCs w:val="20"/>
                <w:lang w:eastAsia="tr-TR"/>
              </w:rPr>
            </w:pPr>
            <w:r>
              <w:rPr>
                <w:sz w:val="20"/>
                <w:szCs w:val="20"/>
                <w:lang w:eastAsia="tr-TR"/>
              </w:rPr>
              <w:t>0,00</w:t>
            </w:r>
          </w:p>
        </w:tc>
        <w:tc>
          <w:tcPr>
            <w:tcW w:w="2059" w:type="dxa"/>
            <w:tcBorders>
              <w:top w:val="nil"/>
              <w:left w:val="single" w:sz="4" w:space="0" w:color="000000"/>
              <w:bottom w:val="single" w:sz="4" w:space="0" w:color="000000"/>
              <w:right w:val="nil"/>
            </w:tcBorders>
            <w:vAlign w:val="center"/>
            <w:hideMark/>
          </w:tcPr>
          <w:p w14:paraId="79850172" w14:textId="77777777" w:rsidR="00053013" w:rsidRDefault="00053013">
            <w:pPr>
              <w:snapToGrid w:val="0"/>
              <w:jc w:val="right"/>
              <w:rPr>
                <w:sz w:val="20"/>
                <w:szCs w:val="20"/>
                <w:lang w:eastAsia="tr-TR"/>
              </w:rPr>
            </w:pPr>
            <w:r>
              <w:rPr>
                <w:sz w:val="20"/>
                <w:szCs w:val="20"/>
                <w:lang w:eastAsia="tr-TR"/>
              </w:rPr>
              <w:t>0,00</w:t>
            </w:r>
          </w:p>
        </w:tc>
        <w:tc>
          <w:tcPr>
            <w:tcW w:w="2354" w:type="dxa"/>
            <w:tcBorders>
              <w:top w:val="nil"/>
              <w:left w:val="single" w:sz="4" w:space="0" w:color="000000"/>
              <w:bottom w:val="single" w:sz="4" w:space="0" w:color="000000"/>
              <w:right w:val="single" w:sz="4" w:space="0" w:color="000000"/>
            </w:tcBorders>
            <w:vAlign w:val="center"/>
            <w:hideMark/>
          </w:tcPr>
          <w:p w14:paraId="7E956653" w14:textId="77777777" w:rsidR="00053013" w:rsidRDefault="00053013">
            <w:pPr>
              <w:snapToGrid w:val="0"/>
              <w:jc w:val="right"/>
              <w:rPr>
                <w:sz w:val="20"/>
                <w:szCs w:val="20"/>
                <w:lang w:eastAsia="tr-TR"/>
              </w:rPr>
            </w:pPr>
            <w:r>
              <w:rPr>
                <w:sz w:val="20"/>
                <w:szCs w:val="20"/>
                <w:lang w:eastAsia="tr-TR"/>
              </w:rPr>
              <w:t>0,00</w:t>
            </w:r>
          </w:p>
        </w:tc>
      </w:tr>
      <w:tr w:rsidR="00053013" w14:paraId="462B451C" w14:textId="77777777" w:rsidTr="00053013">
        <w:trPr>
          <w:trHeight w:val="255"/>
        </w:trPr>
        <w:tc>
          <w:tcPr>
            <w:tcW w:w="1249" w:type="dxa"/>
            <w:tcBorders>
              <w:top w:val="nil"/>
              <w:left w:val="single" w:sz="4" w:space="0" w:color="000000"/>
              <w:bottom w:val="single" w:sz="4" w:space="0" w:color="000000"/>
              <w:right w:val="nil"/>
            </w:tcBorders>
            <w:vAlign w:val="center"/>
            <w:hideMark/>
          </w:tcPr>
          <w:p w14:paraId="03933ACF" w14:textId="77777777" w:rsidR="00053013" w:rsidRDefault="00053013">
            <w:pPr>
              <w:jc w:val="center"/>
              <w:rPr>
                <w:bCs/>
                <w:sz w:val="20"/>
                <w:szCs w:val="20"/>
                <w:lang w:eastAsia="tr-TR"/>
              </w:rPr>
            </w:pPr>
            <w:r>
              <w:rPr>
                <w:bCs/>
                <w:sz w:val="20"/>
                <w:szCs w:val="20"/>
                <w:lang w:eastAsia="tr-TR"/>
              </w:rPr>
              <w:t>05</w:t>
            </w:r>
          </w:p>
        </w:tc>
        <w:tc>
          <w:tcPr>
            <w:tcW w:w="1865" w:type="dxa"/>
            <w:tcBorders>
              <w:top w:val="single" w:sz="4" w:space="0" w:color="000000"/>
              <w:left w:val="single" w:sz="4" w:space="0" w:color="000000"/>
              <w:bottom w:val="single" w:sz="4" w:space="0" w:color="000000"/>
              <w:right w:val="nil"/>
            </w:tcBorders>
            <w:vAlign w:val="center"/>
            <w:hideMark/>
          </w:tcPr>
          <w:p w14:paraId="4243D132" w14:textId="77777777" w:rsidR="00053013" w:rsidRDefault="00053013">
            <w:pPr>
              <w:rPr>
                <w:bCs/>
                <w:sz w:val="20"/>
                <w:szCs w:val="20"/>
                <w:lang w:eastAsia="tr-TR"/>
              </w:rPr>
            </w:pPr>
            <w:r>
              <w:rPr>
                <w:bCs/>
                <w:sz w:val="20"/>
                <w:szCs w:val="20"/>
                <w:lang w:eastAsia="tr-TR"/>
              </w:rPr>
              <w:t>Cari Transferler</w:t>
            </w:r>
          </w:p>
        </w:tc>
        <w:tc>
          <w:tcPr>
            <w:tcW w:w="2426" w:type="dxa"/>
            <w:tcBorders>
              <w:top w:val="nil"/>
              <w:left w:val="single" w:sz="4" w:space="0" w:color="000000"/>
              <w:bottom w:val="single" w:sz="4" w:space="0" w:color="000000"/>
              <w:right w:val="nil"/>
            </w:tcBorders>
            <w:vAlign w:val="center"/>
          </w:tcPr>
          <w:p w14:paraId="3EBD3545" w14:textId="77777777" w:rsidR="00053013" w:rsidRDefault="00053013">
            <w:pPr>
              <w:snapToGrid w:val="0"/>
              <w:jc w:val="right"/>
              <w:rPr>
                <w:bCs/>
                <w:sz w:val="20"/>
                <w:szCs w:val="20"/>
                <w:lang w:eastAsia="tr-TR"/>
              </w:rPr>
            </w:pPr>
            <w:r>
              <w:rPr>
                <w:bCs/>
                <w:sz w:val="20"/>
                <w:szCs w:val="20"/>
                <w:lang w:eastAsia="tr-TR"/>
              </w:rPr>
              <w:t>0,00</w:t>
            </w:r>
          </w:p>
          <w:p w14:paraId="7BB16431" w14:textId="77777777" w:rsidR="00053013" w:rsidRDefault="00053013">
            <w:pPr>
              <w:snapToGrid w:val="0"/>
              <w:jc w:val="right"/>
              <w:rPr>
                <w:bCs/>
                <w:sz w:val="20"/>
                <w:szCs w:val="20"/>
                <w:lang w:eastAsia="tr-TR"/>
              </w:rPr>
            </w:pPr>
          </w:p>
        </w:tc>
        <w:tc>
          <w:tcPr>
            <w:tcW w:w="2059" w:type="dxa"/>
            <w:tcBorders>
              <w:top w:val="nil"/>
              <w:left w:val="single" w:sz="4" w:space="0" w:color="000000"/>
              <w:bottom w:val="single" w:sz="4" w:space="0" w:color="000000"/>
              <w:right w:val="nil"/>
            </w:tcBorders>
            <w:vAlign w:val="center"/>
          </w:tcPr>
          <w:p w14:paraId="5F5D9A9E" w14:textId="77777777" w:rsidR="00053013" w:rsidRDefault="00053013">
            <w:pPr>
              <w:snapToGrid w:val="0"/>
              <w:jc w:val="right"/>
              <w:rPr>
                <w:bCs/>
                <w:sz w:val="20"/>
                <w:szCs w:val="20"/>
                <w:lang w:eastAsia="tr-TR"/>
              </w:rPr>
            </w:pPr>
            <w:r>
              <w:rPr>
                <w:bCs/>
                <w:sz w:val="20"/>
                <w:szCs w:val="20"/>
                <w:lang w:eastAsia="tr-TR"/>
              </w:rPr>
              <w:t>0,00</w:t>
            </w:r>
          </w:p>
          <w:p w14:paraId="2501921E" w14:textId="77777777" w:rsidR="00053013" w:rsidRDefault="00053013">
            <w:pPr>
              <w:snapToGrid w:val="0"/>
              <w:jc w:val="right"/>
              <w:rPr>
                <w:bCs/>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484F3FE5" w14:textId="77777777" w:rsidR="00053013" w:rsidRDefault="00053013">
            <w:pPr>
              <w:snapToGrid w:val="0"/>
              <w:jc w:val="right"/>
              <w:rPr>
                <w:bCs/>
                <w:sz w:val="20"/>
                <w:szCs w:val="20"/>
                <w:lang w:eastAsia="tr-TR"/>
              </w:rPr>
            </w:pPr>
            <w:r>
              <w:rPr>
                <w:bCs/>
                <w:sz w:val="20"/>
                <w:szCs w:val="20"/>
                <w:lang w:eastAsia="tr-TR"/>
              </w:rPr>
              <w:t>0,00</w:t>
            </w:r>
          </w:p>
          <w:p w14:paraId="23531A78" w14:textId="77777777" w:rsidR="00053013" w:rsidRDefault="00053013">
            <w:pPr>
              <w:snapToGrid w:val="0"/>
              <w:jc w:val="right"/>
              <w:rPr>
                <w:bCs/>
                <w:sz w:val="20"/>
                <w:szCs w:val="20"/>
                <w:lang w:eastAsia="tr-TR"/>
              </w:rPr>
            </w:pPr>
          </w:p>
        </w:tc>
      </w:tr>
      <w:tr w:rsidR="00053013" w14:paraId="6D805CDE" w14:textId="77777777" w:rsidTr="00053013">
        <w:trPr>
          <w:trHeight w:val="255"/>
        </w:trPr>
        <w:tc>
          <w:tcPr>
            <w:tcW w:w="1249" w:type="dxa"/>
            <w:tcBorders>
              <w:top w:val="nil"/>
              <w:left w:val="single" w:sz="4" w:space="0" w:color="000000"/>
              <w:bottom w:val="single" w:sz="4" w:space="0" w:color="000000"/>
              <w:right w:val="nil"/>
            </w:tcBorders>
            <w:vAlign w:val="center"/>
            <w:hideMark/>
          </w:tcPr>
          <w:p w14:paraId="05072302" w14:textId="77777777" w:rsidR="00053013" w:rsidRDefault="00053013">
            <w:pPr>
              <w:jc w:val="center"/>
              <w:rPr>
                <w:bCs/>
                <w:sz w:val="20"/>
                <w:szCs w:val="20"/>
                <w:lang w:eastAsia="tr-TR"/>
              </w:rPr>
            </w:pPr>
            <w:r>
              <w:rPr>
                <w:bCs/>
                <w:sz w:val="20"/>
                <w:szCs w:val="20"/>
                <w:lang w:eastAsia="tr-TR"/>
              </w:rPr>
              <w:t>06</w:t>
            </w:r>
          </w:p>
        </w:tc>
        <w:tc>
          <w:tcPr>
            <w:tcW w:w="1865" w:type="dxa"/>
            <w:tcBorders>
              <w:top w:val="nil"/>
              <w:left w:val="single" w:sz="4" w:space="0" w:color="000000"/>
              <w:bottom w:val="single" w:sz="4" w:space="0" w:color="000000"/>
              <w:right w:val="nil"/>
            </w:tcBorders>
            <w:vAlign w:val="center"/>
            <w:hideMark/>
          </w:tcPr>
          <w:p w14:paraId="7DD6C36A" w14:textId="77777777" w:rsidR="00053013" w:rsidRDefault="00053013">
            <w:pPr>
              <w:rPr>
                <w:bCs/>
                <w:sz w:val="20"/>
                <w:szCs w:val="20"/>
                <w:lang w:eastAsia="tr-TR"/>
              </w:rPr>
            </w:pPr>
            <w:r>
              <w:rPr>
                <w:bCs/>
                <w:sz w:val="20"/>
                <w:szCs w:val="20"/>
                <w:lang w:eastAsia="tr-TR"/>
              </w:rPr>
              <w:t>Sermaye Giderleri</w:t>
            </w:r>
          </w:p>
        </w:tc>
        <w:tc>
          <w:tcPr>
            <w:tcW w:w="2426" w:type="dxa"/>
            <w:tcBorders>
              <w:top w:val="nil"/>
              <w:left w:val="single" w:sz="4" w:space="0" w:color="000000"/>
              <w:bottom w:val="single" w:sz="4" w:space="0" w:color="000000"/>
              <w:right w:val="nil"/>
            </w:tcBorders>
            <w:vAlign w:val="center"/>
          </w:tcPr>
          <w:p w14:paraId="3313A27C" w14:textId="77777777" w:rsidR="00053013" w:rsidRDefault="00053013">
            <w:pPr>
              <w:snapToGrid w:val="0"/>
              <w:jc w:val="right"/>
              <w:rPr>
                <w:bCs/>
                <w:sz w:val="20"/>
                <w:szCs w:val="20"/>
                <w:lang w:eastAsia="tr-TR"/>
              </w:rPr>
            </w:pPr>
            <w:r>
              <w:rPr>
                <w:bCs/>
                <w:sz w:val="20"/>
                <w:szCs w:val="20"/>
                <w:lang w:eastAsia="tr-TR"/>
              </w:rPr>
              <w:t>0,00</w:t>
            </w:r>
          </w:p>
          <w:p w14:paraId="134D34F5" w14:textId="77777777" w:rsidR="00053013" w:rsidRDefault="00053013">
            <w:pPr>
              <w:snapToGrid w:val="0"/>
              <w:jc w:val="right"/>
              <w:rPr>
                <w:bCs/>
                <w:sz w:val="20"/>
                <w:szCs w:val="20"/>
                <w:lang w:eastAsia="tr-TR"/>
              </w:rPr>
            </w:pPr>
          </w:p>
        </w:tc>
        <w:tc>
          <w:tcPr>
            <w:tcW w:w="2059" w:type="dxa"/>
            <w:tcBorders>
              <w:top w:val="nil"/>
              <w:left w:val="single" w:sz="4" w:space="0" w:color="000000"/>
              <w:bottom w:val="single" w:sz="4" w:space="0" w:color="000000"/>
              <w:right w:val="nil"/>
            </w:tcBorders>
            <w:vAlign w:val="center"/>
          </w:tcPr>
          <w:p w14:paraId="13F5608A" w14:textId="77777777" w:rsidR="00053013" w:rsidRDefault="00053013">
            <w:pPr>
              <w:snapToGrid w:val="0"/>
              <w:jc w:val="right"/>
              <w:rPr>
                <w:bCs/>
                <w:sz w:val="20"/>
                <w:szCs w:val="20"/>
                <w:lang w:eastAsia="tr-TR"/>
              </w:rPr>
            </w:pPr>
            <w:r>
              <w:rPr>
                <w:bCs/>
                <w:sz w:val="20"/>
                <w:szCs w:val="20"/>
                <w:lang w:eastAsia="tr-TR"/>
              </w:rPr>
              <w:t>0,00</w:t>
            </w:r>
          </w:p>
          <w:p w14:paraId="47855730" w14:textId="77777777" w:rsidR="00053013" w:rsidRDefault="00053013">
            <w:pPr>
              <w:snapToGrid w:val="0"/>
              <w:jc w:val="right"/>
              <w:rPr>
                <w:bCs/>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616EAA19" w14:textId="77777777" w:rsidR="00053013" w:rsidRDefault="00053013">
            <w:pPr>
              <w:snapToGrid w:val="0"/>
              <w:jc w:val="right"/>
              <w:rPr>
                <w:bCs/>
                <w:sz w:val="20"/>
                <w:szCs w:val="20"/>
                <w:lang w:eastAsia="tr-TR"/>
              </w:rPr>
            </w:pPr>
            <w:r>
              <w:rPr>
                <w:bCs/>
                <w:sz w:val="20"/>
                <w:szCs w:val="20"/>
                <w:lang w:eastAsia="tr-TR"/>
              </w:rPr>
              <w:t>0,00</w:t>
            </w:r>
          </w:p>
        </w:tc>
      </w:tr>
      <w:tr w:rsidR="00053013" w14:paraId="773F7D82" w14:textId="77777777" w:rsidTr="00053013">
        <w:trPr>
          <w:trHeight w:val="239"/>
        </w:trPr>
        <w:tc>
          <w:tcPr>
            <w:tcW w:w="1249" w:type="dxa"/>
            <w:tcBorders>
              <w:top w:val="nil"/>
              <w:left w:val="single" w:sz="4" w:space="0" w:color="000000"/>
              <w:bottom w:val="single" w:sz="4" w:space="0" w:color="000000"/>
              <w:right w:val="nil"/>
            </w:tcBorders>
            <w:vAlign w:val="center"/>
            <w:hideMark/>
          </w:tcPr>
          <w:p w14:paraId="70779E0B" w14:textId="77777777" w:rsidR="00053013" w:rsidRDefault="00053013">
            <w:pPr>
              <w:jc w:val="center"/>
              <w:rPr>
                <w:sz w:val="20"/>
                <w:szCs w:val="20"/>
                <w:lang w:eastAsia="tr-TR"/>
              </w:rPr>
            </w:pPr>
            <w:r>
              <w:rPr>
                <w:sz w:val="20"/>
                <w:szCs w:val="20"/>
                <w:lang w:eastAsia="tr-TR"/>
              </w:rPr>
              <w:t>06.1</w:t>
            </w:r>
          </w:p>
        </w:tc>
        <w:tc>
          <w:tcPr>
            <w:tcW w:w="1865" w:type="dxa"/>
            <w:tcBorders>
              <w:top w:val="nil"/>
              <w:left w:val="single" w:sz="4" w:space="0" w:color="000000"/>
              <w:bottom w:val="single" w:sz="4" w:space="0" w:color="000000"/>
              <w:right w:val="nil"/>
            </w:tcBorders>
            <w:vAlign w:val="center"/>
            <w:hideMark/>
          </w:tcPr>
          <w:p w14:paraId="37F6ED54" w14:textId="77777777" w:rsidR="00053013" w:rsidRDefault="00053013">
            <w:pPr>
              <w:rPr>
                <w:sz w:val="20"/>
                <w:szCs w:val="20"/>
                <w:lang w:eastAsia="tr-TR"/>
              </w:rPr>
            </w:pPr>
            <w:r>
              <w:rPr>
                <w:sz w:val="20"/>
                <w:szCs w:val="20"/>
                <w:lang w:eastAsia="tr-TR"/>
              </w:rPr>
              <w:t>Mamul Mal Alımları</w:t>
            </w:r>
          </w:p>
        </w:tc>
        <w:tc>
          <w:tcPr>
            <w:tcW w:w="2426" w:type="dxa"/>
            <w:tcBorders>
              <w:top w:val="nil"/>
              <w:left w:val="single" w:sz="4" w:space="0" w:color="000000"/>
              <w:bottom w:val="single" w:sz="4" w:space="0" w:color="000000"/>
              <w:right w:val="nil"/>
            </w:tcBorders>
            <w:vAlign w:val="center"/>
            <w:hideMark/>
          </w:tcPr>
          <w:p w14:paraId="16FB878F" w14:textId="77777777" w:rsidR="00053013" w:rsidRDefault="00053013">
            <w:pPr>
              <w:snapToGrid w:val="0"/>
              <w:jc w:val="right"/>
              <w:rPr>
                <w:sz w:val="20"/>
                <w:szCs w:val="20"/>
                <w:lang w:eastAsia="tr-TR"/>
              </w:rPr>
            </w:pPr>
            <w:r>
              <w:rPr>
                <w:sz w:val="20"/>
                <w:szCs w:val="20"/>
                <w:lang w:eastAsia="tr-TR"/>
              </w:rPr>
              <w:t>706.535,40</w:t>
            </w:r>
          </w:p>
        </w:tc>
        <w:tc>
          <w:tcPr>
            <w:tcW w:w="2059" w:type="dxa"/>
            <w:tcBorders>
              <w:top w:val="nil"/>
              <w:left w:val="single" w:sz="4" w:space="0" w:color="000000"/>
              <w:bottom w:val="single" w:sz="4" w:space="0" w:color="000000"/>
              <w:right w:val="nil"/>
            </w:tcBorders>
            <w:vAlign w:val="center"/>
            <w:hideMark/>
          </w:tcPr>
          <w:p w14:paraId="4A8C3CD5" w14:textId="77777777" w:rsidR="00053013" w:rsidRDefault="00053013">
            <w:pPr>
              <w:snapToGrid w:val="0"/>
              <w:jc w:val="right"/>
              <w:rPr>
                <w:sz w:val="20"/>
                <w:szCs w:val="20"/>
                <w:lang w:eastAsia="tr-TR"/>
              </w:rPr>
            </w:pPr>
            <w:r>
              <w:rPr>
                <w:sz w:val="20"/>
                <w:szCs w:val="20"/>
                <w:lang w:eastAsia="tr-TR"/>
              </w:rPr>
              <w:t>0,00</w:t>
            </w:r>
          </w:p>
        </w:tc>
        <w:tc>
          <w:tcPr>
            <w:tcW w:w="2354" w:type="dxa"/>
            <w:tcBorders>
              <w:top w:val="nil"/>
              <w:left w:val="single" w:sz="4" w:space="0" w:color="000000"/>
              <w:bottom w:val="single" w:sz="4" w:space="0" w:color="000000"/>
              <w:right w:val="single" w:sz="4" w:space="0" w:color="000000"/>
            </w:tcBorders>
            <w:vAlign w:val="center"/>
            <w:hideMark/>
          </w:tcPr>
          <w:p w14:paraId="0106A6F4" w14:textId="77777777" w:rsidR="00053013" w:rsidRDefault="00053013">
            <w:pPr>
              <w:snapToGrid w:val="0"/>
              <w:jc w:val="right"/>
              <w:rPr>
                <w:sz w:val="20"/>
                <w:szCs w:val="20"/>
                <w:lang w:eastAsia="tr-TR"/>
              </w:rPr>
            </w:pPr>
            <w:r>
              <w:rPr>
                <w:sz w:val="20"/>
                <w:szCs w:val="20"/>
                <w:lang w:eastAsia="tr-TR"/>
              </w:rPr>
              <w:t>706.535,40</w:t>
            </w:r>
          </w:p>
        </w:tc>
      </w:tr>
      <w:tr w:rsidR="00053013" w14:paraId="51522C83" w14:textId="77777777" w:rsidTr="00053013">
        <w:trPr>
          <w:trHeight w:val="239"/>
        </w:trPr>
        <w:tc>
          <w:tcPr>
            <w:tcW w:w="1249" w:type="dxa"/>
            <w:tcBorders>
              <w:top w:val="nil"/>
              <w:left w:val="single" w:sz="4" w:space="0" w:color="000000"/>
              <w:bottom w:val="single" w:sz="4" w:space="0" w:color="000000"/>
              <w:right w:val="nil"/>
            </w:tcBorders>
            <w:vAlign w:val="center"/>
            <w:hideMark/>
          </w:tcPr>
          <w:p w14:paraId="59BEDE23" w14:textId="77777777" w:rsidR="00053013" w:rsidRDefault="00053013">
            <w:pPr>
              <w:jc w:val="center"/>
              <w:rPr>
                <w:sz w:val="20"/>
                <w:szCs w:val="20"/>
                <w:lang w:eastAsia="tr-TR"/>
              </w:rPr>
            </w:pPr>
            <w:r>
              <w:rPr>
                <w:sz w:val="20"/>
                <w:szCs w:val="20"/>
                <w:lang w:eastAsia="tr-TR"/>
              </w:rPr>
              <w:t>06.7</w:t>
            </w:r>
          </w:p>
        </w:tc>
        <w:tc>
          <w:tcPr>
            <w:tcW w:w="1865" w:type="dxa"/>
            <w:tcBorders>
              <w:top w:val="nil"/>
              <w:left w:val="single" w:sz="4" w:space="0" w:color="000000"/>
              <w:bottom w:val="single" w:sz="4" w:space="0" w:color="000000"/>
              <w:right w:val="nil"/>
            </w:tcBorders>
            <w:vAlign w:val="center"/>
            <w:hideMark/>
          </w:tcPr>
          <w:p w14:paraId="0A5CB81D" w14:textId="77777777" w:rsidR="00053013" w:rsidRDefault="00053013">
            <w:pPr>
              <w:rPr>
                <w:sz w:val="20"/>
                <w:szCs w:val="20"/>
                <w:lang w:eastAsia="tr-TR"/>
              </w:rPr>
            </w:pPr>
            <w:r>
              <w:rPr>
                <w:sz w:val="20"/>
                <w:szCs w:val="20"/>
                <w:lang w:eastAsia="tr-TR"/>
              </w:rPr>
              <w:t>Gayrimenkul Büyük Onarım Giderleri</w:t>
            </w:r>
          </w:p>
        </w:tc>
        <w:tc>
          <w:tcPr>
            <w:tcW w:w="2426" w:type="dxa"/>
            <w:tcBorders>
              <w:top w:val="nil"/>
              <w:left w:val="single" w:sz="4" w:space="0" w:color="000000"/>
              <w:bottom w:val="single" w:sz="4" w:space="0" w:color="000000"/>
              <w:right w:val="nil"/>
            </w:tcBorders>
            <w:vAlign w:val="center"/>
            <w:hideMark/>
          </w:tcPr>
          <w:p w14:paraId="220FEA62" w14:textId="77777777" w:rsidR="00053013" w:rsidRDefault="00053013">
            <w:pPr>
              <w:snapToGrid w:val="0"/>
              <w:jc w:val="right"/>
              <w:rPr>
                <w:sz w:val="20"/>
                <w:szCs w:val="20"/>
                <w:lang w:eastAsia="tr-TR"/>
              </w:rPr>
            </w:pPr>
            <w:r>
              <w:rPr>
                <w:sz w:val="20"/>
                <w:szCs w:val="20"/>
                <w:lang w:eastAsia="tr-TR"/>
              </w:rPr>
              <w:t>4.696.011,40</w:t>
            </w:r>
          </w:p>
        </w:tc>
        <w:tc>
          <w:tcPr>
            <w:tcW w:w="2059" w:type="dxa"/>
            <w:tcBorders>
              <w:top w:val="nil"/>
              <w:left w:val="single" w:sz="4" w:space="0" w:color="000000"/>
              <w:bottom w:val="single" w:sz="4" w:space="0" w:color="000000"/>
              <w:right w:val="nil"/>
            </w:tcBorders>
            <w:vAlign w:val="center"/>
            <w:hideMark/>
          </w:tcPr>
          <w:p w14:paraId="579F6DC5" w14:textId="77777777" w:rsidR="00053013" w:rsidRDefault="00053013">
            <w:pPr>
              <w:snapToGrid w:val="0"/>
              <w:jc w:val="right"/>
              <w:rPr>
                <w:sz w:val="20"/>
                <w:szCs w:val="20"/>
                <w:lang w:eastAsia="tr-TR"/>
              </w:rPr>
            </w:pPr>
            <w:r>
              <w:rPr>
                <w:sz w:val="20"/>
                <w:szCs w:val="20"/>
                <w:lang w:eastAsia="tr-TR"/>
              </w:rPr>
              <w:t>0,00</w:t>
            </w:r>
          </w:p>
        </w:tc>
        <w:tc>
          <w:tcPr>
            <w:tcW w:w="2354" w:type="dxa"/>
            <w:tcBorders>
              <w:top w:val="nil"/>
              <w:left w:val="single" w:sz="4" w:space="0" w:color="000000"/>
              <w:bottom w:val="single" w:sz="4" w:space="0" w:color="000000"/>
              <w:right w:val="single" w:sz="4" w:space="0" w:color="000000"/>
            </w:tcBorders>
            <w:vAlign w:val="center"/>
          </w:tcPr>
          <w:p w14:paraId="1A42F2F0" w14:textId="77777777" w:rsidR="00053013" w:rsidRDefault="00053013">
            <w:pPr>
              <w:snapToGrid w:val="0"/>
              <w:jc w:val="right"/>
              <w:rPr>
                <w:sz w:val="20"/>
                <w:szCs w:val="20"/>
                <w:lang w:eastAsia="tr-TR"/>
              </w:rPr>
            </w:pPr>
            <w:r>
              <w:rPr>
                <w:sz w:val="20"/>
                <w:szCs w:val="20"/>
                <w:lang w:eastAsia="tr-TR"/>
              </w:rPr>
              <w:t>4.696.011,40</w:t>
            </w:r>
          </w:p>
          <w:p w14:paraId="156EA8E6" w14:textId="77777777" w:rsidR="00053013" w:rsidRDefault="00053013">
            <w:pPr>
              <w:snapToGrid w:val="0"/>
              <w:jc w:val="right"/>
              <w:rPr>
                <w:sz w:val="20"/>
                <w:szCs w:val="20"/>
                <w:lang w:eastAsia="tr-TR"/>
              </w:rPr>
            </w:pPr>
          </w:p>
        </w:tc>
      </w:tr>
      <w:tr w:rsidR="00053013" w14:paraId="756B36A9" w14:textId="77777777" w:rsidTr="00053013">
        <w:trPr>
          <w:trHeight w:val="239"/>
        </w:trPr>
        <w:tc>
          <w:tcPr>
            <w:tcW w:w="3114" w:type="dxa"/>
            <w:gridSpan w:val="2"/>
            <w:tcBorders>
              <w:top w:val="nil"/>
              <w:left w:val="single" w:sz="4" w:space="0" w:color="000000"/>
              <w:bottom w:val="single" w:sz="4" w:space="0" w:color="000000"/>
              <w:right w:val="nil"/>
            </w:tcBorders>
            <w:shd w:val="clear" w:color="auto" w:fill="7F7F7F" w:themeFill="text1" w:themeFillTint="80"/>
            <w:vAlign w:val="center"/>
            <w:hideMark/>
          </w:tcPr>
          <w:p w14:paraId="588276D4" w14:textId="77777777" w:rsidR="00053013" w:rsidRDefault="00053013">
            <w:pPr>
              <w:rPr>
                <w:sz w:val="20"/>
                <w:szCs w:val="20"/>
                <w:lang w:eastAsia="tr-TR"/>
              </w:rPr>
            </w:pPr>
            <w:r>
              <w:rPr>
                <w:b/>
                <w:bCs/>
                <w:sz w:val="20"/>
                <w:szCs w:val="20"/>
                <w:lang w:eastAsia="tr-TR"/>
              </w:rPr>
              <w:t>GENEL TOPLAM</w:t>
            </w:r>
          </w:p>
        </w:tc>
        <w:tc>
          <w:tcPr>
            <w:tcW w:w="2426" w:type="dxa"/>
            <w:tcBorders>
              <w:top w:val="nil"/>
              <w:left w:val="single" w:sz="4" w:space="0" w:color="000000"/>
              <w:bottom w:val="single" w:sz="4" w:space="0" w:color="000000"/>
              <w:right w:val="nil"/>
            </w:tcBorders>
            <w:vAlign w:val="center"/>
            <w:hideMark/>
          </w:tcPr>
          <w:p w14:paraId="201589AB" w14:textId="77777777" w:rsidR="00053013" w:rsidRDefault="00053013">
            <w:pPr>
              <w:snapToGrid w:val="0"/>
              <w:jc w:val="right"/>
              <w:rPr>
                <w:b/>
                <w:sz w:val="20"/>
                <w:szCs w:val="20"/>
                <w:lang w:eastAsia="tr-TR"/>
              </w:rPr>
            </w:pPr>
            <w:r>
              <w:rPr>
                <w:b/>
                <w:sz w:val="20"/>
                <w:szCs w:val="20"/>
                <w:lang w:eastAsia="tr-TR"/>
              </w:rPr>
              <w:t>54.875.309,08</w:t>
            </w:r>
          </w:p>
        </w:tc>
        <w:tc>
          <w:tcPr>
            <w:tcW w:w="2059" w:type="dxa"/>
            <w:tcBorders>
              <w:top w:val="nil"/>
              <w:left w:val="single" w:sz="4" w:space="0" w:color="000000"/>
              <w:bottom w:val="single" w:sz="4" w:space="0" w:color="000000"/>
              <w:right w:val="nil"/>
            </w:tcBorders>
            <w:vAlign w:val="center"/>
          </w:tcPr>
          <w:p w14:paraId="754F391D" w14:textId="77777777" w:rsidR="00053013" w:rsidRDefault="00053013">
            <w:pPr>
              <w:snapToGrid w:val="0"/>
              <w:jc w:val="right"/>
              <w:rPr>
                <w:b/>
                <w:sz w:val="20"/>
                <w:szCs w:val="20"/>
                <w:lang w:eastAsia="tr-TR"/>
              </w:rPr>
            </w:pPr>
            <w:r>
              <w:rPr>
                <w:b/>
                <w:sz w:val="20"/>
                <w:szCs w:val="20"/>
                <w:lang w:eastAsia="tr-TR"/>
              </w:rPr>
              <w:t>0,00</w:t>
            </w:r>
          </w:p>
          <w:p w14:paraId="7B4EFF20" w14:textId="77777777" w:rsidR="00053013" w:rsidRDefault="00053013">
            <w:pPr>
              <w:snapToGrid w:val="0"/>
              <w:jc w:val="right"/>
              <w:rPr>
                <w:b/>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209E568E" w14:textId="77777777" w:rsidR="00053013" w:rsidRDefault="00053013">
            <w:pPr>
              <w:snapToGrid w:val="0"/>
              <w:jc w:val="right"/>
              <w:rPr>
                <w:b/>
                <w:sz w:val="20"/>
                <w:szCs w:val="20"/>
                <w:lang w:eastAsia="tr-TR"/>
              </w:rPr>
            </w:pPr>
            <w:r>
              <w:rPr>
                <w:b/>
                <w:sz w:val="20"/>
                <w:szCs w:val="20"/>
                <w:lang w:eastAsia="tr-TR"/>
              </w:rPr>
              <w:t>54.875.206,08</w:t>
            </w:r>
          </w:p>
        </w:tc>
      </w:tr>
    </w:tbl>
    <w:p w14:paraId="73E12BF5" w14:textId="1B174D37" w:rsidR="00E32D7B" w:rsidRDefault="00E32D7B" w:rsidP="006413D8">
      <w:pPr>
        <w:pStyle w:val="Balk4"/>
        <w:pageBreakBefore/>
        <w:rPr>
          <w:color w:val="C00000"/>
          <w:sz w:val="24"/>
          <w:szCs w:val="24"/>
        </w:rPr>
      </w:pPr>
      <w:r w:rsidRPr="00546870">
        <w:rPr>
          <w:color w:val="C00000"/>
          <w:sz w:val="24"/>
          <w:szCs w:val="24"/>
        </w:rPr>
        <w:lastRenderedPageBreak/>
        <w:t>MÜLHAKAT ADLİYELERİ</w:t>
      </w:r>
      <w:bookmarkEnd w:id="161"/>
      <w:bookmarkEnd w:id="162"/>
      <w:bookmarkEnd w:id="163"/>
      <w:bookmarkEnd w:id="164"/>
      <w:bookmarkEnd w:id="165"/>
    </w:p>
    <w:p w14:paraId="674BF22A" w14:textId="4053B95C" w:rsidR="006F5CEA" w:rsidRPr="00053013" w:rsidRDefault="008E6797" w:rsidP="008E6797">
      <w:pPr>
        <w:pStyle w:val="Balk4"/>
        <w:rPr>
          <w:color w:val="C00000"/>
          <w:sz w:val="24"/>
          <w:szCs w:val="24"/>
        </w:rPr>
      </w:pPr>
      <w:r>
        <w:rPr>
          <w:color w:val="C00000"/>
          <w:sz w:val="24"/>
          <w:szCs w:val="24"/>
        </w:rPr>
        <w:t xml:space="preserve">* </w:t>
      </w:r>
      <w:r w:rsidR="006F5CEA" w:rsidRPr="00053013">
        <w:rPr>
          <w:color w:val="C00000"/>
          <w:sz w:val="24"/>
          <w:szCs w:val="24"/>
        </w:rPr>
        <w:t>PERTEK ADLİYESİ</w:t>
      </w:r>
    </w:p>
    <w:p w14:paraId="4B4AC69C" w14:textId="77777777" w:rsidR="006F5CEA" w:rsidRPr="006F5CEA" w:rsidRDefault="006F5CEA" w:rsidP="006F5CEA"/>
    <w:p w14:paraId="5E98731A" w14:textId="47926626" w:rsidR="009D4771" w:rsidRPr="009D4771" w:rsidRDefault="006F5CEA" w:rsidP="009D4771">
      <w:pPr>
        <w:tabs>
          <w:tab w:val="left" w:pos="360"/>
        </w:tabs>
        <w:jc w:val="center"/>
        <w:rPr>
          <w:b/>
          <w:color w:val="C00000"/>
        </w:rPr>
      </w:pPr>
      <w:r>
        <w:rPr>
          <w:b/>
          <w:color w:val="C00000"/>
        </w:rPr>
        <w:t xml:space="preserve">PERTEK ADLİYESİ 2023 </w:t>
      </w:r>
      <w:r w:rsidRPr="00546870">
        <w:rPr>
          <w:b/>
          <w:color w:val="C00000"/>
        </w:rPr>
        <w:t>YILI BÜTÇE TABLOSU</w:t>
      </w:r>
    </w:p>
    <w:tbl>
      <w:tblPr>
        <w:tblW w:w="9780" w:type="dxa"/>
        <w:tblLayout w:type="fixed"/>
        <w:tblCellMar>
          <w:left w:w="70" w:type="dxa"/>
          <w:right w:w="70" w:type="dxa"/>
        </w:tblCellMar>
        <w:tblLook w:val="04A0" w:firstRow="1" w:lastRow="0" w:firstColumn="1" w:lastColumn="0" w:noHBand="0" w:noVBand="1"/>
      </w:tblPr>
      <w:tblGrid>
        <w:gridCol w:w="1248"/>
        <w:gridCol w:w="1693"/>
        <w:gridCol w:w="2426"/>
        <w:gridCol w:w="2059"/>
        <w:gridCol w:w="2354"/>
      </w:tblGrid>
      <w:tr w:rsidR="009D4771" w14:paraId="1D13C272" w14:textId="77777777" w:rsidTr="009D4771">
        <w:trPr>
          <w:cantSplit/>
          <w:trHeight w:val="618"/>
        </w:trPr>
        <w:tc>
          <w:tcPr>
            <w:tcW w:w="2942" w:type="dxa"/>
            <w:gridSpan w:val="2"/>
            <w:tcBorders>
              <w:top w:val="single" w:sz="4" w:space="0" w:color="000000"/>
              <w:left w:val="single" w:sz="4" w:space="0" w:color="000000"/>
              <w:bottom w:val="single" w:sz="4" w:space="0" w:color="000000"/>
              <w:right w:val="nil"/>
            </w:tcBorders>
            <w:shd w:val="clear" w:color="auto" w:fill="C00000"/>
            <w:vAlign w:val="center"/>
            <w:hideMark/>
          </w:tcPr>
          <w:p w14:paraId="1984A083" w14:textId="77777777" w:rsidR="009D4771" w:rsidRDefault="009D4771" w:rsidP="009D4771">
            <w:pPr>
              <w:suppressAutoHyphens w:val="0"/>
              <w:rPr>
                <w:b/>
                <w:bCs/>
                <w:color w:val="FFFFFF"/>
                <w:sz w:val="18"/>
                <w:szCs w:val="18"/>
                <w:lang w:eastAsia="tr-TR"/>
              </w:rPr>
            </w:pPr>
            <w:r>
              <w:rPr>
                <w:b/>
                <w:bCs/>
                <w:color w:val="FFFFFF"/>
                <w:sz w:val="18"/>
                <w:szCs w:val="18"/>
                <w:lang w:eastAsia="tr-TR"/>
              </w:rPr>
              <w:t>Ekonomik Kodlar</w:t>
            </w:r>
          </w:p>
        </w:tc>
        <w:tc>
          <w:tcPr>
            <w:tcW w:w="2426" w:type="dxa"/>
            <w:tcBorders>
              <w:top w:val="nil"/>
              <w:left w:val="single" w:sz="4" w:space="0" w:color="000000"/>
              <w:bottom w:val="single" w:sz="4" w:space="0" w:color="000000"/>
              <w:right w:val="nil"/>
            </w:tcBorders>
            <w:shd w:val="clear" w:color="auto" w:fill="C00000"/>
            <w:vAlign w:val="center"/>
            <w:hideMark/>
          </w:tcPr>
          <w:p w14:paraId="100E82EE" w14:textId="77777777" w:rsidR="009D4771" w:rsidRDefault="009D4771" w:rsidP="009D4771">
            <w:pPr>
              <w:jc w:val="center"/>
              <w:rPr>
                <w:b/>
                <w:bCs/>
                <w:color w:val="FFFFFF"/>
                <w:sz w:val="20"/>
                <w:szCs w:val="20"/>
                <w:lang w:eastAsia="tr-TR"/>
              </w:rPr>
            </w:pPr>
            <w:r>
              <w:rPr>
                <w:b/>
                <w:bCs/>
                <w:color w:val="FFFFFF"/>
                <w:sz w:val="20"/>
                <w:szCs w:val="20"/>
                <w:lang w:eastAsia="tr-TR"/>
              </w:rPr>
              <w:t>Genel Bütçe</w:t>
            </w:r>
          </w:p>
        </w:tc>
        <w:tc>
          <w:tcPr>
            <w:tcW w:w="2059" w:type="dxa"/>
            <w:tcBorders>
              <w:top w:val="nil"/>
              <w:left w:val="single" w:sz="4" w:space="0" w:color="000000"/>
              <w:bottom w:val="single" w:sz="4" w:space="0" w:color="000000"/>
              <w:right w:val="nil"/>
            </w:tcBorders>
            <w:shd w:val="clear" w:color="auto" w:fill="C00000"/>
            <w:vAlign w:val="center"/>
            <w:hideMark/>
          </w:tcPr>
          <w:p w14:paraId="17C1A6ED" w14:textId="77777777" w:rsidR="009D4771" w:rsidRDefault="009D4771" w:rsidP="009D4771">
            <w:pPr>
              <w:jc w:val="center"/>
              <w:rPr>
                <w:b/>
                <w:bCs/>
                <w:color w:val="FFFFFF"/>
                <w:sz w:val="20"/>
                <w:szCs w:val="20"/>
                <w:lang w:eastAsia="tr-TR"/>
              </w:rPr>
            </w:pPr>
            <w:r>
              <w:rPr>
                <w:b/>
                <w:bCs/>
                <w:color w:val="FFFFFF"/>
                <w:sz w:val="20"/>
                <w:szCs w:val="20"/>
                <w:lang w:eastAsia="tr-TR"/>
              </w:rPr>
              <w:t>İşyurtları Kurumu Bütçesi</w:t>
            </w:r>
          </w:p>
        </w:tc>
        <w:tc>
          <w:tcPr>
            <w:tcW w:w="2354" w:type="dxa"/>
            <w:tcBorders>
              <w:top w:val="nil"/>
              <w:left w:val="single" w:sz="4" w:space="0" w:color="000000"/>
              <w:bottom w:val="single" w:sz="4" w:space="0" w:color="000000"/>
              <w:right w:val="single" w:sz="4" w:space="0" w:color="000000"/>
            </w:tcBorders>
            <w:shd w:val="clear" w:color="auto" w:fill="C00000"/>
            <w:vAlign w:val="center"/>
            <w:hideMark/>
          </w:tcPr>
          <w:p w14:paraId="7B2D89FE" w14:textId="77777777" w:rsidR="009D4771" w:rsidRDefault="009D4771" w:rsidP="009D4771">
            <w:pPr>
              <w:jc w:val="center"/>
            </w:pPr>
            <w:r>
              <w:rPr>
                <w:b/>
                <w:bCs/>
                <w:color w:val="FFFFFF"/>
                <w:sz w:val="20"/>
                <w:szCs w:val="20"/>
                <w:lang w:eastAsia="tr-TR"/>
              </w:rPr>
              <w:t>Toplam Harcama</w:t>
            </w:r>
          </w:p>
        </w:tc>
      </w:tr>
      <w:tr w:rsidR="009D4771" w14:paraId="6A679CD5" w14:textId="77777777" w:rsidTr="009D4771">
        <w:trPr>
          <w:trHeight w:val="643"/>
        </w:trPr>
        <w:tc>
          <w:tcPr>
            <w:tcW w:w="1249" w:type="dxa"/>
            <w:tcBorders>
              <w:top w:val="nil"/>
              <w:left w:val="single" w:sz="4" w:space="0" w:color="000000"/>
              <w:bottom w:val="single" w:sz="4" w:space="0" w:color="000000"/>
              <w:right w:val="nil"/>
            </w:tcBorders>
            <w:vAlign w:val="center"/>
            <w:hideMark/>
          </w:tcPr>
          <w:p w14:paraId="1A175BEB" w14:textId="77777777" w:rsidR="009D4771" w:rsidRDefault="009D4771" w:rsidP="009D4771">
            <w:pPr>
              <w:jc w:val="center"/>
              <w:rPr>
                <w:bCs/>
                <w:sz w:val="20"/>
                <w:szCs w:val="20"/>
                <w:lang w:eastAsia="tr-TR"/>
              </w:rPr>
            </w:pPr>
            <w:r>
              <w:rPr>
                <w:bCs/>
                <w:sz w:val="20"/>
                <w:szCs w:val="20"/>
                <w:lang w:eastAsia="tr-TR"/>
              </w:rPr>
              <w:t>01</w:t>
            </w:r>
          </w:p>
        </w:tc>
        <w:tc>
          <w:tcPr>
            <w:tcW w:w="1693" w:type="dxa"/>
            <w:tcBorders>
              <w:top w:val="nil"/>
              <w:left w:val="single" w:sz="4" w:space="0" w:color="000000"/>
              <w:bottom w:val="single" w:sz="4" w:space="0" w:color="000000"/>
              <w:right w:val="nil"/>
            </w:tcBorders>
            <w:vAlign w:val="center"/>
            <w:hideMark/>
          </w:tcPr>
          <w:p w14:paraId="0D2E0B4F" w14:textId="77777777" w:rsidR="009D4771" w:rsidRDefault="009D4771" w:rsidP="009D4771">
            <w:pPr>
              <w:rPr>
                <w:bCs/>
                <w:sz w:val="20"/>
                <w:szCs w:val="20"/>
                <w:lang w:eastAsia="tr-TR"/>
              </w:rPr>
            </w:pPr>
            <w:r>
              <w:rPr>
                <w:bCs/>
                <w:sz w:val="20"/>
                <w:szCs w:val="20"/>
                <w:lang w:eastAsia="tr-TR"/>
              </w:rPr>
              <w:t>Personel Giderleri</w:t>
            </w:r>
          </w:p>
        </w:tc>
        <w:tc>
          <w:tcPr>
            <w:tcW w:w="2426" w:type="dxa"/>
            <w:tcBorders>
              <w:top w:val="nil"/>
              <w:left w:val="single" w:sz="4" w:space="0" w:color="000000"/>
              <w:bottom w:val="single" w:sz="4" w:space="0" w:color="000000"/>
              <w:right w:val="nil"/>
            </w:tcBorders>
            <w:vAlign w:val="center"/>
            <w:hideMark/>
          </w:tcPr>
          <w:p w14:paraId="3A748D5F" w14:textId="77777777" w:rsidR="009D4771" w:rsidRPr="00277B2E" w:rsidRDefault="009D4771" w:rsidP="009D4771">
            <w:pPr>
              <w:snapToGrid w:val="0"/>
              <w:jc w:val="right"/>
              <w:rPr>
                <w:bCs/>
                <w:sz w:val="20"/>
                <w:szCs w:val="20"/>
                <w:lang w:eastAsia="tr-TR"/>
              </w:rPr>
            </w:pPr>
            <w:r w:rsidRPr="00277B2E">
              <w:rPr>
                <w:bCs/>
                <w:sz w:val="20"/>
                <w:szCs w:val="20"/>
                <w:lang w:eastAsia="tr-TR"/>
              </w:rPr>
              <w:t>4.764.950,50</w:t>
            </w:r>
          </w:p>
        </w:tc>
        <w:tc>
          <w:tcPr>
            <w:tcW w:w="2059" w:type="dxa"/>
            <w:tcBorders>
              <w:top w:val="nil"/>
              <w:left w:val="single" w:sz="4" w:space="0" w:color="000000"/>
              <w:bottom w:val="single" w:sz="4" w:space="0" w:color="000000"/>
              <w:right w:val="nil"/>
            </w:tcBorders>
            <w:vAlign w:val="center"/>
          </w:tcPr>
          <w:p w14:paraId="24604DC7" w14:textId="77777777" w:rsidR="009D4771" w:rsidRPr="00277B2E" w:rsidRDefault="009D4771" w:rsidP="009D4771">
            <w:pPr>
              <w:snapToGrid w:val="0"/>
              <w:jc w:val="right"/>
              <w:rPr>
                <w:bCs/>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1D94A416" w14:textId="77777777" w:rsidR="009D4771" w:rsidRPr="00277B2E" w:rsidRDefault="009D4771" w:rsidP="009D4771">
            <w:pPr>
              <w:snapToGrid w:val="0"/>
              <w:jc w:val="right"/>
              <w:rPr>
                <w:bCs/>
                <w:sz w:val="20"/>
                <w:szCs w:val="20"/>
                <w:lang w:eastAsia="tr-TR"/>
              </w:rPr>
            </w:pPr>
            <w:r w:rsidRPr="00277B2E">
              <w:rPr>
                <w:bCs/>
                <w:sz w:val="20"/>
                <w:szCs w:val="20"/>
                <w:lang w:eastAsia="tr-TR"/>
              </w:rPr>
              <w:t>4.764.950,50</w:t>
            </w:r>
          </w:p>
        </w:tc>
      </w:tr>
      <w:tr w:rsidR="009D4771" w14:paraId="0E3BC246" w14:textId="77777777" w:rsidTr="009D4771">
        <w:trPr>
          <w:trHeight w:val="255"/>
        </w:trPr>
        <w:tc>
          <w:tcPr>
            <w:tcW w:w="1249" w:type="dxa"/>
            <w:tcBorders>
              <w:top w:val="nil"/>
              <w:left w:val="single" w:sz="4" w:space="0" w:color="000000"/>
              <w:bottom w:val="single" w:sz="4" w:space="0" w:color="000000"/>
              <w:right w:val="nil"/>
            </w:tcBorders>
            <w:vAlign w:val="center"/>
            <w:hideMark/>
          </w:tcPr>
          <w:p w14:paraId="23F8841A" w14:textId="77777777" w:rsidR="009D4771" w:rsidRDefault="009D4771" w:rsidP="009D4771">
            <w:pPr>
              <w:jc w:val="center"/>
              <w:rPr>
                <w:bCs/>
                <w:sz w:val="20"/>
                <w:szCs w:val="20"/>
                <w:lang w:eastAsia="tr-TR"/>
              </w:rPr>
            </w:pPr>
            <w:r>
              <w:rPr>
                <w:bCs/>
                <w:sz w:val="20"/>
                <w:szCs w:val="20"/>
                <w:lang w:eastAsia="tr-TR"/>
              </w:rPr>
              <w:t>02</w:t>
            </w:r>
          </w:p>
        </w:tc>
        <w:tc>
          <w:tcPr>
            <w:tcW w:w="1693" w:type="dxa"/>
            <w:tcBorders>
              <w:top w:val="nil"/>
              <w:left w:val="single" w:sz="4" w:space="0" w:color="000000"/>
              <w:bottom w:val="single" w:sz="4" w:space="0" w:color="000000"/>
              <w:right w:val="nil"/>
            </w:tcBorders>
            <w:vAlign w:val="center"/>
            <w:hideMark/>
          </w:tcPr>
          <w:p w14:paraId="0FF0A26E" w14:textId="77777777" w:rsidR="009D4771" w:rsidRDefault="009D4771" w:rsidP="009D4771">
            <w:pPr>
              <w:rPr>
                <w:bCs/>
                <w:sz w:val="20"/>
                <w:szCs w:val="20"/>
                <w:lang w:eastAsia="tr-TR"/>
              </w:rPr>
            </w:pPr>
            <w:r>
              <w:rPr>
                <w:bCs/>
                <w:sz w:val="20"/>
                <w:szCs w:val="20"/>
                <w:lang w:eastAsia="tr-TR"/>
              </w:rPr>
              <w:t>SGK Devlet Primi Giderleri</w:t>
            </w:r>
          </w:p>
        </w:tc>
        <w:tc>
          <w:tcPr>
            <w:tcW w:w="2426" w:type="dxa"/>
            <w:tcBorders>
              <w:top w:val="nil"/>
              <w:left w:val="single" w:sz="4" w:space="0" w:color="000000"/>
              <w:bottom w:val="single" w:sz="4" w:space="0" w:color="000000"/>
              <w:right w:val="nil"/>
            </w:tcBorders>
            <w:vAlign w:val="center"/>
            <w:hideMark/>
          </w:tcPr>
          <w:p w14:paraId="1D94064B" w14:textId="77777777" w:rsidR="009D4771" w:rsidRPr="00277B2E" w:rsidRDefault="009D4771" w:rsidP="009D4771">
            <w:pPr>
              <w:snapToGrid w:val="0"/>
              <w:jc w:val="right"/>
              <w:rPr>
                <w:bCs/>
                <w:sz w:val="20"/>
                <w:szCs w:val="20"/>
                <w:lang w:eastAsia="tr-TR"/>
              </w:rPr>
            </w:pPr>
            <w:r w:rsidRPr="00277B2E">
              <w:rPr>
                <w:sz w:val="20"/>
                <w:szCs w:val="20"/>
              </w:rPr>
              <w:t>523.941,28</w:t>
            </w:r>
          </w:p>
        </w:tc>
        <w:tc>
          <w:tcPr>
            <w:tcW w:w="2059" w:type="dxa"/>
            <w:tcBorders>
              <w:top w:val="nil"/>
              <w:left w:val="single" w:sz="4" w:space="0" w:color="000000"/>
              <w:bottom w:val="single" w:sz="4" w:space="0" w:color="000000"/>
              <w:right w:val="nil"/>
            </w:tcBorders>
            <w:vAlign w:val="center"/>
          </w:tcPr>
          <w:p w14:paraId="52C224CA" w14:textId="77777777" w:rsidR="009D4771" w:rsidRPr="00277B2E" w:rsidRDefault="009D4771" w:rsidP="009D4771">
            <w:pPr>
              <w:snapToGrid w:val="0"/>
              <w:jc w:val="right"/>
              <w:rPr>
                <w:bCs/>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7D0A4666" w14:textId="77777777" w:rsidR="009D4771" w:rsidRPr="00277B2E" w:rsidRDefault="009D4771" w:rsidP="009D4771">
            <w:pPr>
              <w:snapToGrid w:val="0"/>
              <w:jc w:val="right"/>
              <w:rPr>
                <w:bCs/>
                <w:sz w:val="20"/>
                <w:szCs w:val="20"/>
                <w:lang w:eastAsia="tr-TR"/>
              </w:rPr>
            </w:pPr>
            <w:r w:rsidRPr="00277B2E">
              <w:rPr>
                <w:sz w:val="20"/>
                <w:szCs w:val="20"/>
              </w:rPr>
              <w:t>523.941,28</w:t>
            </w:r>
          </w:p>
        </w:tc>
      </w:tr>
      <w:tr w:rsidR="009D4771" w14:paraId="0DD4D41A" w14:textId="77777777" w:rsidTr="009D4771">
        <w:trPr>
          <w:trHeight w:val="255"/>
        </w:trPr>
        <w:tc>
          <w:tcPr>
            <w:tcW w:w="1249" w:type="dxa"/>
            <w:tcBorders>
              <w:top w:val="nil"/>
              <w:left w:val="single" w:sz="4" w:space="0" w:color="000000"/>
              <w:bottom w:val="single" w:sz="4" w:space="0" w:color="000000"/>
              <w:right w:val="nil"/>
            </w:tcBorders>
            <w:vAlign w:val="center"/>
            <w:hideMark/>
          </w:tcPr>
          <w:p w14:paraId="2598BDCA" w14:textId="77777777" w:rsidR="009D4771" w:rsidRDefault="009D4771" w:rsidP="009D4771">
            <w:pPr>
              <w:jc w:val="center"/>
              <w:rPr>
                <w:bCs/>
                <w:sz w:val="20"/>
                <w:szCs w:val="20"/>
                <w:lang w:eastAsia="tr-TR"/>
              </w:rPr>
            </w:pPr>
            <w:r>
              <w:rPr>
                <w:bCs/>
                <w:sz w:val="20"/>
                <w:szCs w:val="20"/>
                <w:lang w:eastAsia="tr-TR"/>
              </w:rPr>
              <w:t>03</w:t>
            </w:r>
          </w:p>
        </w:tc>
        <w:tc>
          <w:tcPr>
            <w:tcW w:w="1693" w:type="dxa"/>
            <w:tcBorders>
              <w:top w:val="nil"/>
              <w:left w:val="single" w:sz="4" w:space="0" w:color="000000"/>
              <w:bottom w:val="single" w:sz="4" w:space="0" w:color="000000"/>
              <w:right w:val="nil"/>
            </w:tcBorders>
            <w:vAlign w:val="center"/>
            <w:hideMark/>
          </w:tcPr>
          <w:p w14:paraId="6FB5B75C" w14:textId="77777777" w:rsidR="009D4771" w:rsidRDefault="009D4771" w:rsidP="009D4771">
            <w:pPr>
              <w:rPr>
                <w:bCs/>
                <w:sz w:val="20"/>
                <w:szCs w:val="20"/>
                <w:lang w:eastAsia="tr-TR"/>
              </w:rPr>
            </w:pPr>
            <w:r>
              <w:rPr>
                <w:bCs/>
                <w:sz w:val="20"/>
                <w:szCs w:val="20"/>
                <w:lang w:eastAsia="tr-TR"/>
              </w:rPr>
              <w:t>Mal ve Hizmet Alım Giderleri</w:t>
            </w:r>
          </w:p>
        </w:tc>
        <w:tc>
          <w:tcPr>
            <w:tcW w:w="2426" w:type="dxa"/>
            <w:tcBorders>
              <w:top w:val="nil"/>
              <w:left w:val="single" w:sz="4" w:space="0" w:color="000000"/>
              <w:bottom w:val="single" w:sz="4" w:space="0" w:color="000000"/>
              <w:right w:val="nil"/>
            </w:tcBorders>
            <w:vAlign w:val="center"/>
            <w:hideMark/>
          </w:tcPr>
          <w:p w14:paraId="2948417B" w14:textId="77777777" w:rsidR="009D4771" w:rsidRPr="00277B2E" w:rsidRDefault="009D4771" w:rsidP="009D4771">
            <w:pPr>
              <w:snapToGrid w:val="0"/>
              <w:jc w:val="right"/>
              <w:rPr>
                <w:bCs/>
                <w:sz w:val="20"/>
                <w:szCs w:val="20"/>
                <w:lang w:eastAsia="tr-TR"/>
              </w:rPr>
            </w:pPr>
            <w:r w:rsidRPr="00277B2E">
              <w:rPr>
                <w:sz w:val="20"/>
                <w:szCs w:val="20"/>
              </w:rPr>
              <w:t>56.891,91</w:t>
            </w:r>
          </w:p>
        </w:tc>
        <w:tc>
          <w:tcPr>
            <w:tcW w:w="2059" w:type="dxa"/>
            <w:tcBorders>
              <w:top w:val="nil"/>
              <w:left w:val="single" w:sz="4" w:space="0" w:color="000000"/>
              <w:bottom w:val="single" w:sz="4" w:space="0" w:color="000000"/>
              <w:right w:val="nil"/>
            </w:tcBorders>
            <w:vAlign w:val="center"/>
          </w:tcPr>
          <w:p w14:paraId="5404C54D" w14:textId="77777777" w:rsidR="009D4771" w:rsidRPr="00277B2E" w:rsidRDefault="009D4771" w:rsidP="009D4771">
            <w:pPr>
              <w:snapToGrid w:val="0"/>
              <w:jc w:val="right"/>
              <w:rPr>
                <w:bCs/>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56120EF6" w14:textId="77777777" w:rsidR="009D4771" w:rsidRPr="00277B2E" w:rsidRDefault="009D4771" w:rsidP="009D4771">
            <w:pPr>
              <w:snapToGrid w:val="0"/>
              <w:jc w:val="right"/>
              <w:rPr>
                <w:bCs/>
                <w:sz w:val="20"/>
                <w:szCs w:val="20"/>
                <w:lang w:eastAsia="tr-TR"/>
              </w:rPr>
            </w:pPr>
            <w:r w:rsidRPr="00277B2E">
              <w:rPr>
                <w:sz w:val="20"/>
                <w:szCs w:val="20"/>
              </w:rPr>
              <w:t>56.891,91</w:t>
            </w:r>
          </w:p>
        </w:tc>
      </w:tr>
      <w:tr w:rsidR="009D4771" w14:paraId="005430A3" w14:textId="77777777" w:rsidTr="009D4771">
        <w:trPr>
          <w:trHeight w:val="239"/>
        </w:trPr>
        <w:tc>
          <w:tcPr>
            <w:tcW w:w="1249" w:type="dxa"/>
            <w:tcBorders>
              <w:top w:val="nil"/>
              <w:left w:val="single" w:sz="4" w:space="0" w:color="000000"/>
              <w:bottom w:val="single" w:sz="4" w:space="0" w:color="000000"/>
              <w:right w:val="nil"/>
            </w:tcBorders>
            <w:vAlign w:val="center"/>
            <w:hideMark/>
          </w:tcPr>
          <w:p w14:paraId="38D9B007" w14:textId="77777777" w:rsidR="009D4771" w:rsidRDefault="009D4771" w:rsidP="009D4771">
            <w:pPr>
              <w:jc w:val="center"/>
              <w:rPr>
                <w:sz w:val="20"/>
                <w:szCs w:val="20"/>
                <w:lang w:eastAsia="tr-TR"/>
              </w:rPr>
            </w:pPr>
            <w:r>
              <w:rPr>
                <w:sz w:val="20"/>
                <w:szCs w:val="20"/>
                <w:lang w:eastAsia="tr-TR"/>
              </w:rPr>
              <w:t>03.2</w:t>
            </w:r>
          </w:p>
        </w:tc>
        <w:tc>
          <w:tcPr>
            <w:tcW w:w="1693" w:type="dxa"/>
            <w:tcBorders>
              <w:top w:val="nil"/>
              <w:left w:val="single" w:sz="4" w:space="0" w:color="000000"/>
              <w:bottom w:val="single" w:sz="4" w:space="0" w:color="000000"/>
              <w:right w:val="nil"/>
            </w:tcBorders>
            <w:vAlign w:val="center"/>
            <w:hideMark/>
          </w:tcPr>
          <w:p w14:paraId="1242DA6E" w14:textId="77777777" w:rsidR="009D4771" w:rsidRDefault="009D4771" w:rsidP="009D4771">
            <w:pPr>
              <w:rPr>
                <w:sz w:val="20"/>
                <w:szCs w:val="20"/>
                <w:lang w:eastAsia="tr-TR"/>
              </w:rPr>
            </w:pPr>
            <w:r>
              <w:rPr>
                <w:sz w:val="20"/>
                <w:szCs w:val="20"/>
                <w:lang w:eastAsia="tr-TR"/>
              </w:rPr>
              <w:t>Tüketime Yönelik Mal ve Malzeme Alımları</w:t>
            </w:r>
          </w:p>
        </w:tc>
        <w:tc>
          <w:tcPr>
            <w:tcW w:w="2426" w:type="dxa"/>
            <w:tcBorders>
              <w:top w:val="nil"/>
              <w:left w:val="single" w:sz="4" w:space="0" w:color="000000"/>
              <w:bottom w:val="single" w:sz="4" w:space="0" w:color="000000"/>
              <w:right w:val="nil"/>
            </w:tcBorders>
            <w:vAlign w:val="center"/>
            <w:hideMark/>
          </w:tcPr>
          <w:p w14:paraId="29C2784B" w14:textId="77777777" w:rsidR="009D4771" w:rsidRPr="00277B2E" w:rsidRDefault="009D4771" w:rsidP="009D4771">
            <w:pPr>
              <w:snapToGrid w:val="0"/>
              <w:jc w:val="right"/>
              <w:rPr>
                <w:sz w:val="20"/>
                <w:szCs w:val="20"/>
                <w:lang w:eastAsia="tr-TR"/>
              </w:rPr>
            </w:pPr>
            <w:r w:rsidRPr="00277B2E">
              <w:rPr>
                <w:sz w:val="20"/>
                <w:szCs w:val="20"/>
              </w:rPr>
              <w:t>56.891,91</w:t>
            </w:r>
          </w:p>
        </w:tc>
        <w:tc>
          <w:tcPr>
            <w:tcW w:w="2059" w:type="dxa"/>
            <w:tcBorders>
              <w:top w:val="nil"/>
              <w:left w:val="single" w:sz="4" w:space="0" w:color="000000"/>
              <w:bottom w:val="single" w:sz="4" w:space="0" w:color="000000"/>
              <w:right w:val="nil"/>
            </w:tcBorders>
            <w:vAlign w:val="center"/>
          </w:tcPr>
          <w:p w14:paraId="248D8FEB" w14:textId="77777777" w:rsidR="009D4771" w:rsidRPr="00277B2E" w:rsidRDefault="009D4771" w:rsidP="009D4771">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65D6E676" w14:textId="77777777" w:rsidR="009D4771" w:rsidRPr="00277B2E" w:rsidRDefault="009D4771" w:rsidP="009D4771">
            <w:pPr>
              <w:snapToGrid w:val="0"/>
              <w:jc w:val="right"/>
              <w:rPr>
                <w:sz w:val="20"/>
                <w:szCs w:val="20"/>
                <w:lang w:eastAsia="tr-TR"/>
              </w:rPr>
            </w:pPr>
            <w:r w:rsidRPr="00277B2E">
              <w:rPr>
                <w:sz w:val="20"/>
                <w:szCs w:val="20"/>
              </w:rPr>
              <w:t>56.891,91</w:t>
            </w:r>
          </w:p>
        </w:tc>
      </w:tr>
      <w:tr w:rsidR="009D4771" w14:paraId="61CD2C4B" w14:textId="77777777" w:rsidTr="009D4771">
        <w:trPr>
          <w:trHeight w:val="239"/>
        </w:trPr>
        <w:tc>
          <w:tcPr>
            <w:tcW w:w="1249" w:type="dxa"/>
            <w:tcBorders>
              <w:top w:val="nil"/>
              <w:left w:val="single" w:sz="4" w:space="0" w:color="000000"/>
              <w:bottom w:val="single" w:sz="4" w:space="0" w:color="000000"/>
              <w:right w:val="nil"/>
            </w:tcBorders>
            <w:vAlign w:val="center"/>
            <w:hideMark/>
          </w:tcPr>
          <w:p w14:paraId="38DA82AE" w14:textId="77777777" w:rsidR="009D4771" w:rsidRDefault="009D4771" w:rsidP="009D4771">
            <w:pPr>
              <w:jc w:val="center"/>
              <w:rPr>
                <w:sz w:val="20"/>
                <w:szCs w:val="20"/>
                <w:lang w:eastAsia="tr-TR"/>
              </w:rPr>
            </w:pPr>
            <w:r>
              <w:rPr>
                <w:sz w:val="20"/>
                <w:szCs w:val="20"/>
                <w:lang w:eastAsia="tr-TR"/>
              </w:rPr>
              <w:t>03.3</w:t>
            </w:r>
          </w:p>
        </w:tc>
        <w:tc>
          <w:tcPr>
            <w:tcW w:w="1693" w:type="dxa"/>
            <w:tcBorders>
              <w:top w:val="nil"/>
              <w:left w:val="single" w:sz="4" w:space="0" w:color="000000"/>
              <w:bottom w:val="single" w:sz="4" w:space="0" w:color="000000"/>
              <w:right w:val="nil"/>
            </w:tcBorders>
            <w:vAlign w:val="center"/>
            <w:hideMark/>
          </w:tcPr>
          <w:p w14:paraId="31D42029" w14:textId="77777777" w:rsidR="009D4771" w:rsidRDefault="009D4771" w:rsidP="009D4771">
            <w:pPr>
              <w:rPr>
                <w:sz w:val="20"/>
                <w:szCs w:val="20"/>
                <w:lang w:eastAsia="tr-TR"/>
              </w:rPr>
            </w:pPr>
            <w:r>
              <w:rPr>
                <w:sz w:val="20"/>
                <w:szCs w:val="20"/>
                <w:lang w:eastAsia="tr-TR"/>
              </w:rPr>
              <w:t>Yolluklar</w:t>
            </w:r>
          </w:p>
        </w:tc>
        <w:tc>
          <w:tcPr>
            <w:tcW w:w="2426" w:type="dxa"/>
            <w:tcBorders>
              <w:top w:val="nil"/>
              <w:left w:val="single" w:sz="4" w:space="0" w:color="000000"/>
              <w:bottom w:val="single" w:sz="4" w:space="0" w:color="000000"/>
              <w:right w:val="nil"/>
            </w:tcBorders>
            <w:vAlign w:val="center"/>
            <w:hideMark/>
          </w:tcPr>
          <w:p w14:paraId="31E289AE" w14:textId="77777777" w:rsidR="009D4771" w:rsidRPr="00277B2E" w:rsidRDefault="009D4771" w:rsidP="009D4771">
            <w:pPr>
              <w:snapToGrid w:val="0"/>
              <w:jc w:val="right"/>
              <w:rPr>
                <w:sz w:val="20"/>
                <w:szCs w:val="20"/>
                <w:lang w:eastAsia="tr-TR"/>
              </w:rPr>
            </w:pPr>
            <w:r w:rsidRPr="00277B2E">
              <w:rPr>
                <w:sz w:val="20"/>
                <w:szCs w:val="20"/>
              </w:rPr>
              <w:t>10.073,00</w:t>
            </w:r>
          </w:p>
        </w:tc>
        <w:tc>
          <w:tcPr>
            <w:tcW w:w="2059" w:type="dxa"/>
            <w:tcBorders>
              <w:top w:val="nil"/>
              <w:left w:val="single" w:sz="4" w:space="0" w:color="000000"/>
              <w:bottom w:val="single" w:sz="4" w:space="0" w:color="000000"/>
              <w:right w:val="nil"/>
            </w:tcBorders>
            <w:vAlign w:val="center"/>
          </w:tcPr>
          <w:p w14:paraId="5AC8A84F" w14:textId="77777777" w:rsidR="009D4771" w:rsidRPr="00277B2E" w:rsidRDefault="009D4771" w:rsidP="009D4771">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5EEDBF35" w14:textId="77777777" w:rsidR="009D4771" w:rsidRPr="00277B2E" w:rsidRDefault="009D4771" w:rsidP="009D4771">
            <w:pPr>
              <w:snapToGrid w:val="0"/>
              <w:jc w:val="right"/>
              <w:rPr>
                <w:sz w:val="20"/>
                <w:szCs w:val="20"/>
                <w:lang w:eastAsia="tr-TR"/>
              </w:rPr>
            </w:pPr>
            <w:r w:rsidRPr="00277B2E">
              <w:rPr>
                <w:sz w:val="20"/>
                <w:szCs w:val="20"/>
              </w:rPr>
              <w:t>10.070,00</w:t>
            </w:r>
          </w:p>
        </w:tc>
      </w:tr>
      <w:tr w:rsidR="009D4771" w14:paraId="76D60507" w14:textId="77777777" w:rsidTr="009D4771">
        <w:trPr>
          <w:trHeight w:val="239"/>
        </w:trPr>
        <w:tc>
          <w:tcPr>
            <w:tcW w:w="1249" w:type="dxa"/>
            <w:tcBorders>
              <w:top w:val="nil"/>
              <w:left w:val="single" w:sz="4" w:space="0" w:color="000000"/>
              <w:bottom w:val="single" w:sz="4" w:space="0" w:color="000000"/>
              <w:right w:val="nil"/>
            </w:tcBorders>
            <w:vAlign w:val="center"/>
            <w:hideMark/>
          </w:tcPr>
          <w:p w14:paraId="1729237F" w14:textId="77777777" w:rsidR="009D4771" w:rsidRDefault="009D4771" w:rsidP="009D4771">
            <w:pPr>
              <w:jc w:val="center"/>
              <w:rPr>
                <w:sz w:val="20"/>
                <w:szCs w:val="20"/>
                <w:lang w:eastAsia="tr-TR"/>
              </w:rPr>
            </w:pPr>
            <w:r>
              <w:rPr>
                <w:sz w:val="20"/>
                <w:szCs w:val="20"/>
                <w:lang w:eastAsia="tr-TR"/>
              </w:rPr>
              <w:t>03.4</w:t>
            </w:r>
          </w:p>
        </w:tc>
        <w:tc>
          <w:tcPr>
            <w:tcW w:w="1693" w:type="dxa"/>
            <w:tcBorders>
              <w:top w:val="nil"/>
              <w:left w:val="single" w:sz="4" w:space="0" w:color="000000"/>
              <w:bottom w:val="single" w:sz="4" w:space="0" w:color="000000"/>
              <w:right w:val="nil"/>
            </w:tcBorders>
            <w:vAlign w:val="center"/>
            <w:hideMark/>
          </w:tcPr>
          <w:p w14:paraId="20438858" w14:textId="77777777" w:rsidR="009D4771" w:rsidRDefault="009D4771" w:rsidP="009D4771">
            <w:pPr>
              <w:rPr>
                <w:sz w:val="20"/>
                <w:szCs w:val="20"/>
                <w:lang w:eastAsia="tr-TR"/>
              </w:rPr>
            </w:pPr>
            <w:r>
              <w:rPr>
                <w:sz w:val="20"/>
                <w:szCs w:val="20"/>
                <w:lang w:eastAsia="tr-TR"/>
              </w:rPr>
              <w:t>Görev Giderleri</w:t>
            </w:r>
          </w:p>
        </w:tc>
        <w:tc>
          <w:tcPr>
            <w:tcW w:w="2426" w:type="dxa"/>
            <w:tcBorders>
              <w:top w:val="nil"/>
              <w:left w:val="single" w:sz="4" w:space="0" w:color="000000"/>
              <w:bottom w:val="single" w:sz="4" w:space="0" w:color="000000"/>
              <w:right w:val="nil"/>
            </w:tcBorders>
            <w:vAlign w:val="center"/>
          </w:tcPr>
          <w:p w14:paraId="59D25D34" w14:textId="77777777" w:rsidR="009D4771" w:rsidRPr="00277B2E" w:rsidRDefault="009D4771" w:rsidP="009D4771">
            <w:pPr>
              <w:snapToGrid w:val="0"/>
              <w:jc w:val="right"/>
              <w:rPr>
                <w:sz w:val="20"/>
                <w:szCs w:val="20"/>
                <w:lang w:eastAsia="tr-TR"/>
              </w:rPr>
            </w:pPr>
          </w:p>
        </w:tc>
        <w:tc>
          <w:tcPr>
            <w:tcW w:w="2059" w:type="dxa"/>
            <w:tcBorders>
              <w:top w:val="nil"/>
              <w:left w:val="single" w:sz="4" w:space="0" w:color="000000"/>
              <w:bottom w:val="single" w:sz="4" w:space="0" w:color="000000"/>
              <w:right w:val="nil"/>
            </w:tcBorders>
            <w:vAlign w:val="center"/>
          </w:tcPr>
          <w:p w14:paraId="764E676F" w14:textId="77777777" w:rsidR="009D4771" w:rsidRPr="00277B2E" w:rsidRDefault="009D4771" w:rsidP="009D4771">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38E2FB78" w14:textId="77777777" w:rsidR="009D4771" w:rsidRPr="00277B2E" w:rsidRDefault="009D4771" w:rsidP="009D4771">
            <w:pPr>
              <w:snapToGrid w:val="0"/>
              <w:jc w:val="right"/>
              <w:rPr>
                <w:sz w:val="20"/>
                <w:szCs w:val="20"/>
                <w:lang w:eastAsia="tr-TR"/>
              </w:rPr>
            </w:pPr>
          </w:p>
        </w:tc>
      </w:tr>
      <w:tr w:rsidR="009D4771" w14:paraId="0CA6B8B6" w14:textId="77777777" w:rsidTr="009D4771">
        <w:trPr>
          <w:trHeight w:val="1045"/>
        </w:trPr>
        <w:tc>
          <w:tcPr>
            <w:tcW w:w="1249" w:type="dxa"/>
            <w:tcBorders>
              <w:top w:val="nil"/>
              <w:left w:val="single" w:sz="4" w:space="0" w:color="000000"/>
              <w:bottom w:val="single" w:sz="4" w:space="0" w:color="000000"/>
              <w:right w:val="nil"/>
            </w:tcBorders>
            <w:vAlign w:val="center"/>
            <w:hideMark/>
          </w:tcPr>
          <w:p w14:paraId="0B8BE6F7" w14:textId="77777777" w:rsidR="009D4771" w:rsidRDefault="009D4771" w:rsidP="009D4771">
            <w:pPr>
              <w:jc w:val="center"/>
              <w:rPr>
                <w:sz w:val="20"/>
                <w:szCs w:val="20"/>
                <w:lang w:eastAsia="tr-TR"/>
              </w:rPr>
            </w:pPr>
            <w:r>
              <w:rPr>
                <w:sz w:val="20"/>
                <w:szCs w:val="20"/>
                <w:lang w:eastAsia="tr-TR"/>
              </w:rPr>
              <w:t>03.4.80.01</w:t>
            </w:r>
          </w:p>
        </w:tc>
        <w:tc>
          <w:tcPr>
            <w:tcW w:w="1693" w:type="dxa"/>
            <w:tcBorders>
              <w:top w:val="nil"/>
              <w:left w:val="single" w:sz="4" w:space="0" w:color="000000"/>
              <w:bottom w:val="single" w:sz="4" w:space="0" w:color="000000"/>
              <w:right w:val="nil"/>
            </w:tcBorders>
            <w:vAlign w:val="center"/>
            <w:hideMark/>
          </w:tcPr>
          <w:p w14:paraId="11284A4E" w14:textId="77777777" w:rsidR="009D4771" w:rsidRDefault="009D4771" w:rsidP="009D4771">
            <w:pPr>
              <w:rPr>
                <w:sz w:val="20"/>
                <w:szCs w:val="20"/>
                <w:lang w:eastAsia="tr-TR"/>
              </w:rPr>
            </w:pPr>
            <w:r>
              <w:rPr>
                <w:sz w:val="20"/>
                <w:szCs w:val="20"/>
                <w:lang w:eastAsia="tr-TR"/>
              </w:rPr>
              <w:t>İlama Bağlı Borçlar</w:t>
            </w:r>
          </w:p>
          <w:p w14:paraId="51B74B21" w14:textId="77777777" w:rsidR="009D4771" w:rsidRDefault="009D4771" w:rsidP="009D4771">
            <w:pPr>
              <w:rPr>
                <w:b/>
                <w:color w:val="00B050"/>
                <w:sz w:val="20"/>
                <w:szCs w:val="20"/>
                <w:lang w:eastAsia="tr-TR"/>
              </w:rPr>
            </w:pPr>
            <w:r>
              <w:rPr>
                <w:sz w:val="20"/>
                <w:szCs w:val="20"/>
                <w:lang w:eastAsia="tr-TR"/>
              </w:rPr>
              <w:t>(Beraat eden sanık lehine vekalet ücreti)</w:t>
            </w:r>
          </w:p>
        </w:tc>
        <w:tc>
          <w:tcPr>
            <w:tcW w:w="2426" w:type="dxa"/>
            <w:tcBorders>
              <w:top w:val="nil"/>
              <w:left w:val="single" w:sz="4" w:space="0" w:color="000000"/>
              <w:bottom w:val="single" w:sz="4" w:space="0" w:color="000000"/>
              <w:right w:val="nil"/>
            </w:tcBorders>
            <w:vAlign w:val="center"/>
            <w:hideMark/>
          </w:tcPr>
          <w:p w14:paraId="7FCA250C" w14:textId="77777777" w:rsidR="009D4771" w:rsidRPr="00277B2E" w:rsidRDefault="009D4771" w:rsidP="009D4771">
            <w:pPr>
              <w:snapToGrid w:val="0"/>
              <w:jc w:val="right"/>
              <w:rPr>
                <w:sz w:val="20"/>
                <w:szCs w:val="20"/>
                <w:lang w:eastAsia="tr-TR"/>
              </w:rPr>
            </w:pPr>
            <w:r w:rsidRPr="00277B2E">
              <w:rPr>
                <w:sz w:val="20"/>
                <w:szCs w:val="20"/>
              </w:rPr>
              <w:t>65.682,93</w:t>
            </w:r>
          </w:p>
        </w:tc>
        <w:tc>
          <w:tcPr>
            <w:tcW w:w="2059" w:type="dxa"/>
            <w:tcBorders>
              <w:top w:val="nil"/>
              <w:left w:val="single" w:sz="4" w:space="0" w:color="000000"/>
              <w:bottom w:val="single" w:sz="4" w:space="0" w:color="000000"/>
              <w:right w:val="nil"/>
            </w:tcBorders>
            <w:vAlign w:val="center"/>
          </w:tcPr>
          <w:p w14:paraId="08FC4B6D" w14:textId="77777777" w:rsidR="009D4771" w:rsidRPr="00277B2E" w:rsidRDefault="009D4771" w:rsidP="009D4771">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51E6570F" w14:textId="77777777" w:rsidR="009D4771" w:rsidRPr="00277B2E" w:rsidRDefault="009D4771" w:rsidP="009D4771">
            <w:pPr>
              <w:snapToGrid w:val="0"/>
              <w:jc w:val="right"/>
              <w:rPr>
                <w:sz w:val="20"/>
                <w:szCs w:val="20"/>
                <w:lang w:eastAsia="tr-TR"/>
              </w:rPr>
            </w:pPr>
            <w:r w:rsidRPr="00277B2E">
              <w:rPr>
                <w:sz w:val="20"/>
                <w:szCs w:val="20"/>
              </w:rPr>
              <w:t>65.682,93</w:t>
            </w:r>
          </w:p>
        </w:tc>
      </w:tr>
      <w:tr w:rsidR="009D4771" w14:paraId="5AD10C95" w14:textId="77777777" w:rsidTr="009D4771">
        <w:trPr>
          <w:trHeight w:val="340"/>
        </w:trPr>
        <w:tc>
          <w:tcPr>
            <w:tcW w:w="1249" w:type="dxa"/>
            <w:tcBorders>
              <w:top w:val="nil"/>
              <w:left w:val="single" w:sz="4" w:space="0" w:color="000000"/>
              <w:bottom w:val="single" w:sz="4" w:space="0" w:color="000000"/>
              <w:right w:val="nil"/>
            </w:tcBorders>
            <w:vAlign w:val="center"/>
            <w:hideMark/>
          </w:tcPr>
          <w:p w14:paraId="7308E4EC" w14:textId="77777777" w:rsidR="009D4771" w:rsidRDefault="009D4771" w:rsidP="009D4771">
            <w:pPr>
              <w:jc w:val="center"/>
              <w:rPr>
                <w:sz w:val="20"/>
                <w:szCs w:val="20"/>
                <w:lang w:eastAsia="tr-TR"/>
              </w:rPr>
            </w:pPr>
            <w:r>
              <w:rPr>
                <w:sz w:val="20"/>
                <w:szCs w:val="20"/>
                <w:lang w:eastAsia="tr-TR"/>
              </w:rPr>
              <w:t>03.5</w:t>
            </w:r>
          </w:p>
        </w:tc>
        <w:tc>
          <w:tcPr>
            <w:tcW w:w="1693" w:type="dxa"/>
            <w:tcBorders>
              <w:top w:val="nil"/>
              <w:left w:val="single" w:sz="4" w:space="0" w:color="000000"/>
              <w:bottom w:val="single" w:sz="4" w:space="0" w:color="000000"/>
              <w:right w:val="nil"/>
            </w:tcBorders>
            <w:vAlign w:val="center"/>
            <w:hideMark/>
          </w:tcPr>
          <w:p w14:paraId="37432486" w14:textId="77777777" w:rsidR="009D4771" w:rsidRDefault="009D4771" w:rsidP="009D4771">
            <w:pPr>
              <w:rPr>
                <w:sz w:val="20"/>
                <w:szCs w:val="20"/>
                <w:lang w:eastAsia="tr-TR"/>
              </w:rPr>
            </w:pPr>
            <w:r>
              <w:rPr>
                <w:sz w:val="20"/>
                <w:szCs w:val="20"/>
                <w:lang w:eastAsia="tr-TR"/>
              </w:rPr>
              <w:t>Hizmet Alımları</w:t>
            </w:r>
          </w:p>
        </w:tc>
        <w:tc>
          <w:tcPr>
            <w:tcW w:w="2426" w:type="dxa"/>
            <w:tcBorders>
              <w:top w:val="nil"/>
              <w:left w:val="single" w:sz="4" w:space="0" w:color="000000"/>
              <w:bottom w:val="single" w:sz="4" w:space="0" w:color="000000"/>
              <w:right w:val="nil"/>
            </w:tcBorders>
            <w:vAlign w:val="center"/>
            <w:hideMark/>
          </w:tcPr>
          <w:p w14:paraId="25DD0D03" w14:textId="77777777" w:rsidR="009D4771" w:rsidRPr="00277B2E" w:rsidRDefault="009D4771" w:rsidP="009D4771">
            <w:pPr>
              <w:snapToGrid w:val="0"/>
              <w:jc w:val="right"/>
              <w:rPr>
                <w:sz w:val="20"/>
                <w:szCs w:val="20"/>
                <w:lang w:eastAsia="tr-TR"/>
              </w:rPr>
            </w:pPr>
            <w:r w:rsidRPr="00277B2E">
              <w:rPr>
                <w:sz w:val="20"/>
                <w:szCs w:val="20"/>
                <w:lang w:eastAsia="tr-TR"/>
              </w:rPr>
              <w:t>470.757,95</w:t>
            </w:r>
          </w:p>
        </w:tc>
        <w:tc>
          <w:tcPr>
            <w:tcW w:w="2059" w:type="dxa"/>
            <w:tcBorders>
              <w:top w:val="nil"/>
              <w:left w:val="single" w:sz="4" w:space="0" w:color="000000"/>
              <w:bottom w:val="single" w:sz="4" w:space="0" w:color="000000"/>
              <w:right w:val="nil"/>
            </w:tcBorders>
            <w:vAlign w:val="center"/>
          </w:tcPr>
          <w:p w14:paraId="2C48E7E2" w14:textId="77777777" w:rsidR="009D4771" w:rsidRPr="00277B2E" w:rsidRDefault="009D4771" w:rsidP="009D4771">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03F4A0FF" w14:textId="77777777" w:rsidR="009D4771" w:rsidRPr="00277B2E" w:rsidRDefault="009D4771" w:rsidP="009D4771">
            <w:pPr>
              <w:snapToGrid w:val="0"/>
              <w:jc w:val="right"/>
              <w:rPr>
                <w:sz w:val="20"/>
                <w:szCs w:val="20"/>
                <w:lang w:eastAsia="tr-TR"/>
              </w:rPr>
            </w:pPr>
            <w:r w:rsidRPr="00277B2E">
              <w:rPr>
                <w:sz w:val="20"/>
                <w:szCs w:val="20"/>
                <w:lang w:eastAsia="tr-TR"/>
              </w:rPr>
              <w:t>470.757,95</w:t>
            </w:r>
          </w:p>
        </w:tc>
      </w:tr>
      <w:tr w:rsidR="009D4771" w14:paraId="1D325A2D" w14:textId="77777777" w:rsidTr="009D4771">
        <w:trPr>
          <w:trHeight w:val="521"/>
        </w:trPr>
        <w:tc>
          <w:tcPr>
            <w:tcW w:w="1249" w:type="dxa"/>
            <w:tcBorders>
              <w:top w:val="nil"/>
              <w:left w:val="single" w:sz="4" w:space="0" w:color="000000"/>
              <w:bottom w:val="single" w:sz="4" w:space="0" w:color="000000"/>
              <w:right w:val="nil"/>
            </w:tcBorders>
            <w:vAlign w:val="center"/>
            <w:hideMark/>
          </w:tcPr>
          <w:p w14:paraId="20DCA7F1" w14:textId="77777777" w:rsidR="009D4771" w:rsidRDefault="009D4771" w:rsidP="009D4771">
            <w:pPr>
              <w:jc w:val="center"/>
              <w:rPr>
                <w:sz w:val="20"/>
                <w:szCs w:val="20"/>
                <w:lang w:eastAsia="tr-TR"/>
              </w:rPr>
            </w:pPr>
            <w:r>
              <w:rPr>
                <w:sz w:val="20"/>
                <w:szCs w:val="20"/>
                <w:lang w:eastAsia="tr-TR"/>
              </w:rPr>
              <w:t>03.5.70.01</w:t>
            </w:r>
          </w:p>
        </w:tc>
        <w:tc>
          <w:tcPr>
            <w:tcW w:w="1693" w:type="dxa"/>
            <w:tcBorders>
              <w:top w:val="nil"/>
              <w:left w:val="single" w:sz="4" w:space="0" w:color="000000"/>
              <w:bottom w:val="single" w:sz="4" w:space="0" w:color="000000"/>
              <w:right w:val="nil"/>
            </w:tcBorders>
            <w:vAlign w:val="center"/>
            <w:hideMark/>
          </w:tcPr>
          <w:p w14:paraId="4C238D09" w14:textId="77777777" w:rsidR="009D4771" w:rsidRDefault="009D4771" w:rsidP="009D4771">
            <w:pPr>
              <w:rPr>
                <w:sz w:val="20"/>
                <w:szCs w:val="20"/>
                <w:lang w:eastAsia="tr-TR"/>
              </w:rPr>
            </w:pPr>
            <w:r>
              <w:rPr>
                <w:sz w:val="20"/>
                <w:szCs w:val="20"/>
                <w:lang w:eastAsia="tr-TR"/>
              </w:rPr>
              <w:t xml:space="preserve">Zorunlu Müdafi Giderleri (CMK) </w:t>
            </w:r>
          </w:p>
        </w:tc>
        <w:tc>
          <w:tcPr>
            <w:tcW w:w="2426" w:type="dxa"/>
            <w:tcBorders>
              <w:top w:val="nil"/>
              <w:left w:val="single" w:sz="4" w:space="0" w:color="000000"/>
              <w:bottom w:val="single" w:sz="4" w:space="0" w:color="000000"/>
              <w:right w:val="nil"/>
            </w:tcBorders>
            <w:vAlign w:val="center"/>
            <w:hideMark/>
          </w:tcPr>
          <w:p w14:paraId="0AE66CDD" w14:textId="77777777" w:rsidR="009D4771" w:rsidRPr="00277B2E" w:rsidRDefault="009D4771" w:rsidP="009D4771">
            <w:pPr>
              <w:snapToGrid w:val="0"/>
              <w:jc w:val="right"/>
              <w:rPr>
                <w:sz w:val="20"/>
                <w:szCs w:val="20"/>
                <w:lang w:eastAsia="tr-TR"/>
              </w:rPr>
            </w:pPr>
            <w:r w:rsidRPr="00277B2E">
              <w:rPr>
                <w:sz w:val="20"/>
                <w:szCs w:val="20"/>
              </w:rPr>
              <w:t>48.328,00</w:t>
            </w:r>
          </w:p>
        </w:tc>
        <w:tc>
          <w:tcPr>
            <w:tcW w:w="2059" w:type="dxa"/>
            <w:tcBorders>
              <w:top w:val="nil"/>
              <w:left w:val="single" w:sz="4" w:space="0" w:color="000000"/>
              <w:bottom w:val="single" w:sz="4" w:space="0" w:color="000000"/>
              <w:right w:val="nil"/>
            </w:tcBorders>
            <w:vAlign w:val="center"/>
          </w:tcPr>
          <w:p w14:paraId="44EAFE8D" w14:textId="77777777" w:rsidR="009D4771" w:rsidRPr="00277B2E" w:rsidRDefault="009D4771" w:rsidP="009D4771">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06343DC5" w14:textId="77777777" w:rsidR="009D4771" w:rsidRPr="00277B2E" w:rsidRDefault="009D4771" w:rsidP="009D4771">
            <w:pPr>
              <w:snapToGrid w:val="0"/>
              <w:jc w:val="right"/>
              <w:rPr>
                <w:sz w:val="20"/>
                <w:szCs w:val="20"/>
                <w:lang w:eastAsia="tr-TR"/>
              </w:rPr>
            </w:pPr>
            <w:r w:rsidRPr="00277B2E">
              <w:rPr>
                <w:sz w:val="20"/>
                <w:szCs w:val="20"/>
              </w:rPr>
              <w:t>48.328,00</w:t>
            </w:r>
          </w:p>
        </w:tc>
      </w:tr>
      <w:tr w:rsidR="009D4771" w14:paraId="2D9BBB1A" w14:textId="77777777" w:rsidTr="009D4771">
        <w:trPr>
          <w:trHeight w:val="239"/>
        </w:trPr>
        <w:tc>
          <w:tcPr>
            <w:tcW w:w="1249" w:type="dxa"/>
            <w:tcBorders>
              <w:top w:val="nil"/>
              <w:left w:val="single" w:sz="4" w:space="0" w:color="000000"/>
              <w:bottom w:val="single" w:sz="4" w:space="0" w:color="000000"/>
              <w:right w:val="nil"/>
            </w:tcBorders>
            <w:vAlign w:val="center"/>
            <w:hideMark/>
          </w:tcPr>
          <w:p w14:paraId="2FBA3F40" w14:textId="77777777" w:rsidR="009D4771" w:rsidRDefault="009D4771" w:rsidP="009D4771">
            <w:pPr>
              <w:jc w:val="center"/>
              <w:rPr>
                <w:sz w:val="20"/>
                <w:szCs w:val="20"/>
                <w:lang w:eastAsia="tr-TR"/>
              </w:rPr>
            </w:pPr>
            <w:r>
              <w:rPr>
                <w:sz w:val="20"/>
                <w:szCs w:val="20"/>
                <w:lang w:eastAsia="tr-TR"/>
              </w:rPr>
              <w:t>03.5.70.01</w:t>
            </w:r>
          </w:p>
        </w:tc>
        <w:tc>
          <w:tcPr>
            <w:tcW w:w="1693" w:type="dxa"/>
            <w:tcBorders>
              <w:top w:val="nil"/>
              <w:left w:val="single" w:sz="4" w:space="0" w:color="000000"/>
              <w:bottom w:val="single" w:sz="4" w:space="0" w:color="000000"/>
              <w:right w:val="nil"/>
            </w:tcBorders>
            <w:vAlign w:val="center"/>
            <w:hideMark/>
          </w:tcPr>
          <w:p w14:paraId="171937FE" w14:textId="77777777" w:rsidR="009D4771" w:rsidRDefault="009D4771" w:rsidP="009D4771">
            <w:pPr>
              <w:rPr>
                <w:sz w:val="20"/>
                <w:szCs w:val="20"/>
                <w:lang w:eastAsia="tr-TR"/>
              </w:rPr>
            </w:pPr>
            <w:r>
              <w:rPr>
                <w:sz w:val="20"/>
                <w:szCs w:val="20"/>
                <w:lang w:eastAsia="tr-TR"/>
              </w:rPr>
              <w:t>Adli Yardım Giderleri (Hukuk)</w:t>
            </w:r>
          </w:p>
        </w:tc>
        <w:tc>
          <w:tcPr>
            <w:tcW w:w="2426" w:type="dxa"/>
            <w:tcBorders>
              <w:top w:val="nil"/>
              <w:left w:val="single" w:sz="4" w:space="0" w:color="000000"/>
              <w:bottom w:val="single" w:sz="4" w:space="0" w:color="000000"/>
              <w:right w:val="nil"/>
            </w:tcBorders>
            <w:vAlign w:val="center"/>
            <w:hideMark/>
          </w:tcPr>
          <w:p w14:paraId="3D85D886" w14:textId="77777777" w:rsidR="009D4771" w:rsidRPr="00277B2E" w:rsidRDefault="009D4771" w:rsidP="009D4771">
            <w:pPr>
              <w:snapToGrid w:val="0"/>
              <w:jc w:val="right"/>
              <w:rPr>
                <w:sz w:val="20"/>
                <w:szCs w:val="20"/>
                <w:lang w:eastAsia="tr-TR"/>
              </w:rPr>
            </w:pPr>
            <w:r w:rsidRPr="00277B2E">
              <w:rPr>
                <w:sz w:val="20"/>
                <w:szCs w:val="20"/>
              </w:rPr>
              <w:t>831,00</w:t>
            </w:r>
          </w:p>
        </w:tc>
        <w:tc>
          <w:tcPr>
            <w:tcW w:w="2059" w:type="dxa"/>
            <w:tcBorders>
              <w:top w:val="nil"/>
              <w:left w:val="single" w:sz="4" w:space="0" w:color="000000"/>
              <w:bottom w:val="single" w:sz="4" w:space="0" w:color="000000"/>
              <w:right w:val="nil"/>
            </w:tcBorders>
            <w:vAlign w:val="center"/>
          </w:tcPr>
          <w:p w14:paraId="52D070EF" w14:textId="77777777" w:rsidR="009D4771" w:rsidRPr="00277B2E" w:rsidRDefault="009D4771" w:rsidP="009D4771">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21895C04" w14:textId="77777777" w:rsidR="009D4771" w:rsidRPr="00277B2E" w:rsidRDefault="009D4771" w:rsidP="009D4771">
            <w:pPr>
              <w:snapToGrid w:val="0"/>
              <w:jc w:val="right"/>
              <w:rPr>
                <w:sz w:val="20"/>
                <w:szCs w:val="20"/>
                <w:lang w:eastAsia="tr-TR"/>
              </w:rPr>
            </w:pPr>
            <w:r w:rsidRPr="00277B2E">
              <w:rPr>
                <w:sz w:val="20"/>
                <w:szCs w:val="20"/>
              </w:rPr>
              <w:t>830,50</w:t>
            </w:r>
          </w:p>
        </w:tc>
      </w:tr>
      <w:tr w:rsidR="009D4771" w14:paraId="53493BF7" w14:textId="77777777" w:rsidTr="009D4771">
        <w:trPr>
          <w:trHeight w:val="239"/>
        </w:trPr>
        <w:tc>
          <w:tcPr>
            <w:tcW w:w="1249" w:type="dxa"/>
            <w:tcBorders>
              <w:top w:val="nil"/>
              <w:left w:val="single" w:sz="4" w:space="0" w:color="000000"/>
              <w:bottom w:val="single" w:sz="4" w:space="0" w:color="000000"/>
              <w:right w:val="nil"/>
            </w:tcBorders>
            <w:vAlign w:val="center"/>
            <w:hideMark/>
          </w:tcPr>
          <w:p w14:paraId="4A65B062" w14:textId="77777777" w:rsidR="009D4771" w:rsidRDefault="009D4771" w:rsidP="009D4771">
            <w:pPr>
              <w:jc w:val="center"/>
              <w:rPr>
                <w:sz w:val="20"/>
                <w:szCs w:val="20"/>
                <w:lang w:eastAsia="tr-TR"/>
              </w:rPr>
            </w:pPr>
            <w:r>
              <w:rPr>
                <w:sz w:val="20"/>
                <w:szCs w:val="20"/>
                <w:lang w:eastAsia="tr-TR"/>
              </w:rPr>
              <w:t>03.5.70.04</w:t>
            </w:r>
          </w:p>
        </w:tc>
        <w:tc>
          <w:tcPr>
            <w:tcW w:w="1693" w:type="dxa"/>
            <w:tcBorders>
              <w:top w:val="nil"/>
              <w:left w:val="single" w:sz="4" w:space="0" w:color="000000"/>
              <w:bottom w:val="single" w:sz="4" w:space="0" w:color="000000"/>
              <w:right w:val="nil"/>
            </w:tcBorders>
            <w:vAlign w:val="center"/>
            <w:hideMark/>
          </w:tcPr>
          <w:p w14:paraId="3A2C7492" w14:textId="77777777" w:rsidR="009D4771" w:rsidRDefault="009D4771" w:rsidP="009D4771">
            <w:pPr>
              <w:rPr>
                <w:sz w:val="20"/>
                <w:szCs w:val="20"/>
                <w:lang w:eastAsia="tr-TR"/>
              </w:rPr>
            </w:pPr>
            <w:r>
              <w:rPr>
                <w:sz w:val="20"/>
                <w:szCs w:val="20"/>
                <w:lang w:eastAsia="tr-TR"/>
              </w:rPr>
              <w:t>Uzlaştırma Giderleri</w:t>
            </w:r>
          </w:p>
        </w:tc>
        <w:tc>
          <w:tcPr>
            <w:tcW w:w="2426" w:type="dxa"/>
            <w:tcBorders>
              <w:top w:val="nil"/>
              <w:left w:val="single" w:sz="4" w:space="0" w:color="000000"/>
              <w:bottom w:val="single" w:sz="4" w:space="0" w:color="000000"/>
              <w:right w:val="nil"/>
            </w:tcBorders>
            <w:vAlign w:val="center"/>
            <w:hideMark/>
          </w:tcPr>
          <w:p w14:paraId="5680DE21" w14:textId="77777777" w:rsidR="009D4771" w:rsidRPr="00277B2E" w:rsidRDefault="009D4771" w:rsidP="009D4771">
            <w:pPr>
              <w:snapToGrid w:val="0"/>
              <w:jc w:val="right"/>
              <w:rPr>
                <w:sz w:val="20"/>
                <w:szCs w:val="20"/>
                <w:lang w:eastAsia="tr-TR"/>
              </w:rPr>
            </w:pPr>
            <w:r w:rsidRPr="00277B2E">
              <w:rPr>
                <w:sz w:val="20"/>
                <w:szCs w:val="20"/>
              </w:rPr>
              <w:t>40.964,60</w:t>
            </w:r>
          </w:p>
        </w:tc>
        <w:tc>
          <w:tcPr>
            <w:tcW w:w="2059" w:type="dxa"/>
            <w:tcBorders>
              <w:top w:val="nil"/>
              <w:left w:val="single" w:sz="4" w:space="0" w:color="000000"/>
              <w:bottom w:val="single" w:sz="4" w:space="0" w:color="000000"/>
              <w:right w:val="nil"/>
            </w:tcBorders>
            <w:vAlign w:val="center"/>
          </w:tcPr>
          <w:p w14:paraId="28D670B5" w14:textId="77777777" w:rsidR="009D4771" w:rsidRPr="00277B2E" w:rsidRDefault="009D4771" w:rsidP="009D4771">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45AE85A1" w14:textId="77777777" w:rsidR="009D4771" w:rsidRPr="00277B2E" w:rsidRDefault="009D4771" w:rsidP="009D4771">
            <w:pPr>
              <w:snapToGrid w:val="0"/>
              <w:jc w:val="right"/>
              <w:rPr>
                <w:sz w:val="20"/>
                <w:szCs w:val="20"/>
                <w:lang w:eastAsia="tr-TR"/>
              </w:rPr>
            </w:pPr>
            <w:r w:rsidRPr="00277B2E">
              <w:rPr>
                <w:sz w:val="20"/>
                <w:szCs w:val="20"/>
              </w:rPr>
              <w:t>40.964,60</w:t>
            </w:r>
          </w:p>
        </w:tc>
      </w:tr>
      <w:tr w:rsidR="009D4771" w14:paraId="5E35C3C9" w14:textId="77777777" w:rsidTr="009D4771">
        <w:trPr>
          <w:trHeight w:val="239"/>
        </w:trPr>
        <w:tc>
          <w:tcPr>
            <w:tcW w:w="1249" w:type="dxa"/>
            <w:tcBorders>
              <w:top w:val="nil"/>
              <w:left w:val="single" w:sz="4" w:space="0" w:color="000000"/>
              <w:bottom w:val="single" w:sz="4" w:space="0" w:color="000000"/>
              <w:right w:val="nil"/>
            </w:tcBorders>
            <w:vAlign w:val="center"/>
            <w:hideMark/>
          </w:tcPr>
          <w:p w14:paraId="3B8E61B3" w14:textId="77777777" w:rsidR="009D4771" w:rsidRDefault="009D4771" w:rsidP="009D4771">
            <w:pPr>
              <w:jc w:val="center"/>
              <w:rPr>
                <w:sz w:val="20"/>
                <w:szCs w:val="20"/>
                <w:lang w:eastAsia="tr-TR"/>
              </w:rPr>
            </w:pPr>
            <w:r>
              <w:rPr>
                <w:sz w:val="20"/>
                <w:szCs w:val="20"/>
                <w:lang w:eastAsia="tr-TR"/>
              </w:rPr>
              <w:t>03.5.70.05</w:t>
            </w:r>
          </w:p>
        </w:tc>
        <w:tc>
          <w:tcPr>
            <w:tcW w:w="1693" w:type="dxa"/>
            <w:tcBorders>
              <w:top w:val="nil"/>
              <w:left w:val="single" w:sz="4" w:space="0" w:color="000000"/>
              <w:bottom w:val="single" w:sz="4" w:space="0" w:color="000000"/>
              <w:right w:val="nil"/>
            </w:tcBorders>
            <w:vAlign w:val="center"/>
            <w:hideMark/>
          </w:tcPr>
          <w:p w14:paraId="6046EA3D" w14:textId="77777777" w:rsidR="009D4771" w:rsidRDefault="009D4771" w:rsidP="009D4771">
            <w:pPr>
              <w:rPr>
                <w:sz w:val="20"/>
                <w:szCs w:val="20"/>
                <w:lang w:eastAsia="tr-TR"/>
              </w:rPr>
            </w:pPr>
            <w:r>
              <w:rPr>
                <w:sz w:val="20"/>
                <w:szCs w:val="20"/>
                <w:lang w:eastAsia="tr-TR"/>
              </w:rPr>
              <w:t>Arabuluculuk Giderleri</w:t>
            </w:r>
          </w:p>
        </w:tc>
        <w:tc>
          <w:tcPr>
            <w:tcW w:w="2426" w:type="dxa"/>
            <w:tcBorders>
              <w:top w:val="nil"/>
              <w:left w:val="single" w:sz="4" w:space="0" w:color="000000"/>
              <w:bottom w:val="single" w:sz="4" w:space="0" w:color="000000"/>
              <w:right w:val="nil"/>
            </w:tcBorders>
            <w:vAlign w:val="center"/>
            <w:hideMark/>
          </w:tcPr>
          <w:p w14:paraId="1B951AAD" w14:textId="77777777" w:rsidR="009D4771" w:rsidRPr="00277B2E" w:rsidRDefault="009D4771" w:rsidP="009D4771">
            <w:pPr>
              <w:snapToGrid w:val="0"/>
              <w:jc w:val="right"/>
              <w:rPr>
                <w:sz w:val="20"/>
                <w:szCs w:val="20"/>
                <w:lang w:eastAsia="tr-TR"/>
              </w:rPr>
            </w:pPr>
            <w:r w:rsidRPr="00277B2E">
              <w:rPr>
                <w:sz w:val="20"/>
                <w:szCs w:val="20"/>
              </w:rPr>
              <w:t>15.280,00</w:t>
            </w:r>
          </w:p>
        </w:tc>
        <w:tc>
          <w:tcPr>
            <w:tcW w:w="2059" w:type="dxa"/>
            <w:tcBorders>
              <w:top w:val="nil"/>
              <w:left w:val="single" w:sz="4" w:space="0" w:color="000000"/>
              <w:bottom w:val="single" w:sz="4" w:space="0" w:color="000000"/>
              <w:right w:val="nil"/>
            </w:tcBorders>
            <w:vAlign w:val="center"/>
          </w:tcPr>
          <w:p w14:paraId="422D23A2" w14:textId="77777777" w:rsidR="009D4771" w:rsidRPr="00277B2E" w:rsidRDefault="009D4771" w:rsidP="009D4771">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58BCCDF3" w14:textId="77777777" w:rsidR="009D4771" w:rsidRPr="00277B2E" w:rsidRDefault="009D4771" w:rsidP="009D4771">
            <w:pPr>
              <w:snapToGrid w:val="0"/>
              <w:jc w:val="right"/>
              <w:rPr>
                <w:sz w:val="20"/>
                <w:szCs w:val="20"/>
                <w:lang w:eastAsia="tr-TR"/>
              </w:rPr>
            </w:pPr>
            <w:r w:rsidRPr="00277B2E">
              <w:rPr>
                <w:sz w:val="20"/>
                <w:szCs w:val="20"/>
              </w:rPr>
              <w:t>15.280,00</w:t>
            </w:r>
          </w:p>
        </w:tc>
      </w:tr>
      <w:tr w:rsidR="009D4771" w14:paraId="7D40EA2E" w14:textId="77777777" w:rsidTr="009D4771">
        <w:trPr>
          <w:trHeight w:val="239"/>
        </w:trPr>
        <w:tc>
          <w:tcPr>
            <w:tcW w:w="1249" w:type="dxa"/>
            <w:tcBorders>
              <w:top w:val="nil"/>
              <w:left w:val="single" w:sz="4" w:space="0" w:color="000000"/>
              <w:bottom w:val="single" w:sz="4" w:space="0" w:color="000000"/>
              <w:right w:val="nil"/>
            </w:tcBorders>
            <w:vAlign w:val="center"/>
            <w:hideMark/>
          </w:tcPr>
          <w:p w14:paraId="4FA4CE0F" w14:textId="77777777" w:rsidR="009D4771" w:rsidRDefault="009D4771" w:rsidP="009D4771">
            <w:pPr>
              <w:jc w:val="center"/>
              <w:rPr>
                <w:sz w:val="20"/>
                <w:szCs w:val="20"/>
                <w:lang w:eastAsia="tr-TR"/>
              </w:rPr>
            </w:pPr>
            <w:r>
              <w:rPr>
                <w:sz w:val="20"/>
                <w:szCs w:val="20"/>
                <w:lang w:eastAsia="tr-TR"/>
              </w:rPr>
              <w:t>03.6</w:t>
            </w:r>
          </w:p>
        </w:tc>
        <w:tc>
          <w:tcPr>
            <w:tcW w:w="1693" w:type="dxa"/>
            <w:tcBorders>
              <w:top w:val="nil"/>
              <w:left w:val="single" w:sz="4" w:space="0" w:color="000000"/>
              <w:bottom w:val="single" w:sz="4" w:space="0" w:color="000000"/>
              <w:right w:val="nil"/>
            </w:tcBorders>
            <w:vAlign w:val="center"/>
            <w:hideMark/>
          </w:tcPr>
          <w:p w14:paraId="0081FFB4" w14:textId="77777777" w:rsidR="009D4771" w:rsidRDefault="009D4771" w:rsidP="009D4771">
            <w:pPr>
              <w:rPr>
                <w:sz w:val="20"/>
                <w:szCs w:val="20"/>
                <w:lang w:eastAsia="tr-TR"/>
              </w:rPr>
            </w:pPr>
            <w:r>
              <w:rPr>
                <w:sz w:val="20"/>
                <w:szCs w:val="20"/>
                <w:lang w:eastAsia="tr-TR"/>
              </w:rPr>
              <w:t>Temsil ve Tanıtma Giderleri</w:t>
            </w:r>
          </w:p>
        </w:tc>
        <w:tc>
          <w:tcPr>
            <w:tcW w:w="2426" w:type="dxa"/>
            <w:tcBorders>
              <w:top w:val="nil"/>
              <w:left w:val="single" w:sz="4" w:space="0" w:color="000000"/>
              <w:bottom w:val="single" w:sz="4" w:space="0" w:color="000000"/>
              <w:right w:val="nil"/>
            </w:tcBorders>
            <w:vAlign w:val="center"/>
          </w:tcPr>
          <w:p w14:paraId="163B3F3C" w14:textId="77777777" w:rsidR="009D4771" w:rsidRPr="00277B2E" w:rsidRDefault="009D4771" w:rsidP="009D4771">
            <w:pPr>
              <w:snapToGrid w:val="0"/>
              <w:jc w:val="right"/>
              <w:rPr>
                <w:sz w:val="20"/>
                <w:szCs w:val="20"/>
                <w:lang w:eastAsia="tr-TR"/>
              </w:rPr>
            </w:pPr>
          </w:p>
        </w:tc>
        <w:tc>
          <w:tcPr>
            <w:tcW w:w="2059" w:type="dxa"/>
            <w:tcBorders>
              <w:top w:val="nil"/>
              <w:left w:val="single" w:sz="4" w:space="0" w:color="000000"/>
              <w:bottom w:val="single" w:sz="4" w:space="0" w:color="000000"/>
              <w:right w:val="nil"/>
            </w:tcBorders>
            <w:vAlign w:val="center"/>
          </w:tcPr>
          <w:p w14:paraId="79F5A607" w14:textId="77777777" w:rsidR="009D4771" w:rsidRPr="00277B2E" w:rsidRDefault="009D4771" w:rsidP="009D4771">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5FEF5FF4" w14:textId="77777777" w:rsidR="009D4771" w:rsidRPr="00277B2E" w:rsidRDefault="009D4771" w:rsidP="009D4771">
            <w:pPr>
              <w:snapToGrid w:val="0"/>
              <w:jc w:val="right"/>
              <w:rPr>
                <w:sz w:val="20"/>
                <w:szCs w:val="20"/>
                <w:lang w:eastAsia="tr-TR"/>
              </w:rPr>
            </w:pPr>
          </w:p>
        </w:tc>
      </w:tr>
      <w:tr w:rsidR="009D4771" w14:paraId="72B8B111" w14:textId="77777777" w:rsidTr="009D4771">
        <w:trPr>
          <w:trHeight w:val="239"/>
        </w:trPr>
        <w:tc>
          <w:tcPr>
            <w:tcW w:w="1249" w:type="dxa"/>
            <w:tcBorders>
              <w:top w:val="nil"/>
              <w:left w:val="single" w:sz="4" w:space="0" w:color="000000"/>
              <w:bottom w:val="single" w:sz="4" w:space="0" w:color="000000"/>
              <w:right w:val="nil"/>
            </w:tcBorders>
            <w:vAlign w:val="center"/>
            <w:hideMark/>
          </w:tcPr>
          <w:p w14:paraId="3E64DF0C" w14:textId="77777777" w:rsidR="009D4771" w:rsidRDefault="009D4771" w:rsidP="009D4771">
            <w:pPr>
              <w:jc w:val="center"/>
              <w:rPr>
                <w:sz w:val="20"/>
                <w:szCs w:val="20"/>
                <w:lang w:eastAsia="tr-TR"/>
              </w:rPr>
            </w:pPr>
            <w:r>
              <w:rPr>
                <w:sz w:val="20"/>
                <w:szCs w:val="20"/>
                <w:lang w:eastAsia="tr-TR"/>
              </w:rPr>
              <w:t>03.7</w:t>
            </w:r>
          </w:p>
        </w:tc>
        <w:tc>
          <w:tcPr>
            <w:tcW w:w="1693" w:type="dxa"/>
            <w:tcBorders>
              <w:top w:val="nil"/>
              <w:left w:val="single" w:sz="4" w:space="0" w:color="000000"/>
              <w:bottom w:val="single" w:sz="4" w:space="0" w:color="000000"/>
              <w:right w:val="nil"/>
            </w:tcBorders>
            <w:vAlign w:val="center"/>
            <w:hideMark/>
          </w:tcPr>
          <w:p w14:paraId="3ECD9E69" w14:textId="77777777" w:rsidR="009D4771" w:rsidRDefault="009D4771" w:rsidP="009D4771">
            <w:pPr>
              <w:rPr>
                <w:sz w:val="20"/>
                <w:szCs w:val="20"/>
                <w:lang w:eastAsia="tr-TR"/>
              </w:rPr>
            </w:pPr>
            <w:r>
              <w:rPr>
                <w:sz w:val="20"/>
                <w:szCs w:val="20"/>
                <w:lang w:eastAsia="tr-TR"/>
              </w:rPr>
              <w:t>Menkul Mal, Gayri Maddi Hak Alım, Bakım ve Onarım Giderleri</w:t>
            </w:r>
          </w:p>
        </w:tc>
        <w:tc>
          <w:tcPr>
            <w:tcW w:w="2426" w:type="dxa"/>
            <w:tcBorders>
              <w:top w:val="nil"/>
              <w:left w:val="single" w:sz="4" w:space="0" w:color="000000"/>
              <w:bottom w:val="single" w:sz="4" w:space="0" w:color="000000"/>
              <w:right w:val="nil"/>
            </w:tcBorders>
            <w:vAlign w:val="center"/>
          </w:tcPr>
          <w:p w14:paraId="7142EDD2" w14:textId="77777777" w:rsidR="009D4771" w:rsidRPr="00277B2E" w:rsidRDefault="009D4771" w:rsidP="009D4771">
            <w:pPr>
              <w:snapToGrid w:val="0"/>
              <w:jc w:val="right"/>
              <w:rPr>
                <w:sz w:val="20"/>
                <w:szCs w:val="20"/>
                <w:lang w:eastAsia="tr-TR"/>
              </w:rPr>
            </w:pPr>
          </w:p>
        </w:tc>
        <w:tc>
          <w:tcPr>
            <w:tcW w:w="2059" w:type="dxa"/>
            <w:tcBorders>
              <w:top w:val="nil"/>
              <w:left w:val="single" w:sz="4" w:space="0" w:color="000000"/>
              <w:bottom w:val="single" w:sz="4" w:space="0" w:color="000000"/>
              <w:right w:val="nil"/>
            </w:tcBorders>
            <w:vAlign w:val="center"/>
          </w:tcPr>
          <w:p w14:paraId="2FAA7CAA" w14:textId="77777777" w:rsidR="009D4771" w:rsidRPr="00277B2E" w:rsidRDefault="009D4771" w:rsidP="009D4771">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3A7D4479" w14:textId="77777777" w:rsidR="009D4771" w:rsidRPr="00277B2E" w:rsidRDefault="009D4771" w:rsidP="009D4771">
            <w:pPr>
              <w:snapToGrid w:val="0"/>
              <w:jc w:val="right"/>
              <w:rPr>
                <w:sz w:val="20"/>
                <w:szCs w:val="20"/>
                <w:lang w:eastAsia="tr-TR"/>
              </w:rPr>
            </w:pPr>
          </w:p>
        </w:tc>
      </w:tr>
      <w:tr w:rsidR="009D4771" w14:paraId="06AF8D2B" w14:textId="77777777" w:rsidTr="009D4771">
        <w:trPr>
          <w:trHeight w:val="239"/>
        </w:trPr>
        <w:tc>
          <w:tcPr>
            <w:tcW w:w="1249" w:type="dxa"/>
            <w:tcBorders>
              <w:top w:val="nil"/>
              <w:left w:val="single" w:sz="4" w:space="0" w:color="000000"/>
              <w:bottom w:val="single" w:sz="4" w:space="0" w:color="000000"/>
              <w:right w:val="nil"/>
            </w:tcBorders>
            <w:vAlign w:val="center"/>
            <w:hideMark/>
          </w:tcPr>
          <w:p w14:paraId="326DD495" w14:textId="77777777" w:rsidR="009D4771" w:rsidRDefault="009D4771" w:rsidP="009D4771">
            <w:pPr>
              <w:jc w:val="center"/>
              <w:rPr>
                <w:sz w:val="20"/>
                <w:szCs w:val="20"/>
                <w:lang w:eastAsia="tr-TR"/>
              </w:rPr>
            </w:pPr>
            <w:r>
              <w:rPr>
                <w:sz w:val="20"/>
                <w:szCs w:val="20"/>
                <w:lang w:eastAsia="tr-TR"/>
              </w:rPr>
              <w:t>03.8</w:t>
            </w:r>
          </w:p>
        </w:tc>
        <w:tc>
          <w:tcPr>
            <w:tcW w:w="1693" w:type="dxa"/>
            <w:tcBorders>
              <w:top w:val="nil"/>
              <w:left w:val="single" w:sz="4" w:space="0" w:color="000000"/>
              <w:bottom w:val="single" w:sz="4" w:space="0" w:color="000000"/>
              <w:right w:val="nil"/>
            </w:tcBorders>
            <w:vAlign w:val="center"/>
            <w:hideMark/>
          </w:tcPr>
          <w:p w14:paraId="3A813843" w14:textId="77777777" w:rsidR="009D4771" w:rsidRDefault="009D4771" w:rsidP="009D4771">
            <w:pPr>
              <w:rPr>
                <w:sz w:val="20"/>
                <w:szCs w:val="20"/>
                <w:lang w:eastAsia="tr-TR"/>
              </w:rPr>
            </w:pPr>
            <w:r>
              <w:rPr>
                <w:sz w:val="20"/>
                <w:szCs w:val="20"/>
                <w:lang w:eastAsia="tr-TR"/>
              </w:rPr>
              <w:t xml:space="preserve">Gayrimenkul Mal Bakım ve Onarım Giderleri </w:t>
            </w:r>
          </w:p>
        </w:tc>
        <w:tc>
          <w:tcPr>
            <w:tcW w:w="2426" w:type="dxa"/>
            <w:tcBorders>
              <w:top w:val="nil"/>
              <w:left w:val="single" w:sz="4" w:space="0" w:color="000000"/>
              <w:bottom w:val="single" w:sz="4" w:space="0" w:color="000000"/>
              <w:right w:val="nil"/>
            </w:tcBorders>
            <w:vAlign w:val="center"/>
          </w:tcPr>
          <w:p w14:paraId="0A583DE8" w14:textId="77777777" w:rsidR="009D4771" w:rsidRPr="00277B2E" w:rsidRDefault="009D4771" w:rsidP="009D4771">
            <w:pPr>
              <w:snapToGrid w:val="0"/>
              <w:jc w:val="right"/>
              <w:rPr>
                <w:sz w:val="20"/>
                <w:szCs w:val="20"/>
                <w:lang w:eastAsia="tr-TR"/>
              </w:rPr>
            </w:pPr>
          </w:p>
        </w:tc>
        <w:tc>
          <w:tcPr>
            <w:tcW w:w="2059" w:type="dxa"/>
            <w:tcBorders>
              <w:top w:val="nil"/>
              <w:left w:val="single" w:sz="4" w:space="0" w:color="000000"/>
              <w:bottom w:val="single" w:sz="4" w:space="0" w:color="000000"/>
              <w:right w:val="nil"/>
            </w:tcBorders>
            <w:vAlign w:val="center"/>
          </w:tcPr>
          <w:p w14:paraId="764B9F68" w14:textId="77777777" w:rsidR="009D4771" w:rsidRPr="00277B2E" w:rsidRDefault="009D4771" w:rsidP="009D4771">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4E2F467A" w14:textId="77777777" w:rsidR="009D4771" w:rsidRPr="00277B2E" w:rsidRDefault="009D4771" w:rsidP="009D4771">
            <w:pPr>
              <w:snapToGrid w:val="0"/>
              <w:jc w:val="right"/>
              <w:rPr>
                <w:sz w:val="20"/>
                <w:szCs w:val="20"/>
                <w:lang w:eastAsia="tr-TR"/>
              </w:rPr>
            </w:pPr>
          </w:p>
        </w:tc>
      </w:tr>
      <w:tr w:rsidR="009D4771" w14:paraId="4E286612" w14:textId="77777777" w:rsidTr="009D4771">
        <w:trPr>
          <w:trHeight w:val="239"/>
        </w:trPr>
        <w:tc>
          <w:tcPr>
            <w:tcW w:w="1249" w:type="dxa"/>
            <w:tcBorders>
              <w:top w:val="nil"/>
              <w:left w:val="single" w:sz="4" w:space="0" w:color="000000"/>
              <w:bottom w:val="single" w:sz="4" w:space="0" w:color="000000"/>
              <w:right w:val="nil"/>
            </w:tcBorders>
            <w:vAlign w:val="center"/>
            <w:hideMark/>
          </w:tcPr>
          <w:p w14:paraId="17C74BBE" w14:textId="77777777" w:rsidR="009D4771" w:rsidRDefault="009D4771" w:rsidP="009D4771">
            <w:pPr>
              <w:jc w:val="center"/>
              <w:rPr>
                <w:sz w:val="20"/>
                <w:szCs w:val="20"/>
                <w:lang w:eastAsia="tr-TR"/>
              </w:rPr>
            </w:pPr>
            <w:r>
              <w:rPr>
                <w:sz w:val="20"/>
                <w:szCs w:val="20"/>
                <w:lang w:eastAsia="tr-TR"/>
              </w:rPr>
              <w:t>03.9</w:t>
            </w:r>
          </w:p>
        </w:tc>
        <w:tc>
          <w:tcPr>
            <w:tcW w:w="1693" w:type="dxa"/>
            <w:tcBorders>
              <w:top w:val="nil"/>
              <w:left w:val="single" w:sz="4" w:space="0" w:color="000000"/>
              <w:bottom w:val="nil"/>
              <w:right w:val="nil"/>
            </w:tcBorders>
            <w:vAlign w:val="center"/>
            <w:hideMark/>
          </w:tcPr>
          <w:p w14:paraId="53B17670" w14:textId="77777777" w:rsidR="009D4771" w:rsidRDefault="009D4771" w:rsidP="009D4771">
            <w:pPr>
              <w:rPr>
                <w:sz w:val="20"/>
                <w:szCs w:val="20"/>
                <w:lang w:eastAsia="tr-TR"/>
              </w:rPr>
            </w:pPr>
            <w:r>
              <w:rPr>
                <w:sz w:val="20"/>
                <w:szCs w:val="20"/>
                <w:lang w:eastAsia="tr-TR"/>
              </w:rPr>
              <w:t xml:space="preserve">Tedavi ve Cenaze Giderleri </w:t>
            </w:r>
          </w:p>
        </w:tc>
        <w:tc>
          <w:tcPr>
            <w:tcW w:w="2426" w:type="dxa"/>
            <w:tcBorders>
              <w:top w:val="nil"/>
              <w:left w:val="single" w:sz="4" w:space="0" w:color="000000"/>
              <w:bottom w:val="single" w:sz="4" w:space="0" w:color="000000"/>
              <w:right w:val="nil"/>
            </w:tcBorders>
            <w:vAlign w:val="center"/>
          </w:tcPr>
          <w:p w14:paraId="5A198C4A" w14:textId="77777777" w:rsidR="009D4771" w:rsidRPr="00277B2E" w:rsidRDefault="009D4771" w:rsidP="009D4771">
            <w:pPr>
              <w:snapToGrid w:val="0"/>
              <w:jc w:val="right"/>
              <w:rPr>
                <w:sz w:val="20"/>
                <w:szCs w:val="20"/>
                <w:lang w:eastAsia="tr-TR"/>
              </w:rPr>
            </w:pPr>
          </w:p>
        </w:tc>
        <w:tc>
          <w:tcPr>
            <w:tcW w:w="2059" w:type="dxa"/>
            <w:tcBorders>
              <w:top w:val="nil"/>
              <w:left w:val="single" w:sz="4" w:space="0" w:color="000000"/>
              <w:bottom w:val="single" w:sz="4" w:space="0" w:color="000000"/>
              <w:right w:val="nil"/>
            </w:tcBorders>
            <w:vAlign w:val="center"/>
          </w:tcPr>
          <w:p w14:paraId="2127D86A" w14:textId="77777777" w:rsidR="009D4771" w:rsidRPr="00277B2E" w:rsidRDefault="009D4771" w:rsidP="009D4771">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10A612B5" w14:textId="77777777" w:rsidR="009D4771" w:rsidRPr="00277B2E" w:rsidRDefault="009D4771" w:rsidP="009D4771">
            <w:pPr>
              <w:snapToGrid w:val="0"/>
              <w:jc w:val="right"/>
              <w:rPr>
                <w:sz w:val="20"/>
                <w:szCs w:val="20"/>
                <w:lang w:eastAsia="tr-TR"/>
              </w:rPr>
            </w:pPr>
          </w:p>
        </w:tc>
      </w:tr>
      <w:tr w:rsidR="009D4771" w14:paraId="4C07F570" w14:textId="77777777" w:rsidTr="009D4771">
        <w:trPr>
          <w:trHeight w:val="255"/>
        </w:trPr>
        <w:tc>
          <w:tcPr>
            <w:tcW w:w="1249" w:type="dxa"/>
            <w:tcBorders>
              <w:top w:val="nil"/>
              <w:left w:val="single" w:sz="4" w:space="0" w:color="000000"/>
              <w:bottom w:val="single" w:sz="4" w:space="0" w:color="000000"/>
              <w:right w:val="nil"/>
            </w:tcBorders>
            <w:vAlign w:val="center"/>
            <w:hideMark/>
          </w:tcPr>
          <w:p w14:paraId="7EE0A2D7" w14:textId="77777777" w:rsidR="009D4771" w:rsidRDefault="009D4771" w:rsidP="009D4771">
            <w:pPr>
              <w:jc w:val="center"/>
              <w:rPr>
                <w:bCs/>
                <w:sz w:val="20"/>
                <w:szCs w:val="20"/>
                <w:lang w:eastAsia="tr-TR"/>
              </w:rPr>
            </w:pPr>
            <w:r>
              <w:rPr>
                <w:bCs/>
                <w:sz w:val="20"/>
                <w:szCs w:val="20"/>
                <w:lang w:eastAsia="tr-TR"/>
              </w:rPr>
              <w:t>05</w:t>
            </w:r>
          </w:p>
        </w:tc>
        <w:tc>
          <w:tcPr>
            <w:tcW w:w="1693" w:type="dxa"/>
            <w:tcBorders>
              <w:top w:val="single" w:sz="4" w:space="0" w:color="000000"/>
              <w:left w:val="single" w:sz="4" w:space="0" w:color="000000"/>
              <w:bottom w:val="single" w:sz="4" w:space="0" w:color="000000"/>
              <w:right w:val="nil"/>
            </w:tcBorders>
            <w:vAlign w:val="center"/>
            <w:hideMark/>
          </w:tcPr>
          <w:p w14:paraId="0AD41E4D" w14:textId="77777777" w:rsidR="009D4771" w:rsidRDefault="009D4771" w:rsidP="009D4771">
            <w:pPr>
              <w:rPr>
                <w:bCs/>
                <w:sz w:val="20"/>
                <w:szCs w:val="20"/>
                <w:lang w:eastAsia="tr-TR"/>
              </w:rPr>
            </w:pPr>
            <w:r>
              <w:rPr>
                <w:bCs/>
                <w:sz w:val="20"/>
                <w:szCs w:val="20"/>
                <w:lang w:eastAsia="tr-TR"/>
              </w:rPr>
              <w:t>Cari Transferler</w:t>
            </w:r>
          </w:p>
        </w:tc>
        <w:tc>
          <w:tcPr>
            <w:tcW w:w="2426" w:type="dxa"/>
            <w:tcBorders>
              <w:top w:val="nil"/>
              <w:left w:val="single" w:sz="4" w:space="0" w:color="000000"/>
              <w:bottom w:val="single" w:sz="4" w:space="0" w:color="000000"/>
              <w:right w:val="nil"/>
            </w:tcBorders>
            <w:vAlign w:val="center"/>
          </w:tcPr>
          <w:p w14:paraId="069B1DC2" w14:textId="77777777" w:rsidR="009D4771" w:rsidRPr="00277B2E" w:rsidRDefault="009D4771" w:rsidP="009D4771">
            <w:pPr>
              <w:snapToGrid w:val="0"/>
              <w:jc w:val="right"/>
              <w:rPr>
                <w:b/>
                <w:bCs/>
                <w:sz w:val="20"/>
                <w:szCs w:val="20"/>
                <w:lang w:eastAsia="tr-TR"/>
              </w:rPr>
            </w:pPr>
          </w:p>
        </w:tc>
        <w:tc>
          <w:tcPr>
            <w:tcW w:w="2059" w:type="dxa"/>
            <w:tcBorders>
              <w:top w:val="nil"/>
              <w:left w:val="single" w:sz="4" w:space="0" w:color="000000"/>
              <w:bottom w:val="single" w:sz="4" w:space="0" w:color="000000"/>
              <w:right w:val="nil"/>
            </w:tcBorders>
            <w:vAlign w:val="center"/>
          </w:tcPr>
          <w:p w14:paraId="07D14E48" w14:textId="77777777" w:rsidR="009D4771" w:rsidRPr="00277B2E" w:rsidRDefault="009D4771" w:rsidP="009D4771">
            <w:pPr>
              <w:snapToGrid w:val="0"/>
              <w:jc w:val="right"/>
              <w:rPr>
                <w:b/>
                <w:bCs/>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03B4D97B" w14:textId="77777777" w:rsidR="009D4771" w:rsidRPr="00277B2E" w:rsidRDefault="009D4771" w:rsidP="009D4771">
            <w:pPr>
              <w:snapToGrid w:val="0"/>
              <w:jc w:val="right"/>
              <w:rPr>
                <w:b/>
                <w:bCs/>
                <w:sz w:val="20"/>
                <w:szCs w:val="20"/>
                <w:lang w:eastAsia="tr-TR"/>
              </w:rPr>
            </w:pPr>
          </w:p>
        </w:tc>
      </w:tr>
      <w:tr w:rsidR="009D4771" w14:paraId="16DB37B3" w14:textId="77777777" w:rsidTr="009D4771">
        <w:trPr>
          <w:trHeight w:val="255"/>
        </w:trPr>
        <w:tc>
          <w:tcPr>
            <w:tcW w:w="1249" w:type="dxa"/>
            <w:tcBorders>
              <w:top w:val="nil"/>
              <w:left w:val="single" w:sz="4" w:space="0" w:color="000000"/>
              <w:bottom w:val="single" w:sz="4" w:space="0" w:color="000000"/>
              <w:right w:val="nil"/>
            </w:tcBorders>
            <w:vAlign w:val="center"/>
            <w:hideMark/>
          </w:tcPr>
          <w:p w14:paraId="685F948A" w14:textId="77777777" w:rsidR="009D4771" w:rsidRDefault="009D4771" w:rsidP="009D4771">
            <w:pPr>
              <w:jc w:val="center"/>
              <w:rPr>
                <w:bCs/>
                <w:sz w:val="20"/>
                <w:szCs w:val="20"/>
                <w:lang w:eastAsia="tr-TR"/>
              </w:rPr>
            </w:pPr>
            <w:r>
              <w:rPr>
                <w:bCs/>
                <w:sz w:val="20"/>
                <w:szCs w:val="20"/>
                <w:lang w:eastAsia="tr-TR"/>
              </w:rPr>
              <w:t>06</w:t>
            </w:r>
          </w:p>
        </w:tc>
        <w:tc>
          <w:tcPr>
            <w:tcW w:w="1693" w:type="dxa"/>
            <w:tcBorders>
              <w:top w:val="nil"/>
              <w:left w:val="single" w:sz="4" w:space="0" w:color="000000"/>
              <w:bottom w:val="single" w:sz="4" w:space="0" w:color="000000"/>
              <w:right w:val="nil"/>
            </w:tcBorders>
            <w:vAlign w:val="center"/>
            <w:hideMark/>
          </w:tcPr>
          <w:p w14:paraId="35D25D95" w14:textId="77777777" w:rsidR="009D4771" w:rsidRDefault="009D4771" w:rsidP="009D4771">
            <w:pPr>
              <w:rPr>
                <w:bCs/>
                <w:sz w:val="20"/>
                <w:szCs w:val="20"/>
                <w:lang w:eastAsia="tr-TR"/>
              </w:rPr>
            </w:pPr>
            <w:r>
              <w:rPr>
                <w:bCs/>
                <w:sz w:val="20"/>
                <w:szCs w:val="20"/>
                <w:lang w:eastAsia="tr-TR"/>
              </w:rPr>
              <w:t>Sermaye Giderleri</w:t>
            </w:r>
          </w:p>
        </w:tc>
        <w:tc>
          <w:tcPr>
            <w:tcW w:w="2426" w:type="dxa"/>
            <w:tcBorders>
              <w:top w:val="nil"/>
              <w:left w:val="single" w:sz="4" w:space="0" w:color="000000"/>
              <w:bottom w:val="single" w:sz="4" w:space="0" w:color="000000"/>
              <w:right w:val="nil"/>
            </w:tcBorders>
            <w:vAlign w:val="center"/>
          </w:tcPr>
          <w:p w14:paraId="625CE2BC" w14:textId="77777777" w:rsidR="009D4771" w:rsidRPr="00277B2E" w:rsidRDefault="009D4771" w:rsidP="009D4771">
            <w:pPr>
              <w:snapToGrid w:val="0"/>
              <w:jc w:val="right"/>
              <w:rPr>
                <w:b/>
                <w:bCs/>
                <w:sz w:val="20"/>
                <w:szCs w:val="20"/>
                <w:lang w:eastAsia="tr-TR"/>
              </w:rPr>
            </w:pPr>
          </w:p>
        </w:tc>
        <w:tc>
          <w:tcPr>
            <w:tcW w:w="2059" w:type="dxa"/>
            <w:tcBorders>
              <w:top w:val="nil"/>
              <w:left w:val="single" w:sz="4" w:space="0" w:color="000000"/>
              <w:bottom w:val="single" w:sz="4" w:space="0" w:color="000000"/>
              <w:right w:val="nil"/>
            </w:tcBorders>
            <w:vAlign w:val="center"/>
          </w:tcPr>
          <w:p w14:paraId="20733CB0" w14:textId="77777777" w:rsidR="009D4771" w:rsidRPr="00277B2E" w:rsidRDefault="009D4771" w:rsidP="009D4771">
            <w:pPr>
              <w:snapToGrid w:val="0"/>
              <w:jc w:val="right"/>
              <w:rPr>
                <w:b/>
                <w:bCs/>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7FEBDF1C" w14:textId="77777777" w:rsidR="009D4771" w:rsidRPr="00277B2E" w:rsidRDefault="009D4771" w:rsidP="009D4771">
            <w:pPr>
              <w:snapToGrid w:val="0"/>
              <w:jc w:val="right"/>
              <w:rPr>
                <w:b/>
                <w:bCs/>
                <w:sz w:val="20"/>
                <w:szCs w:val="20"/>
                <w:lang w:eastAsia="tr-TR"/>
              </w:rPr>
            </w:pPr>
          </w:p>
        </w:tc>
      </w:tr>
      <w:tr w:rsidR="009D4771" w14:paraId="3C61A9A1" w14:textId="77777777" w:rsidTr="009D4771">
        <w:trPr>
          <w:trHeight w:val="239"/>
        </w:trPr>
        <w:tc>
          <w:tcPr>
            <w:tcW w:w="1249" w:type="dxa"/>
            <w:tcBorders>
              <w:top w:val="nil"/>
              <w:left w:val="single" w:sz="4" w:space="0" w:color="000000"/>
              <w:bottom w:val="single" w:sz="4" w:space="0" w:color="000000"/>
              <w:right w:val="nil"/>
            </w:tcBorders>
            <w:vAlign w:val="center"/>
            <w:hideMark/>
          </w:tcPr>
          <w:p w14:paraId="72F491AF" w14:textId="77777777" w:rsidR="009D4771" w:rsidRDefault="009D4771" w:rsidP="009D4771">
            <w:pPr>
              <w:jc w:val="center"/>
              <w:rPr>
                <w:sz w:val="20"/>
                <w:szCs w:val="20"/>
                <w:lang w:eastAsia="tr-TR"/>
              </w:rPr>
            </w:pPr>
            <w:r>
              <w:rPr>
                <w:sz w:val="20"/>
                <w:szCs w:val="20"/>
                <w:lang w:eastAsia="tr-TR"/>
              </w:rPr>
              <w:t>06.1</w:t>
            </w:r>
          </w:p>
        </w:tc>
        <w:tc>
          <w:tcPr>
            <w:tcW w:w="1693" w:type="dxa"/>
            <w:tcBorders>
              <w:top w:val="nil"/>
              <w:left w:val="single" w:sz="4" w:space="0" w:color="000000"/>
              <w:bottom w:val="single" w:sz="4" w:space="0" w:color="000000"/>
              <w:right w:val="nil"/>
            </w:tcBorders>
            <w:vAlign w:val="center"/>
            <w:hideMark/>
          </w:tcPr>
          <w:p w14:paraId="2B85E79A" w14:textId="77777777" w:rsidR="009D4771" w:rsidRDefault="009D4771" w:rsidP="009D4771">
            <w:pPr>
              <w:rPr>
                <w:sz w:val="20"/>
                <w:szCs w:val="20"/>
                <w:lang w:eastAsia="tr-TR"/>
              </w:rPr>
            </w:pPr>
            <w:r>
              <w:rPr>
                <w:sz w:val="20"/>
                <w:szCs w:val="20"/>
                <w:lang w:eastAsia="tr-TR"/>
              </w:rPr>
              <w:t>Mamul Mal Alımları</w:t>
            </w:r>
          </w:p>
        </w:tc>
        <w:tc>
          <w:tcPr>
            <w:tcW w:w="2426" w:type="dxa"/>
            <w:tcBorders>
              <w:top w:val="nil"/>
              <w:left w:val="single" w:sz="4" w:space="0" w:color="000000"/>
              <w:bottom w:val="single" w:sz="4" w:space="0" w:color="000000"/>
              <w:right w:val="nil"/>
            </w:tcBorders>
            <w:vAlign w:val="center"/>
          </w:tcPr>
          <w:p w14:paraId="4B12D0B1" w14:textId="77777777" w:rsidR="009D4771" w:rsidRPr="00277B2E" w:rsidRDefault="009D4771" w:rsidP="009D4771">
            <w:pPr>
              <w:snapToGrid w:val="0"/>
              <w:jc w:val="right"/>
              <w:rPr>
                <w:sz w:val="20"/>
                <w:szCs w:val="20"/>
                <w:lang w:eastAsia="tr-TR"/>
              </w:rPr>
            </w:pPr>
          </w:p>
        </w:tc>
        <w:tc>
          <w:tcPr>
            <w:tcW w:w="2059" w:type="dxa"/>
            <w:tcBorders>
              <w:top w:val="nil"/>
              <w:left w:val="single" w:sz="4" w:space="0" w:color="000000"/>
              <w:bottom w:val="single" w:sz="4" w:space="0" w:color="000000"/>
              <w:right w:val="nil"/>
            </w:tcBorders>
            <w:vAlign w:val="center"/>
          </w:tcPr>
          <w:p w14:paraId="2BDCF6A9" w14:textId="77777777" w:rsidR="009D4771" w:rsidRPr="00277B2E" w:rsidRDefault="009D4771" w:rsidP="009D4771">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56EF7B7F" w14:textId="77777777" w:rsidR="009D4771" w:rsidRPr="00277B2E" w:rsidRDefault="009D4771" w:rsidP="009D4771">
            <w:pPr>
              <w:snapToGrid w:val="0"/>
              <w:jc w:val="right"/>
              <w:rPr>
                <w:sz w:val="20"/>
                <w:szCs w:val="20"/>
                <w:lang w:eastAsia="tr-TR"/>
              </w:rPr>
            </w:pPr>
          </w:p>
        </w:tc>
      </w:tr>
      <w:tr w:rsidR="009D4771" w14:paraId="0EB2437B" w14:textId="77777777" w:rsidTr="009D4771">
        <w:trPr>
          <w:trHeight w:val="239"/>
        </w:trPr>
        <w:tc>
          <w:tcPr>
            <w:tcW w:w="1249" w:type="dxa"/>
            <w:tcBorders>
              <w:top w:val="nil"/>
              <w:left w:val="single" w:sz="4" w:space="0" w:color="000000"/>
              <w:bottom w:val="single" w:sz="4" w:space="0" w:color="000000"/>
              <w:right w:val="nil"/>
            </w:tcBorders>
            <w:vAlign w:val="center"/>
            <w:hideMark/>
          </w:tcPr>
          <w:p w14:paraId="09B54DF3" w14:textId="77777777" w:rsidR="009D4771" w:rsidRDefault="009D4771" w:rsidP="009D4771">
            <w:pPr>
              <w:jc w:val="center"/>
              <w:rPr>
                <w:sz w:val="20"/>
                <w:szCs w:val="20"/>
                <w:lang w:eastAsia="tr-TR"/>
              </w:rPr>
            </w:pPr>
            <w:r>
              <w:rPr>
                <w:sz w:val="20"/>
                <w:szCs w:val="20"/>
                <w:lang w:eastAsia="tr-TR"/>
              </w:rPr>
              <w:t>06.7</w:t>
            </w:r>
          </w:p>
        </w:tc>
        <w:tc>
          <w:tcPr>
            <w:tcW w:w="1693" w:type="dxa"/>
            <w:tcBorders>
              <w:top w:val="nil"/>
              <w:left w:val="single" w:sz="4" w:space="0" w:color="000000"/>
              <w:bottom w:val="single" w:sz="4" w:space="0" w:color="000000"/>
              <w:right w:val="nil"/>
            </w:tcBorders>
            <w:vAlign w:val="center"/>
            <w:hideMark/>
          </w:tcPr>
          <w:p w14:paraId="0B7C0932" w14:textId="77777777" w:rsidR="009D4771" w:rsidRDefault="009D4771" w:rsidP="009D4771">
            <w:pPr>
              <w:rPr>
                <w:sz w:val="20"/>
                <w:szCs w:val="20"/>
                <w:lang w:eastAsia="tr-TR"/>
              </w:rPr>
            </w:pPr>
            <w:r>
              <w:rPr>
                <w:sz w:val="20"/>
                <w:szCs w:val="20"/>
                <w:lang w:eastAsia="tr-TR"/>
              </w:rPr>
              <w:t>Gayrimenkul Büyük Onarım Giderleri</w:t>
            </w:r>
          </w:p>
        </w:tc>
        <w:tc>
          <w:tcPr>
            <w:tcW w:w="2426" w:type="dxa"/>
            <w:tcBorders>
              <w:top w:val="nil"/>
              <w:left w:val="single" w:sz="4" w:space="0" w:color="000000"/>
              <w:bottom w:val="single" w:sz="4" w:space="0" w:color="000000"/>
              <w:right w:val="nil"/>
            </w:tcBorders>
            <w:vAlign w:val="center"/>
          </w:tcPr>
          <w:p w14:paraId="30797332" w14:textId="77777777" w:rsidR="009D4771" w:rsidRPr="00277B2E" w:rsidRDefault="009D4771" w:rsidP="009D4771">
            <w:pPr>
              <w:snapToGrid w:val="0"/>
              <w:jc w:val="right"/>
              <w:rPr>
                <w:sz w:val="20"/>
                <w:szCs w:val="20"/>
                <w:lang w:eastAsia="tr-TR"/>
              </w:rPr>
            </w:pPr>
          </w:p>
        </w:tc>
        <w:tc>
          <w:tcPr>
            <w:tcW w:w="2059" w:type="dxa"/>
            <w:tcBorders>
              <w:top w:val="nil"/>
              <w:left w:val="single" w:sz="4" w:space="0" w:color="000000"/>
              <w:bottom w:val="single" w:sz="4" w:space="0" w:color="000000"/>
              <w:right w:val="nil"/>
            </w:tcBorders>
            <w:vAlign w:val="center"/>
          </w:tcPr>
          <w:p w14:paraId="3E450933" w14:textId="77777777" w:rsidR="009D4771" w:rsidRPr="00277B2E" w:rsidRDefault="009D4771" w:rsidP="009D4771">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797EC0AA" w14:textId="77777777" w:rsidR="009D4771" w:rsidRPr="00277B2E" w:rsidRDefault="009D4771" w:rsidP="009D4771">
            <w:pPr>
              <w:snapToGrid w:val="0"/>
              <w:jc w:val="right"/>
              <w:rPr>
                <w:sz w:val="20"/>
                <w:szCs w:val="20"/>
                <w:lang w:eastAsia="tr-TR"/>
              </w:rPr>
            </w:pPr>
          </w:p>
        </w:tc>
      </w:tr>
      <w:tr w:rsidR="009D4771" w14:paraId="2E1D259B" w14:textId="77777777" w:rsidTr="009D4771">
        <w:trPr>
          <w:trHeight w:val="239"/>
        </w:trPr>
        <w:tc>
          <w:tcPr>
            <w:tcW w:w="2942" w:type="dxa"/>
            <w:gridSpan w:val="2"/>
            <w:tcBorders>
              <w:top w:val="nil"/>
              <w:left w:val="single" w:sz="4" w:space="0" w:color="000000"/>
              <w:bottom w:val="single" w:sz="4" w:space="0" w:color="000000"/>
              <w:right w:val="nil"/>
            </w:tcBorders>
            <w:shd w:val="clear" w:color="auto" w:fill="7F7F7F" w:themeFill="text1" w:themeFillTint="80"/>
            <w:vAlign w:val="center"/>
            <w:hideMark/>
          </w:tcPr>
          <w:p w14:paraId="67D373C3" w14:textId="77777777" w:rsidR="009D4771" w:rsidRDefault="009D4771" w:rsidP="009D4771">
            <w:pPr>
              <w:rPr>
                <w:sz w:val="20"/>
                <w:szCs w:val="20"/>
                <w:lang w:eastAsia="tr-TR"/>
              </w:rPr>
            </w:pPr>
            <w:r>
              <w:rPr>
                <w:b/>
                <w:bCs/>
                <w:sz w:val="20"/>
                <w:szCs w:val="20"/>
                <w:lang w:eastAsia="tr-TR"/>
              </w:rPr>
              <w:t>GENEL TOPLAM</w:t>
            </w:r>
          </w:p>
        </w:tc>
        <w:tc>
          <w:tcPr>
            <w:tcW w:w="2426" w:type="dxa"/>
            <w:tcBorders>
              <w:top w:val="nil"/>
              <w:left w:val="single" w:sz="4" w:space="0" w:color="000000"/>
              <w:bottom w:val="single" w:sz="4" w:space="0" w:color="000000"/>
              <w:right w:val="nil"/>
            </w:tcBorders>
            <w:vAlign w:val="center"/>
            <w:hideMark/>
          </w:tcPr>
          <w:p w14:paraId="360CF4E1" w14:textId="77777777" w:rsidR="009D4771" w:rsidRPr="00277B2E" w:rsidRDefault="009D4771" w:rsidP="009D4771">
            <w:pPr>
              <w:snapToGrid w:val="0"/>
              <w:jc w:val="right"/>
              <w:rPr>
                <w:b/>
                <w:sz w:val="20"/>
                <w:szCs w:val="20"/>
                <w:lang w:eastAsia="tr-TR"/>
              </w:rPr>
            </w:pPr>
            <w:r w:rsidRPr="00277B2E">
              <w:rPr>
                <w:b/>
                <w:sz w:val="20"/>
                <w:szCs w:val="20"/>
                <w:lang w:eastAsia="tr-TR"/>
              </w:rPr>
              <w:t>6.054.593,08</w:t>
            </w:r>
          </w:p>
        </w:tc>
        <w:tc>
          <w:tcPr>
            <w:tcW w:w="2059" w:type="dxa"/>
            <w:tcBorders>
              <w:top w:val="nil"/>
              <w:left w:val="single" w:sz="4" w:space="0" w:color="000000"/>
              <w:bottom w:val="single" w:sz="4" w:space="0" w:color="000000"/>
              <w:right w:val="nil"/>
            </w:tcBorders>
            <w:vAlign w:val="center"/>
          </w:tcPr>
          <w:p w14:paraId="2A1B2AF0" w14:textId="77777777" w:rsidR="009D4771" w:rsidRPr="00277B2E" w:rsidRDefault="009D4771" w:rsidP="009D4771">
            <w:pPr>
              <w:snapToGrid w:val="0"/>
              <w:jc w:val="right"/>
              <w:rPr>
                <w:b/>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6F4B12CD" w14:textId="77777777" w:rsidR="009D4771" w:rsidRPr="00277B2E" w:rsidRDefault="009D4771" w:rsidP="009D4771">
            <w:pPr>
              <w:snapToGrid w:val="0"/>
              <w:jc w:val="right"/>
              <w:rPr>
                <w:b/>
                <w:sz w:val="20"/>
                <w:szCs w:val="20"/>
                <w:lang w:eastAsia="tr-TR"/>
              </w:rPr>
            </w:pPr>
            <w:r w:rsidRPr="00277B2E">
              <w:rPr>
                <w:b/>
                <w:sz w:val="20"/>
                <w:szCs w:val="20"/>
                <w:lang w:eastAsia="tr-TR"/>
              </w:rPr>
              <w:t>6.054.589,58</w:t>
            </w:r>
          </w:p>
        </w:tc>
      </w:tr>
    </w:tbl>
    <w:p w14:paraId="26F7C91D" w14:textId="77777777" w:rsidR="009D4771" w:rsidRDefault="009D4771" w:rsidP="006F5CEA">
      <w:pPr>
        <w:tabs>
          <w:tab w:val="left" w:pos="360"/>
        </w:tabs>
        <w:jc w:val="both"/>
        <w:rPr>
          <w:b/>
          <w:color w:val="C00000"/>
        </w:rPr>
      </w:pPr>
    </w:p>
    <w:p w14:paraId="2832B64E" w14:textId="77777777" w:rsidR="009D4771" w:rsidRDefault="009D4771" w:rsidP="006F5CEA">
      <w:pPr>
        <w:tabs>
          <w:tab w:val="left" w:pos="360"/>
        </w:tabs>
        <w:jc w:val="both"/>
        <w:rPr>
          <w:b/>
          <w:color w:val="C00000"/>
        </w:rPr>
      </w:pPr>
    </w:p>
    <w:p w14:paraId="318FAA93" w14:textId="77777777" w:rsidR="009D4771" w:rsidRDefault="009D4771" w:rsidP="006F5CEA">
      <w:pPr>
        <w:tabs>
          <w:tab w:val="left" w:pos="360"/>
        </w:tabs>
        <w:jc w:val="both"/>
        <w:rPr>
          <w:b/>
          <w:color w:val="C00000"/>
        </w:rPr>
      </w:pPr>
    </w:p>
    <w:p w14:paraId="63593042" w14:textId="449DD6E1" w:rsidR="0017700A" w:rsidRDefault="00277B2E" w:rsidP="00277B2E">
      <w:pPr>
        <w:pStyle w:val="Balk4"/>
        <w:rPr>
          <w:color w:val="C00000"/>
        </w:rPr>
      </w:pPr>
      <w:r>
        <w:rPr>
          <w:color w:val="C00000"/>
          <w:sz w:val="24"/>
          <w:szCs w:val="24"/>
        </w:rPr>
        <w:lastRenderedPageBreak/>
        <w:t xml:space="preserve">* </w:t>
      </w:r>
      <w:r w:rsidR="0017700A">
        <w:rPr>
          <w:color w:val="C00000"/>
          <w:sz w:val="24"/>
          <w:szCs w:val="24"/>
        </w:rPr>
        <w:t>OVACIK  ADLİYESİ</w:t>
      </w:r>
    </w:p>
    <w:p w14:paraId="0F7F9D78" w14:textId="77777777" w:rsidR="0017700A" w:rsidRDefault="0017700A" w:rsidP="0017700A">
      <w:pPr>
        <w:tabs>
          <w:tab w:val="left" w:pos="360"/>
        </w:tabs>
        <w:jc w:val="center"/>
        <w:rPr>
          <w:b/>
          <w:color w:val="C00000"/>
        </w:rPr>
      </w:pPr>
    </w:p>
    <w:p w14:paraId="6F9D4830" w14:textId="025845EF" w:rsidR="0017700A" w:rsidRDefault="0017700A" w:rsidP="0017700A">
      <w:pPr>
        <w:tabs>
          <w:tab w:val="left" w:pos="360"/>
        </w:tabs>
        <w:jc w:val="center"/>
        <w:rPr>
          <w:b/>
          <w:bCs/>
          <w:color w:val="C00000"/>
          <w:lang w:eastAsia="tr-TR"/>
        </w:rPr>
      </w:pPr>
      <w:r>
        <w:rPr>
          <w:b/>
          <w:color w:val="C00000"/>
        </w:rPr>
        <w:t>OVACIK ADLİYESİ 2023 YILI BÜTÇE TABLOSU</w:t>
      </w:r>
    </w:p>
    <w:tbl>
      <w:tblPr>
        <w:tblW w:w="9780" w:type="dxa"/>
        <w:tblLayout w:type="fixed"/>
        <w:tblCellMar>
          <w:left w:w="70" w:type="dxa"/>
          <w:right w:w="70" w:type="dxa"/>
        </w:tblCellMar>
        <w:tblLook w:val="04A0" w:firstRow="1" w:lastRow="0" w:firstColumn="1" w:lastColumn="0" w:noHBand="0" w:noVBand="1"/>
      </w:tblPr>
      <w:tblGrid>
        <w:gridCol w:w="1248"/>
        <w:gridCol w:w="1693"/>
        <w:gridCol w:w="2426"/>
        <w:gridCol w:w="2059"/>
        <w:gridCol w:w="2354"/>
      </w:tblGrid>
      <w:tr w:rsidR="0017700A" w14:paraId="560DE4DB" w14:textId="77777777" w:rsidTr="0017700A">
        <w:trPr>
          <w:cantSplit/>
          <w:trHeight w:val="618"/>
        </w:trPr>
        <w:tc>
          <w:tcPr>
            <w:tcW w:w="2942" w:type="dxa"/>
            <w:gridSpan w:val="2"/>
            <w:tcBorders>
              <w:top w:val="single" w:sz="4" w:space="0" w:color="000000"/>
              <w:left w:val="single" w:sz="4" w:space="0" w:color="000000"/>
              <w:bottom w:val="single" w:sz="4" w:space="0" w:color="000000"/>
              <w:right w:val="nil"/>
            </w:tcBorders>
            <w:shd w:val="clear" w:color="auto" w:fill="C00000"/>
            <w:vAlign w:val="center"/>
            <w:hideMark/>
          </w:tcPr>
          <w:p w14:paraId="7FE74F12" w14:textId="77777777" w:rsidR="0017700A" w:rsidRDefault="0017700A">
            <w:pPr>
              <w:suppressAutoHyphens w:val="0"/>
              <w:rPr>
                <w:b/>
                <w:bCs/>
                <w:color w:val="FFFFFF"/>
                <w:sz w:val="20"/>
                <w:szCs w:val="20"/>
                <w:lang w:eastAsia="tr-TR"/>
              </w:rPr>
            </w:pPr>
            <w:r>
              <w:rPr>
                <w:b/>
                <w:bCs/>
                <w:color w:val="FFFFFF"/>
                <w:sz w:val="20"/>
                <w:szCs w:val="20"/>
                <w:lang w:eastAsia="tr-TR"/>
              </w:rPr>
              <w:t>Ekonomik Kodlar</w:t>
            </w:r>
          </w:p>
        </w:tc>
        <w:tc>
          <w:tcPr>
            <w:tcW w:w="2426" w:type="dxa"/>
            <w:tcBorders>
              <w:top w:val="nil"/>
              <w:left w:val="single" w:sz="4" w:space="0" w:color="000000"/>
              <w:bottom w:val="single" w:sz="4" w:space="0" w:color="000000"/>
              <w:right w:val="nil"/>
            </w:tcBorders>
            <w:shd w:val="clear" w:color="auto" w:fill="C00000"/>
            <w:vAlign w:val="center"/>
            <w:hideMark/>
          </w:tcPr>
          <w:p w14:paraId="67D16CA2" w14:textId="77777777" w:rsidR="0017700A" w:rsidRDefault="0017700A">
            <w:pPr>
              <w:jc w:val="center"/>
              <w:rPr>
                <w:b/>
                <w:bCs/>
                <w:color w:val="FFFFFF"/>
                <w:sz w:val="20"/>
                <w:szCs w:val="20"/>
                <w:lang w:eastAsia="tr-TR"/>
              </w:rPr>
            </w:pPr>
            <w:r>
              <w:rPr>
                <w:b/>
                <w:bCs/>
                <w:color w:val="FFFFFF"/>
                <w:sz w:val="20"/>
                <w:szCs w:val="20"/>
                <w:lang w:eastAsia="tr-TR"/>
              </w:rPr>
              <w:t>Genel Bütçe</w:t>
            </w:r>
          </w:p>
        </w:tc>
        <w:tc>
          <w:tcPr>
            <w:tcW w:w="2059" w:type="dxa"/>
            <w:tcBorders>
              <w:top w:val="nil"/>
              <w:left w:val="single" w:sz="4" w:space="0" w:color="000000"/>
              <w:bottom w:val="single" w:sz="4" w:space="0" w:color="000000"/>
              <w:right w:val="nil"/>
            </w:tcBorders>
            <w:shd w:val="clear" w:color="auto" w:fill="C00000"/>
            <w:vAlign w:val="center"/>
            <w:hideMark/>
          </w:tcPr>
          <w:p w14:paraId="68416FDF" w14:textId="77777777" w:rsidR="0017700A" w:rsidRDefault="0017700A">
            <w:pPr>
              <w:jc w:val="center"/>
              <w:rPr>
                <w:b/>
                <w:bCs/>
                <w:color w:val="FFFFFF"/>
                <w:sz w:val="20"/>
                <w:szCs w:val="20"/>
                <w:lang w:eastAsia="tr-TR"/>
              </w:rPr>
            </w:pPr>
            <w:r>
              <w:rPr>
                <w:b/>
                <w:bCs/>
                <w:color w:val="FFFFFF"/>
                <w:sz w:val="20"/>
                <w:szCs w:val="20"/>
                <w:lang w:eastAsia="tr-TR"/>
              </w:rPr>
              <w:t>İşyurtları Kurumu Bütçesi</w:t>
            </w:r>
          </w:p>
        </w:tc>
        <w:tc>
          <w:tcPr>
            <w:tcW w:w="2354" w:type="dxa"/>
            <w:tcBorders>
              <w:top w:val="nil"/>
              <w:left w:val="single" w:sz="4" w:space="0" w:color="000000"/>
              <w:bottom w:val="single" w:sz="4" w:space="0" w:color="000000"/>
              <w:right w:val="single" w:sz="4" w:space="0" w:color="000000"/>
            </w:tcBorders>
            <w:shd w:val="clear" w:color="auto" w:fill="C00000"/>
            <w:vAlign w:val="center"/>
            <w:hideMark/>
          </w:tcPr>
          <w:p w14:paraId="316DA2DE" w14:textId="77777777" w:rsidR="0017700A" w:rsidRDefault="0017700A">
            <w:pPr>
              <w:jc w:val="center"/>
              <w:rPr>
                <w:sz w:val="20"/>
                <w:szCs w:val="20"/>
              </w:rPr>
            </w:pPr>
            <w:r>
              <w:rPr>
                <w:b/>
                <w:bCs/>
                <w:color w:val="FFFFFF"/>
                <w:sz w:val="20"/>
                <w:szCs w:val="20"/>
                <w:lang w:eastAsia="tr-TR"/>
              </w:rPr>
              <w:t>Toplam Harcama</w:t>
            </w:r>
          </w:p>
        </w:tc>
      </w:tr>
      <w:tr w:rsidR="0017700A" w14:paraId="2E168430" w14:textId="77777777" w:rsidTr="0017700A">
        <w:trPr>
          <w:trHeight w:val="255"/>
        </w:trPr>
        <w:tc>
          <w:tcPr>
            <w:tcW w:w="1249" w:type="dxa"/>
            <w:tcBorders>
              <w:top w:val="nil"/>
              <w:left w:val="single" w:sz="4" w:space="0" w:color="000000"/>
              <w:bottom w:val="single" w:sz="4" w:space="0" w:color="000000"/>
              <w:right w:val="nil"/>
            </w:tcBorders>
            <w:vAlign w:val="center"/>
            <w:hideMark/>
          </w:tcPr>
          <w:p w14:paraId="6E1186F6" w14:textId="77777777" w:rsidR="0017700A" w:rsidRDefault="0017700A">
            <w:pPr>
              <w:jc w:val="center"/>
              <w:rPr>
                <w:bCs/>
                <w:sz w:val="20"/>
                <w:szCs w:val="20"/>
                <w:lang w:eastAsia="tr-TR"/>
              </w:rPr>
            </w:pPr>
            <w:r>
              <w:rPr>
                <w:bCs/>
                <w:sz w:val="20"/>
                <w:szCs w:val="20"/>
                <w:lang w:eastAsia="tr-TR"/>
              </w:rPr>
              <w:t>01</w:t>
            </w:r>
          </w:p>
        </w:tc>
        <w:tc>
          <w:tcPr>
            <w:tcW w:w="1693" w:type="dxa"/>
            <w:tcBorders>
              <w:top w:val="nil"/>
              <w:left w:val="single" w:sz="4" w:space="0" w:color="000000"/>
              <w:bottom w:val="single" w:sz="4" w:space="0" w:color="000000"/>
              <w:right w:val="nil"/>
            </w:tcBorders>
            <w:vAlign w:val="center"/>
            <w:hideMark/>
          </w:tcPr>
          <w:p w14:paraId="317390AA" w14:textId="77777777" w:rsidR="0017700A" w:rsidRDefault="0017700A">
            <w:pPr>
              <w:rPr>
                <w:bCs/>
                <w:sz w:val="20"/>
                <w:szCs w:val="20"/>
                <w:lang w:eastAsia="tr-TR"/>
              </w:rPr>
            </w:pPr>
            <w:r>
              <w:rPr>
                <w:bCs/>
                <w:sz w:val="20"/>
                <w:szCs w:val="20"/>
                <w:lang w:eastAsia="tr-TR"/>
              </w:rPr>
              <w:t>Personel Giderleri</w:t>
            </w:r>
          </w:p>
        </w:tc>
        <w:tc>
          <w:tcPr>
            <w:tcW w:w="2426" w:type="dxa"/>
            <w:tcBorders>
              <w:top w:val="nil"/>
              <w:left w:val="single" w:sz="4" w:space="0" w:color="000000"/>
              <w:bottom w:val="single" w:sz="4" w:space="0" w:color="000000"/>
              <w:right w:val="nil"/>
            </w:tcBorders>
            <w:vAlign w:val="center"/>
            <w:hideMark/>
          </w:tcPr>
          <w:p w14:paraId="3981A8FE" w14:textId="77777777" w:rsidR="0017700A" w:rsidRPr="00954BE1" w:rsidRDefault="0017700A">
            <w:pPr>
              <w:snapToGrid w:val="0"/>
              <w:jc w:val="center"/>
              <w:rPr>
                <w:bCs/>
                <w:sz w:val="20"/>
                <w:szCs w:val="20"/>
                <w:lang w:eastAsia="tr-TR"/>
              </w:rPr>
            </w:pPr>
            <w:r w:rsidRPr="00954BE1">
              <w:rPr>
                <w:bCs/>
                <w:sz w:val="20"/>
                <w:szCs w:val="20"/>
                <w:lang w:eastAsia="tr-TR"/>
              </w:rPr>
              <w:t>7.217.282,02</w:t>
            </w:r>
          </w:p>
        </w:tc>
        <w:tc>
          <w:tcPr>
            <w:tcW w:w="2059" w:type="dxa"/>
            <w:tcBorders>
              <w:top w:val="nil"/>
              <w:left w:val="single" w:sz="4" w:space="0" w:color="000000"/>
              <w:bottom w:val="single" w:sz="4" w:space="0" w:color="000000"/>
              <w:right w:val="nil"/>
            </w:tcBorders>
            <w:vAlign w:val="center"/>
          </w:tcPr>
          <w:p w14:paraId="3E3CECF1" w14:textId="77777777" w:rsidR="0017700A" w:rsidRPr="00954BE1" w:rsidRDefault="0017700A">
            <w:pPr>
              <w:snapToGrid w:val="0"/>
              <w:jc w:val="center"/>
              <w:rPr>
                <w:bCs/>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425ABD21" w14:textId="77777777" w:rsidR="0017700A" w:rsidRPr="00954BE1" w:rsidRDefault="0017700A">
            <w:pPr>
              <w:snapToGrid w:val="0"/>
              <w:jc w:val="center"/>
              <w:rPr>
                <w:bCs/>
                <w:sz w:val="20"/>
                <w:szCs w:val="20"/>
                <w:lang w:eastAsia="tr-TR"/>
              </w:rPr>
            </w:pPr>
            <w:r w:rsidRPr="00954BE1">
              <w:rPr>
                <w:bCs/>
                <w:sz w:val="20"/>
                <w:szCs w:val="20"/>
                <w:lang w:eastAsia="tr-TR"/>
              </w:rPr>
              <w:t>7.217.282,02</w:t>
            </w:r>
          </w:p>
        </w:tc>
      </w:tr>
      <w:tr w:rsidR="0017700A" w14:paraId="1CB290B1" w14:textId="77777777" w:rsidTr="0017700A">
        <w:trPr>
          <w:trHeight w:val="255"/>
        </w:trPr>
        <w:tc>
          <w:tcPr>
            <w:tcW w:w="1249" w:type="dxa"/>
            <w:tcBorders>
              <w:top w:val="nil"/>
              <w:left w:val="single" w:sz="4" w:space="0" w:color="000000"/>
              <w:bottom w:val="single" w:sz="4" w:space="0" w:color="000000"/>
              <w:right w:val="nil"/>
            </w:tcBorders>
            <w:vAlign w:val="center"/>
            <w:hideMark/>
          </w:tcPr>
          <w:p w14:paraId="30DA002D" w14:textId="77777777" w:rsidR="0017700A" w:rsidRDefault="0017700A">
            <w:pPr>
              <w:jc w:val="center"/>
              <w:rPr>
                <w:bCs/>
                <w:sz w:val="20"/>
                <w:szCs w:val="20"/>
                <w:lang w:eastAsia="tr-TR"/>
              </w:rPr>
            </w:pPr>
            <w:r>
              <w:rPr>
                <w:bCs/>
                <w:sz w:val="20"/>
                <w:szCs w:val="20"/>
                <w:lang w:eastAsia="tr-TR"/>
              </w:rPr>
              <w:t>02</w:t>
            </w:r>
          </w:p>
        </w:tc>
        <w:tc>
          <w:tcPr>
            <w:tcW w:w="1693" w:type="dxa"/>
            <w:tcBorders>
              <w:top w:val="nil"/>
              <w:left w:val="single" w:sz="4" w:space="0" w:color="000000"/>
              <w:bottom w:val="single" w:sz="4" w:space="0" w:color="000000"/>
              <w:right w:val="nil"/>
            </w:tcBorders>
            <w:vAlign w:val="center"/>
            <w:hideMark/>
          </w:tcPr>
          <w:p w14:paraId="364596EA" w14:textId="77777777" w:rsidR="0017700A" w:rsidRDefault="0017700A">
            <w:pPr>
              <w:rPr>
                <w:bCs/>
                <w:sz w:val="20"/>
                <w:szCs w:val="20"/>
                <w:lang w:eastAsia="tr-TR"/>
              </w:rPr>
            </w:pPr>
            <w:r>
              <w:rPr>
                <w:bCs/>
                <w:sz w:val="20"/>
                <w:szCs w:val="20"/>
                <w:lang w:eastAsia="tr-TR"/>
              </w:rPr>
              <w:t>SGK Devlet Primi Giderleri</w:t>
            </w:r>
          </w:p>
        </w:tc>
        <w:tc>
          <w:tcPr>
            <w:tcW w:w="2426" w:type="dxa"/>
            <w:tcBorders>
              <w:top w:val="nil"/>
              <w:left w:val="single" w:sz="4" w:space="0" w:color="000000"/>
              <w:bottom w:val="single" w:sz="4" w:space="0" w:color="000000"/>
              <w:right w:val="nil"/>
            </w:tcBorders>
            <w:vAlign w:val="center"/>
            <w:hideMark/>
          </w:tcPr>
          <w:p w14:paraId="26BB5D4F" w14:textId="77777777" w:rsidR="0017700A" w:rsidRPr="00954BE1" w:rsidRDefault="0017700A">
            <w:pPr>
              <w:snapToGrid w:val="0"/>
              <w:jc w:val="center"/>
              <w:rPr>
                <w:bCs/>
                <w:sz w:val="20"/>
                <w:szCs w:val="20"/>
                <w:lang w:eastAsia="tr-TR"/>
              </w:rPr>
            </w:pPr>
            <w:r w:rsidRPr="00954BE1">
              <w:rPr>
                <w:bCs/>
                <w:sz w:val="20"/>
                <w:szCs w:val="20"/>
                <w:lang w:eastAsia="tr-TR"/>
              </w:rPr>
              <w:t>800.702,98</w:t>
            </w:r>
          </w:p>
        </w:tc>
        <w:tc>
          <w:tcPr>
            <w:tcW w:w="2059" w:type="dxa"/>
            <w:tcBorders>
              <w:top w:val="nil"/>
              <w:left w:val="single" w:sz="4" w:space="0" w:color="000000"/>
              <w:bottom w:val="single" w:sz="4" w:space="0" w:color="000000"/>
              <w:right w:val="nil"/>
            </w:tcBorders>
            <w:vAlign w:val="center"/>
          </w:tcPr>
          <w:p w14:paraId="7CF7726B" w14:textId="77777777" w:rsidR="0017700A" w:rsidRPr="00954BE1" w:rsidRDefault="0017700A">
            <w:pPr>
              <w:snapToGrid w:val="0"/>
              <w:jc w:val="center"/>
              <w:rPr>
                <w:bCs/>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3BED6117" w14:textId="77777777" w:rsidR="0017700A" w:rsidRPr="00954BE1" w:rsidRDefault="0017700A">
            <w:pPr>
              <w:snapToGrid w:val="0"/>
              <w:jc w:val="center"/>
              <w:rPr>
                <w:bCs/>
                <w:sz w:val="20"/>
                <w:szCs w:val="20"/>
                <w:lang w:eastAsia="tr-TR"/>
              </w:rPr>
            </w:pPr>
            <w:r w:rsidRPr="00954BE1">
              <w:rPr>
                <w:bCs/>
                <w:sz w:val="20"/>
                <w:szCs w:val="20"/>
                <w:lang w:eastAsia="tr-TR"/>
              </w:rPr>
              <w:t>800.702,98</w:t>
            </w:r>
          </w:p>
        </w:tc>
      </w:tr>
      <w:tr w:rsidR="0017700A" w14:paraId="3BD01D93" w14:textId="77777777" w:rsidTr="0017700A">
        <w:trPr>
          <w:trHeight w:val="255"/>
        </w:trPr>
        <w:tc>
          <w:tcPr>
            <w:tcW w:w="1249" w:type="dxa"/>
            <w:tcBorders>
              <w:top w:val="nil"/>
              <w:left w:val="single" w:sz="4" w:space="0" w:color="000000"/>
              <w:bottom w:val="single" w:sz="4" w:space="0" w:color="000000"/>
              <w:right w:val="nil"/>
            </w:tcBorders>
            <w:vAlign w:val="center"/>
            <w:hideMark/>
          </w:tcPr>
          <w:p w14:paraId="096587E8" w14:textId="77777777" w:rsidR="0017700A" w:rsidRDefault="0017700A">
            <w:pPr>
              <w:jc w:val="center"/>
              <w:rPr>
                <w:bCs/>
                <w:sz w:val="20"/>
                <w:szCs w:val="20"/>
                <w:lang w:eastAsia="tr-TR"/>
              </w:rPr>
            </w:pPr>
            <w:r>
              <w:rPr>
                <w:bCs/>
                <w:sz w:val="20"/>
                <w:szCs w:val="20"/>
                <w:lang w:eastAsia="tr-TR"/>
              </w:rPr>
              <w:t>03</w:t>
            </w:r>
          </w:p>
        </w:tc>
        <w:tc>
          <w:tcPr>
            <w:tcW w:w="1693" w:type="dxa"/>
            <w:tcBorders>
              <w:top w:val="nil"/>
              <w:left w:val="single" w:sz="4" w:space="0" w:color="000000"/>
              <w:bottom w:val="single" w:sz="4" w:space="0" w:color="000000"/>
              <w:right w:val="nil"/>
            </w:tcBorders>
            <w:vAlign w:val="center"/>
            <w:hideMark/>
          </w:tcPr>
          <w:p w14:paraId="171B8C33" w14:textId="77777777" w:rsidR="0017700A" w:rsidRDefault="0017700A">
            <w:pPr>
              <w:rPr>
                <w:bCs/>
                <w:sz w:val="20"/>
                <w:szCs w:val="20"/>
                <w:lang w:eastAsia="tr-TR"/>
              </w:rPr>
            </w:pPr>
            <w:r>
              <w:rPr>
                <w:bCs/>
                <w:sz w:val="20"/>
                <w:szCs w:val="20"/>
                <w:lang w:eastAsia="tr-TR"/>
              </w:rPr>
              <w:t>Mal ve Hizmet Alım Giderleri</w:t>
            </w:r>
          </w:p>
        </w:tc>
        <w:tc>
          <w:tcPr>
            <w:tcW w:w="2426" w:type="dxa"/>
            <w:tcBorders>
              <w:top w:val="nil"/>
              <w:left w:val="single" w:sz="4" w:space="0" w:color="000000"/>
              <w:bottom w:val="single" w:sz="4" w:space="0" w:color="000000"/>
              <w:right w:val="nil"/>
            </w:tcBorders>
            <w:vAlign w:val="center"/>
            <w:hideMark/>
          </w:tcPr>
          <w:p w14:paraId="16DE4DDB" w14:textId="77777777" w:rsidR="0017700A" w:rsidRPr="00954BE1" w:rsidRDefault="0017700A">
            <w:pPr>
              <w:snapToGrid w:val="0"/>
              <w:jc w:val="center"/>
              <w:rPr>
                <w:bCs/>
                <w:sz w:val="20"/>
                <w:szCs w:val="20"/>
                <w:lang w:eastAsia="tr-TR"/>
              </w:rPr>
            </w:pPr>
            <w:r w:rsidRPr="00954BE1">
              <w:rPr>
                <w:bCs/>
                <w:sz w:val="20"/>
                <w:szCs w:val="20"/>
                <w:lang w:eastAsia="tr-TR"/>
              </w:rPr>
              <w:t>832.065,85</w:t>
            </w:r>
          </w:p>
        </w:tc>
        <w:tc>
          <w:tcPr>
            <w:tcW w:w="2059" w:type="dxa"/>
            <w:tcBorders>
              <w:top w:val="nil"/>
              <w:left w:val="single" w:sz="4" w:space="0" w:color="000000"/>
              <w:bottom w:val="single" w:sz="4" w:space="0" w:color="000000"/>
              <w:right w:val="nil"/>
            </w:tcBorders>
            <w:vAlign w:val="center"/>
          </w:tcPr>
          <w:p w14:paraId="695D8F6A" w14:textId="77777777" w:rsidR="0017700A" w:rsidRPr="00954BE1" w:rsidRDefault="0017700A">
            <w:pPr>
              <w:snapToGrid w:val="0"/>
              <w:jc w:val="center"/>
              <w:rPr>
                <w:bCs/>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4553D2F0" w14:textId="77777777" w:rsidR="0017700A" w:rsidRPr="00954BE1" w:rsidRDefault="0017700A">
            <w:pPr>
              <w:snapToGrid w:val="0"/>
              <w:jc w:val="center"/>
              <w:rPr>
                <w:bCs/>
                <w:sz w:val="20"/>
                <w:szCs w:val="20"/>
                <w:lang w:eastAsia="tr-TR"/>
              </w:rPr>
            </w:pPr>
            <w:r w:rsidRPr="00954BE1">
              <w:rPr>
                <w:bCs/>
                <w:sz w:val="20"/>
                <w:szCs w:val="20"/>
                <w:lang w:eastAsia="tr-TR"/>
              </w:rPr>
              <w:t>832.065,85</w:t>
            </w:r>
          </w:p>
        </w:tc>
      </w:tr>
      <w:tr w:rsidR="0017700A" w14:paraId="107FE12F" w14:textId="77777777" w:rsidTr="0017700A">
        <w:trPr>
          <w:trHeight w:val="239"/>
        </w:trPr>
        <w:tc>
          <w:tcPr>
            <w:tcW w:w="1249" w:type="dxa"/>
            <w:tcBorders>
              <w:top w:val="nil"/>
              <w:left w:val="single" w:sz="4" w:space="0" w:color="000000"/>
              <w:bottom w:val="single" w:sz="4" w:space="0" w:color="000000"/>
              <w:right w:val="nil"/>
            </w:tcBorders>
            <w:vAlign w:val="center"/>
            <w:hideMark/>
          </w:tcPr>
          <w:p w14:paraId="3A0B68D2" w14:textId="77777777" w:rsidR="0017700A" w:rsidRDefault="0017700A">
            <w:pPr>
              <w:jc w:val="center"/>
              <w:rPr>
                <w:sz w:val="20"/>
                <w:szCs w:val="20"/>
                <w:lang w:eastAsia="tr-TR"/>
              </w:rPr>
            </w:pPr>
            <w:r>
              <w:rPr>
                <w:sz w:val="20"/>
                <w:szCs w:val="20"/>
                <w:lang w:eastAsia="tr-TR"/>
              </w:rPr>
              <w:t>03.2</w:t>
            </w:r>
          </w:p>
        </w:tc>
        <w:tc>
          <w:tcPr>
            <w:tcW w:w="1693" w:type="dxa"/>
            <w:tcBorders>
              <w:top w:val="nil"/>
              <w:left w:val="single" w:sz="4" w:space="0" w:color="000000"/>
              <w:bottom w:val="single" w:sz="4" w:space="0" w:color="000000"/>
              <w:right w:val="nil"/>
            </w:tcBorders>
            <w:vAlign w:val="center"/>
            <w:hideMark/>
          </w:tcPr>
          <w:p w14:paraId="62C100A7" w14:textId="77777777" w:rsidR="0017700A" w:rsidRDefault="0017700A">
            <w:pPr>
              <w:rPr>
                <w:sz w:val="20"/>
                <w:szCs w:val="20"/>
                <w:lang w:eastAsia="tr-TR"/>
              </w:rPr>
            </w:pPr>
            <w:r>
              <w:rPr>
                <w:sz w:val="20"/>
                <w:szCs w:val="20"/>
                <w:lang w:eastAsia="tr-TR"/>
              </w:rPr>
              <w:t>Tüketime Yönelik Mal ve Malzeme Alımları</w:t>
            </w:r>
          </w:p>
        </w:tc>
        <w:tc>
          <w:tcPr>
            <w:tcW w:w="2426" w:type="dxa"/>
            <w:tcBorders>
              <w:top w:val="nil"/>
              <w:left w:val="single" w:sz="4" w:space="0" w:color="000000"/>
              <w:bottom w:val="single" w:sz="4" w:space="0" w:color="000000"/>
              <w:right w:val="nil"/>
            </w:tcBorders>
            <w:vAlign w:val="center"/>
            <w:hideMark/>
          </w:tcPr>
          <w:p w14:paraId="2142E1A2" w14:textId="77777777" w:rsidR="0017700A" w:rsidRPr="00954BE1" w:rsidRDefault="0017700A">
            <w:pPr>
              <w:snapToGrid w:val="0"/>
              <w:jc w:val="center"/>
              <w:rPr>
                <w:sz w:val="20"/>
                <w:szCs w:val="20"/>
                <w:lang w:eastAsia="tr-TR"/>
              </w:rPr>
            </w:pPr>
            <w:r w:rsidRPr="00954BE1">
              <w:rPr>
                <w:sz w:val="20"/>
                <w:szCs w:val="20"/>
                <w:lang w:eastAsia="tr-TR"/>
              </w:rPr>
              <w:t>313.731,80</w:t>
            </w:r>
          </w:p>
        </w:tc>
        <w:tc>
          <w:tcPr>
            <w:tcW w:w="2059" w:type="dxa"/>
            <w:tcBorders>
              <w:top w:val="nil"/>
              <w:left w:val="single" w:sz="4" w:space="0" w:color="000000"/>
              <w:bottom w:val="single" w:sz="4" w:space="0" w:color="000000"/>
              <w:right w:val="nil"/>
            </w:tcBorders>
            <w:vAlign w:val="center"/>
          </w:tcPr>
          <w:p w14:paraId="1DD6CAF6" w14:textId="77777777" w:rsidR="0017700A" w:rsidRPr="00954BE1" w:rsidRDefault="0017700A">
            <w:pPr>
              <w:snapToGrid w:val="0"/>
              <w:jc w:val="center"/>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5435014E" w14:textId="77777777" w:rsidR="0017700A" w:rsidRPr="00954BE1" w:rsidRDefault="0017700A">
            <w:pPr>
              <w:snapToGrid w:val="0"/>
              <w:jc w:val="center"/>
              <w:rPr>
                <w:sz w:val="20"/>
                <w:szCs w:val="20"/>
                <w:lang w:eastAsia="tr-TR"/>
              </w:rPr>
            </w:pPr>
            <w:r w:rsidRPr="00954BE1">
              <w:rPr>
                <w:sz w:val="20"/>
                <w:szCs w:val="20"/>
                <w:lang w:eastAsia="tr-TR"/>
              </w:rPr>
              <w:t>313.731,80</w:t>
            </w:r>
          </w:p>
        </w:tc>
      </w:tr>
      <w:tr w:rsidR="0017700A" w14:paraId="340A1F49" w14:textId="77777777" w:rsidTr="0017700A">
        <w:trPr>
          <w:trHeight w:val="239"/>
        </w:trPr>
        <w:tc>
          <w:tcPr>
            <w:tcW w:w="1249" w:type="dxa"/>
            <w:tcBorders>
              <w:top w:val="nil"/>
              <w:left w:val="single" w:sz="4" w:space="0" w:color="000000"/>
              <w:bottom w:val="single" w:sz="4" w:space="0" w:color="000000"/>
              <w:right w:val="nil"/>
            </w:tcBorders>
            <w:vAlign w:val="center"/>
            <w:hideMark/>
          </w:tcPr>
          <w:p w14:paraId="14EE855E" w14:textId="77777777" w:rsidR="0017700A" w:rsidRDefault="0017700A">
            <w:pPr>
              <w:jc w:val="center"/>
              <w:rPr>
                <w:sz w:val="20"/>
                <w:szCs w:val="20"/>
                <w:lang w:eastAsia="tr-TR"/>
              </w:rPr>
            </w:pPr>
            <w:r>
              <w:rPr>
                <w:sz w:val="20"/>
                <w:szCs w:val="20"/>
                <w:lang w:eastAsia="tr-TR"/>
              </w:rPr>
              <w:t>03.3</w:t>
            </w:r>
          </w:p>
        </w:tc>
        <w:tc>
          <w:tcPr>
            <w:tcW w:w="1693" w:type="dxa"/>
            <w:tcBorders>
              <w:top w:val="nil"/>
              <w:left w:val="single" w:sz="4" w:space="0" w:color="000000"/>
              <w:bottom w:val="single" w:sz="4" w:space="0" w:color="000000"/>
              <w:right w:val="nil"/>
            </w:tcBorders>
            <w:vAlign w:val="center"/>
            <w:hideMark/>
          </w:tcPr>
          <w:p w14:paraId="1D7F30F5" w14:textId="77777777" w:rsidR="0017700A" w:rsidRDefault="0017700A">
            <w:pPr>
              <w:rPr>
                <w:sz w:val="20"/>
                <w:szCs w:val="20"/>
                <w:lang w:eastAsia="tr-TR"/>
              </w:rPr>
            </w:pPr>
            <w:r>
              <w:rPr>
                <w:sz w:val="20"/>
                <w:szCs w:val="20"/>
                <w:lang w:eastAsia="tr-TR"/>
              </w:rPr>
              <w:t>Yolluklar</w:t>
            </w:r>
          </w:p>
        </w:tc>
        <w:tc>
          <w:tcPr>
            <w:tcW w:w="2426" w:type="dxa"/>
            <w:tcBorders>
              <w:top w:val="nil"/>
              <w:left w:val="single" w:sz="4" w:space="0" w:color="000000"/>
              <w:bottom w:val="single" w:sz="4" w:space="0" w:color="000000"/>
              <w:right w:val="nil"/>
            </w:tcBorders>
            <w:vAlign w:val="center"/>
            <w:hideMark/>
          </w:tcPr>
          <w:p w14:paraId="3385D742" w14:textId="77777777" w:rsidR="0017700A" w:rsidRPr="00954BE1" w:rsidRDefault="0017700A">
            <w:pPr>
              <w:snapToGrid w:val="0"/>
              <w:jc w:val="center"/>
              <w:rPr>
                <w:sz w:val="20"/>
                <w:szCs w:val="20"/>
                <w:lang w:eastAsia="tr-TR"/>
              </w:rPr>
            </w:pPr>
            <w:r w:rsidRPr="00954BE1">
              <w:rPr>
                <w:sz w:val="20"/>
                <w:szCs w:val="20"/>
                <w:lang w:eastAsia="tr-TR"/>
              </w:rPr>
              <w:t>91.075,25</w:t>
            </w:r>
          </w:p>
        </w:tc>
        <w:tc>
          <w:tcPr>
            <w:tcW w:w="2059" w:type="dxa"/>
            <w:tcBorders>
              <w:top w:val="nil"/>
              <w:left w:val="single" w:sz="4" w:space="0" w:color="000000"/>
              <w:bottom w:val="single" w:sz="4" w:space="0" w:color="000000"/>
              <w:right w:val="nil"/>
            </w:tcBorders>
            <w:vAlign w:val="center"/>
          </w:tcPr>
          <w:p w14:paraId="309FD7EB" w14:textId="77777777" w:rsidR="0017700A" w:rsidRPr="00954BE1" w:rsidRDefault="0017700A">
            <w:pPr>
              <w:snapToGrid w:val="0"/>
              <w:jc w:val="center"/>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7F2B1D25" w14:textId="77777777" w:rsidR="0017700A" w:rsidRPr="00954BE1" w:rsidRDefault="0017700A">
            <w:pPr>
              <w:snapToGrid w:val="0"/>
              <w:jc w:val="center"/>
              <w:rPr>
                <w:sz w:val="20"/>
                <w:szCs w:val="20"/>
                <w:lang w:eastAsia="tr-TR"/>
              </w:rPr>
            </w:pPr>
            <w:r w:rsidRPr="00954BE1">
              <w:rPr>
                <w:sz w:val="20"/>
                <w:szCs w:val="20"/>
                <w:lang w:eastAsia="tr-TR"/>
              </w:rPr>
              <w:t>91.075,25</w:t>
            </w:r>
          </w:p>
        </w:tc>
      </w:tr>
      <w:tr w:rsidR="0017700A" w14:paraId="237D5F17" w14:textId="77777777" w:rsidTr="0017700A">
        <w:trPr>
          <w:trHeight w:val="239"/>
        </w:trPr>
        <w:tc>
          <w:tcPr>
            <w:tcW w:w="1249" w:type="dxa"/>
            <w:tcBorders>
              <w:top w:val="nil"/>
              <w:left w:val="single" w:sz="4" w:space="0" w:color="000000"/>
              <w:bottom w:val="single" w:sz="4" w:space="0" w:color="000000"/>
              <w:right w:val="nil"/>
            </w:tcBorders>
            <w:vAlign w:val="center"/>
            <w:hideMark/>
          </w:tcPr>
          <w:p w14:paraId="035EFD54" w14:textId="77777777" w:rsidR="0017700A" w:rsidRDefault="0017700A">
            <w:pPr>
              <w:jc w:val="center"/>
              <w:rPr>
                <w:sz w:val="20"/>
                <w:szCs w:val="20"/>
                <w:lang w:eastAsia="tr-TR"/>
              </w:rPr>
            </w:pPr>
            <w:r>
              <w:rPr>
                <w:sz w:val="20"/>
                <w:szCs w:val="20"/>
                <w:lang w:eastAsia="tr-TR"/>
              </w:rPr>
              <w:t>03.4</w:t>
            </w:r>
          </w:p>
        </w:tc>
        <w:tc>
          <w:tcPr>
            <w:tcW w:w="1693" w:type="dxa"/>
            <w:tcBorders>
              <w:top w:val="nil"/>
              <w:left w:val="single" w:sz="4" w:space="0" w:color="000000"/>
              <w:bottom w:val="single" w:sz="4" w:space="0" w:color="000000"/>
              <w:right w:val="nil"/>
            </w:tcBorders>
            <w:vAlign w:val="center"/>
            <w:hideMark/>
          </w:tcPr>
          <w:p w14:paraId="6E292FC4" w14:textId="77777777" w:rsidR="0017700A" w:rsidRDefault="0017700A">
            <w:pPr>
              <w:rPr>
                <w:sz w:val="20"/>
                <w:szCs w:val="20"/>
                <w:lang w:eastAsia="tr-TR"/>
              </w:rPr>
            </w:pPr>
            <w:r>
              <w:rPr>
                <w:sz w:val="20"/>
                <w:szCs w:val="20"/>
                <w:lang w:eastAsia="tr-TR"/>
              </w:rPr>
              <w:t>Görev Giderleri</w:t>
            </w:r>
          </w:p>
        </w:tc>
        <w:tc>
          <w:tcPr>
            <w:tcW w:w="2426" w:type="dxa"/>
            <w:tcBorders>
              <w:top w:val="nil"/>
              <w:left w:val="single" w:sz="4" w:space="0" w:color="000000"/>
              <w:bottom w:val="single" w:sz="4" w:space="0" w:color="000000"/>
              <w:right w:val="nil"/>
            </w:tcBorders>
            <w:vAlign w:val="center"/>
            <w:hideMark/>
          </w:tcPr>
          <w:p w14:paraId="3D1A7182" w14:textId="77777777" w:rsidR="0017700A" w:rsidRPr="00954BE1" w:rsidRDefault="0017700A">
            <w:pPr>
              <w:snapToGrid w:val="0"/>
              <w:jc w:val="center"/>
              <w:rPr>
                <w:sz w:val="20"/>
                <w:szCs w:val="20"/>
                <w:lang w:eastAsia="tr-TR"/>
              </w:rPr>
            </w:pPr>
            <w:r w:rsidRPr="00954BE1">
              <w:rPr>
                <w:sz w:val="20"/>
                <w:szCs w:val="20"/>
                <w:lang w:eastAsia="tr-TR"/>
              </w:rPr>
              <w:t>20.016,05</w:t>
            </w:r>
          </w:p>
        </w:tc>
        <w:tc>
          <w:tcPr>
            <w:tcW w:w="2059" w:type="dxa"/>
            <w:tcBorders>
              <w:top w:val="nil"/>
              <w:left w:val="single" w:sz="4" w:space="0" w:color="000000"/>
              <w:bottom w:val="single" w:sz="4" w:space="0" w:color="000000"/>
              <w:right w:val="nil"/>
            </w:tcBorders>
            <w:vAlign w:val="center"/>
          </w:tcPr>
          <w:p w14:paraId="3A815315" w14:textId="77777777" w:rsidR="0017700A" w:rsidRPr="00954BE1" w:rsidRDefault="0017700A">
            <w:pPr>
              <w:snapToGrid w:val="0"/>
              <w:jc w:val="center"/>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0E5D11B7" w14:textId="77777777" w:rsidR="0017700A" w:rsidRPr="00954BE1" w:rsidRDefault="0017700A">
            <w:pPr>
              <w:snapToGrid w:val="0"/>
              <w:jc w:val="center"/>
              <w:rPr>
                <w:sz w:val="20"/>
                <w:szCs w:val="20"/>
                <w:lang w:eastAsia="tr-TR"/>
              </w:rPr>
            </w:pPr>
            <w:r w:rsidRPr="00954BE1">
              <w:rPr>
                <w:sz w:val="20"/>
                <w:szCs w:val="20"/>
                <w:lang w:eastAsia="tr-TR"/>
              </w:rPr>
              <w:t>20.016,05</w:t>
            </w:r>
          </w:p>
        </w:tc>
      </w:tr>
      <w:tr w:rsidR="0017700A" w14:paraId="088EF9CA" w14:textId="77777777" w:rsidTr="0017700A">
        <w:trPr>
          <w:trHeight w:val="1045"/>
        </w:trPr>
        <w:tc>
          <w:tcPr>
            <w:tcW w:w="1249" w:type="dxa"/>
            <w:tcBorders>
              <w:top w:val="nil"/>
              <w:left w:val="single" w:sz="4" w:space="0" w:color="000000"/>
              <w:bottom w:val="single" w:sz="4" w:space="0" w:color="000000"/>
              <w:right w:val="nil"/>
            </w:tcBorders>
            <w:vAlign w:val="center"/>
            <w:hideMark/>
          </w:tcPr>
          <w:p w14:paraId="1BB5C562" w14:textId="77777777" w:rsidR="0017700A" w:rsidRDefault="0017700A">
            <w:pPr>
              <w:jc w:val="center"/>
              <w:rPr>
                <w:sz w:val="20"/>
                <w:szCs w:val="20"/>
                <w:lang w:eastAsia="tr-TR"/>
              </w:rPr>
            </w:pPr>
            <w:r>
              <w:rPr>
                <w:sz w:val="20"/>
                <w:szCs w:val="20"/>
                <w:lang w:eastAsia="tr-TR"/>
              </w:rPr>
              <w:t>03.4.80.01</w:t>
            </w:r>
          </w:p>
        </w:tc>
        <w:tc>
          <w:tcPr>
            <w:tcW w:w="1693" w:type="dxa"/>
            <w:tcBorders>
              <w:top w:val="nil"/>
              <w:left w:val="single" w:sz="4" w:space="0" w:color="000000"/>
              <w:bottom w:val="single" w:sz="4" w:space="0" w:color="000000"/>
              <w:right w:val="nil"/>
            </w:tcBorders>
            <w:vAlign w:val="center"/>
            <w:hideMark/>
          </w:tcPr>
          <w:p w14:paraId="2761F3C8" w14:textId="77777777" w:rsidR="0017700A" w:rsidRDefault="0017700A">
            <w:pPr>
              <w:rPr>
                <w:sz w:val="20"/>
                <w:szCs w:val="20"/>
                <w:lang w:eastAsia="tr-TR"/>
              </w:rPr>
            </w:pPr>
            <w:r>
              <w:rPr>
                <w:sz w:val="20"/>
                <w:szCs w:val="20"/>
                <w:lang w:eastAsia="tr-TR"/>
              </w:rPr>
              <w:t>İlama Bağlı Borçlar</w:t>
            </w:r>
          </w:p>
          <w:p w14:paraId="73D1F574" w14:textId="77777777" w:rsidR="0017700A" w:rsidRDefault="0017700A">
            <w:pPr>
              <w:rPr>
                <w:b/>
                <w:color w:val="00B050"/>
                <w:sz w:val="20"/>
                <w:szCs w:val="20"/>
                <w:lang w:eastAsia="tr-TR"/>
              </w:rPr>
            </w:pPr>
            <w:r>
              <w:rPr>
                <w:sz w:val="20"/>
                <w:szCs w:val="20"/>
                <w:lang w:eastAsia="tr-TR"/>
              </w:rPr>
              <w:t>(Beraat eden sanık lehine vekalet ücreti)</w:t>
            </w:r>
          </w:p>
        </w:tc>
        <w:tc>
          <w:tcPr>
            <w:tcW w:w="2426" w:type="dxa"/>
            <w:tcBorders>
              <w:top w:val="nil"/>
              <w:left w:val="single" w:sz="4" w:space="0" w:color="000000"/>
              <w:bottom w:val="single" w:sz="4" w:space="0" w:color="000000"/>
              <w:right w:val="nil"/>
            </w:tcBorders>
            <w:vAlign w:val="center"/>
            <w:hideMark/>
          </w:tcPr>
          <w:p w14:paraId="58C24D03" w14:textId="77777777" w:rsidR="0017700A" w:rsidRPr="00954BE1" w:rsidRDefault="0017700A">
            <w:pPr>
              <w:snapToGrid w:val="0"/>
              <w:jc w:val="center"/>
              <w:rPr>
                <w:sz w:val="20"/>
                <w:szCs w:val="20"/>
                <w:lang w:eastAsia="tr-TR"/>
              </w:rPr>
            </w:pPr>
            <w:r w:rsidRPr="00954BE1">
              <w:rPr>
                <w:sz w:val="20"/>
                <w:szCs w:val="20"/>
                <w:lang w:eastAsia="tr-TR"/>
              </w:rPr>
              <w:t>20.016,05</w:t>
            </w:r>
          </w:p>
        </w:tc>
        <w:tc>
          <w:tcPr>
            <w:tcW w:w="2059" w:type="dxa"/>
            <w:tcBorders>
              <w:top w:val="nil"/>
              <w:left w:val="single" w:sz="4" w:space="0" w:color="000000"/>
              <w:bottom w:val="single" w:sz="4" w:space="0" w:color="000000"/>
              <w:right w:val="nil"/>
            </w:tcBorders>
            <w:vAlign w:val="center"/>
          </w:tcPr>
          <w:p w14:paraId="31115F42" w14:textId="77777777" w:rsidR="0017700A" w:rsidRPr="00954BE1" w:rsidRDefault="0017700A">
            <w:pPr>
              <w:snapToGrid w:val="0"/>
              <w:jc w:val="center"/>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0280216D" w14:textId="77777777" w:rsidR="0017700A" w:rsidRPr="00954BE1" w:rsidRDefault="0017700A">
            <w:pPr>
              <w:snapToGrid w:val="0"/>
              <w:jc w:val="center"/>
              <w:rPr>
                <w:sz w:val="20"/>
                <w:szCs w:val="20"/>
                <w:lang w:eastAsia="tr-TR"/>
              </w:rPr>
            </w:pPr>
            <w:r w:rsidRPr="00954BE1">
              <w:rPr>
                <w:sz w:val="20"/>
                <w:szCs w:val="20"/>
                <w:lang w:eastAsia="tr-TR"/>
              </w:rPr>
              <w:t>20.016,05</w:t>
            </w:r>
          </w:p>
        </w:tc>
      </w:tr>
      <w:tr w:rsidR="0017700A" w14:paraId="50B82476" w14:textId="77777777" w:rsidTr="0017700A">
        <w:trPr>
          <w:trHeight w:val="257"/>
        </w:trPr>
        <w:tc>
          <w:tcPr>
            <w:tcW w:w="1249" w:type="dxa"/>
            <w:tcBorders>
              <w:top w:val="nil"/>
              <w:left w:val="single" w:sz="4" w:space="0" w:color="000000"/>
              <w:bottom w:val="single" w:sz="4" w:space="0" w:color="000000"/>
              <w:right w:val="nil"/>
            </w:tcBorders>
            <w:vAlign w:val="center"/>
            <w:hideMark/>
          </w:tcPr>
          <w:p w14:paraId="70116DC9" w14:textId="77777777" w:rsidR="0017700A" w:rsidRDefault="0017700A">
            <w:pPr>
              <w:jc w:val="center"/>
              <w:rPr>
                <w:sz w:val="20"/>
                <w:szCs w:val="20"/>
                <w:lang w:eastAsia="tr-TR"/>
              </w:rPr>
            </w:pPr>
            <w:r>
              <w:rPr>
                <w:sz w:val="20"/>
                <w:szCs w:val="20"/>
                <w:lang w:eastAsia="tr-TR"/>
              </w:rPr>
              <w:t>03.5</w:t>
            </w:r>
          </w:p>
        </w:tc>
        <w:tc>
          <w:tcPr>
            <w:tcW w:w="1693" w:type="dxa"/>
            <w:tcBorders>
              <w:top w:val="nil"/>
              <w:left w:val="single" w:sz="4" w:space="0" w:color="000000"/>
              <w:bottom w:val="single" w:sz="4" w:space="0" w:color="000000"/>
              <w:right w:val="nil"/>
            </w:tcBorders>
            <w:vAlign w:val="center"/>
            <w:hideMark/>
          </w:tcPr>
          <w:p w14:paraId="67AD99B7" w14:textId="77777777" w:rsidR="0017700A" w:rsidRDefault="0017700A">
            <w:pPr>
              <w:rPr>
                <w:sz w:val="20"/>
                <w:szCs w:val="20"/>
                <w:lang w:eastAsia="tr-TR"/>
              </w:rPr>
            </w:pPr>
            <w:r>
              <w:rPr>
                <w:sz w:val="20"/>
                <w:szCs w:val="20"/>
                <w:lang w:eastAsia="tr-TR"/>
              </w:rPr>
              <w:t>Hizmet Alımları</w:t>
            </w:r>
          </w:p>
        </w:tc>
        <w:tc>
          <w:tcPr>
            <w:tcW w:w="2426" w:type="dxa"/>
            <w:tcBorders>
              <w:top w:val="nil"/>
              <w:left w:val="single" w:sz="4" w:space="0" w:color="000000"/>
              <w:bottom w:val="single" w:sz="4" w:space="0" w:color="000000"/>
              <w:right w:val="nil"/>
            </w:tcBorders>
            <w:vAlign w:val="center"/>
            <w:hideMark/>
          </w:tcPr>
          <w:p w14:paraId="09EEED28" w14:textId="77777777" w:rsidR="0017700A" w:rsidRPr="00954BE1" w:rsidRDefault="0017700A">
            <w:pPr>
              <w:snapToGrid w:val="0"/>
              <w:jc w:val="center"/>
              <w:rPr>
                <w:sz w:val="20"/>
                <w:szCs w:val="20"/>
                <w:lang w:eastAsia="tr-TR"/>
              </w:rPr>
            </w:pPr>
            <w:r w:rsidRPr="00954BE1">
              <w:rPr>
                <w:sz w:val="20"/>
                <w:szCs w:val="20"/>
                <w:lang w:eastAsia="tr-TR"/>
              </w:rPr>
              <w:t>407.242,75</w:t>
            </w:r>
          </w:p>
        </w:tc>
        <w:tc>
          <w:tcPr>
            <w:tcW w:w="2059" w:type="dxa"/>
            <w:tcBorders>
              <w:top w:val="nil"/>
              <w:left w:val="single" w:sz="4" w:space="0" w:color="000000"/>
              <w:bottom w:val="single" w:sz="4" w:space="0" w:color="000000"/>
              <w:right w:val="nil"/>
            </w:tcBorders>
            <w:vAlign w:val="center"/>
          </w:tcPr>
          <w:p w14:paraId="2E0CCBAF" w14:textId="77777777" w:rsidR="0017700A" w:rsidRPr="00954BE1" w:rsidRDefault="0017700A">
            <w:pPr>
              <w:snapToGrid w:val="0"/>
              <w:jc w:val="center"/>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3BEEBC3C" w14:textId="77777777" w:rsidR="0017700A" w:rsidRPr="00954BE1" w:rsidRDefault="0017700A">
            <w:pPr>
              <w:snapToGrid w:val="0"/>
              <w:jc w:val="center"/>
              <w:rPr>
                <w:sz w:val="20"/>
                <w:szCs w:val="20"/>
                <w:lang w:eastAsia="tr-TR"/>
              </w:rPr>
            </w:pPr>
            <w:r w:rsidRPr="00954BE1">
              <w:rPr>
                <w:sz w:val="20"/>
                <w:szCs w:val="20"/>
                <w:lang w:eastAsia="tr-TR"/>
              </w:rPr>
              <w:t>407.242,75</w:t>
            </w:r>
          </w:p>
        </w:tc>
      </w:tr>
      <w:tr w:rsidR="0017700A" w14:paraId="5C5BF4AD" w14:textId="77777777" w:rsidTr="0017700A">
        <w:trPr>
          <w:trHeight w:val="521"/>
        </w:trPr>
        <w:tc>
          <w:tcPr>
            <w:tcW w:w="1249" w:type="dxa"/>
            <w:tcBorders>
              <w:top w:val="nil"/>
              <w:left w:val="single" w:sz="4" w:space="0" w:color="000000"/>
              <w:bottom w:val="single" w:sz="4" w:space="0" w:color="000000"/>
              <w:right w:val="nil"/>
            </w:tcBorders>
            <w:vAlign w:val="center"/>
            <w:hideMark/>
          </w:tcPr>
          <w:p w14:paraId="435B9477" w14:textId="77777777" w:rsidR="0017700A" w:rsidRDefault="0017700A">
            <w:pPr>
              <w:jc w:val="center"/>
              <w:rPr>
                <w:sz w:val="20"/>
                <w:szCs w:val="20"/>
                <w:lang w:eastAsia="tr-TR"/>
              </w:rPr>
            </w:pPr>
            <w:r>
              <w:rPr>
                <w:sz w:val="20"/>
                <w:szCs w:val="20"/>
                <w:lang w:eastAsia="tr-TR"/>
              </w:rPr>
              <w:t>03.5.70.01</w:t>
            </w:r>
          </w:p>
        </w:tc>
        <w:tc>
          <w:tcPr>
            <w:tcW w:w="1693" w:type="dxa"/>
            <w:tcBorders>
              <w:top w:val="nil"/>
              <w:left w:val="single" w:sz="4" w:space="0" w:color="000000"/>
              <w:bottom w:val="single" w:sz="4" w:space="0" w:color="000000"/>
              <w:right w:val="nil"/>
            </w:tcBorders>
            <w:vAlign w:val="center"/>
            <w:hideMark/>
          </w:tcPr>
          <w:p w14:paraId="2B5B6BA7" w14:textId="77777777" w:rsidR="0017700A" w:rsidRDefault="0017700A">
            <w:pPr>
              <w:rPr>
                <w:sz w:val="20"/>
                <w:szCs w:val="20"/>
                <w:lang w:eastAsia="tr-TR"/>
              </w:rPr>
            </w:pPr>
            <w:r>
              <w:rPr>
                <w:sz w:val="20"/>
                <w:szCs w:val="20"/>
                <w:lang w:eastAsia="tr-TR"/>
              </w:rPr>
              <w:t xml:space="preserve">Zorunlu Müdafi Giderleri (CMK) </w:t>
            </w:r>
          </w:p>
        </w:tc>
        <w:tc>
          <w:tcPr>
            <w:tcW w:w="2426" w:type="dxa"/>
            <w:tcBorders>
              <w:top w:val="nil"/>
              <w:left w:val="single" w:sz="4" w:space="0" w:color="000000"/>
              <w:bottom w:val="single" w:sz="4" w:space="0" w:color="000000"/>
              <w:right w:val="nil"/>
            </w:tcBorders>
            <w:vAlign w:val="center"/>
            <w:hideMark/>
          </w:tcPr>
          <w:p w14:paraId="6D3DB803" w14:textId="77777777" w:rsidR="0017700A" w:rsidRPr="00954BE1" w:rsidRDefault="0017700A">
            <w:pPr>
              <w:snapToGrid w:val="0"/>
              <w:jc w:val="center"/>
              <w:rPr>
                <w:sz w:val="20"/>
                <w:szCs w:val="20"/>
                <w:lang w:eastAsia="tr-TR"/>
              </w:rPr>
            </w:pPr>
            <w:r w:rsidRPr="00954BE1">
              <w:rPr>
                <w:sz w:val="20"/>
                <w:szCs w:val="20"/>
                <w:lang w:eastAsia="tr-TR"/>
              </w:rPr>
              <w:t>33.002,00</w:t>
            </w:r>
          </w:p>
        </w:tc>
        <w:tc>
          <w:tcPr>
            <w:tcW w:w="2059" w:type="dxa"/>
            <w:tcBorders>
              <w:top w:val="nil"/>
              <w:left w:val="single" w:sz="4" w:space="0" w:color="000000"/>
              <w:bottom w:val="single" w:sz="4" w:space="0" w:color="000000"/>
              <w:right w:val="nil"/>
            </w:tcBorders>
            <w:vAlign w:val="center"/>
          </w:tcPr>
          <w:p w14:paraId="73C93CD4" w14:textId="77777777" w:rsidR="0017700A" w:rsidRPr="00954BE1" w:rsidRDefault="0017700A">
            <w:pPr>
              <w:snapToGrid w:val="0"/>
              <w:jc w:val="center"/>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0A2F8708" w14:textId="77777777" w:rsidR="0017700A" w:rsidRPr="00954BE1" w:rsidRDefault="0017700A">
            <w:pPr>
              <w:snapToGrid w:val="0"/>
              <w:jc w:val="center"/>
              <w:rPr>
                <w:sz w:val="20"/>
                <w:szCs w:val="20"/>
                <w:lang w:eastAsia="tr-TR"/>
              </w:rPr>
            </w:pPr>
            <w:r w:rsidRPr="00954BE1">
              <w:rPr>
                <w:sz w:val="20"/>
                <w:szCs w:val="20"/>
                <w:lang w:eastAsia="tr-TR"/>
              </w:rPr>
              <w:t>33.002,00</w:t>
            </w:r>
          </w:p>
        </w:tc>
      </w:tr>
      <w:tr w:rsidR="0017700A" w14:paraId="0C68419E" w14:textId="77777777" w:rsidTr="0017700A">
        <w:trPr>
          <w:trHeight w:val="239"/>
        </w:trPr>
        <w:tc>
          <w:tcPr>
            <w:tcW w:w="1249" w:type="dxa"/>
            <w:tcBorders>
              <w:top w:val="nil"/>
              <w:left w:val="single" w:sz="4" w:space="0" w:color="000000"/>
              <w:bottom w:val="single" w:sz="4" w:space="0" w:color="000000"/>
              <w:right w:val="nil"/>
            </w:tcBorders>
            <w:vAlign w:val="center"/>
            <w:hideMark/>
          </w:tcPr>
          <w:p w14:paraId="4EC68895" w14:textId="77777777" w:rsidR="0017700A" w:rsidRDefault="0017700A">
            <w:pPr>
              <w:jc w:val="center"/>
              <w:rPr>
                <w:sz w:val="20"/>
                <w:szCs w:val="20"/>
                <w:lang w:eastAsia="tr-TR"/>
              </w:rPr>
            </w:pPr>
            <w:r>
              <w:rPr>
                <w:sz w:val="20"/>
                <w:szCs w:val="20"/>
                <w:lang w:eastAsia="tr-TR"/>
              </w:rPr>
              <w:t>03.5.70.01</w:t>
            </w:r>
          </w:p>
        </w:tc>
        <w:tc>
          <w:tcPr>
            <w:tcW w:w="1693" w:type="dxa"/>
            <w:tcBorders>
              <w:top w:val="nil"/>
              <w:left w:val="single" w:sz="4" w:space="0" w:color="000000"/>
              <w:bottom w:val="single" w:sz="4" w:space="0" w:color="000000"/>
              <w:right w:val="nil"/>
            </w:tcBorders>
            <w:vAlign w:val="center"/>
            <w:hideMark/>
          </w:tcPr>
          <w:p w14:paraId="3172A002" w14:textId="77777777" w:rsidR="0017700A" w:rsidRDefault="0017700A">
            <w:pPr>
              <w:rPr>
                <w:sz w:val="20"/>
                <w:szCs w:val="20"/>
                <w:lang w:eastAsia="tr-TR"/>
              </w:rPr>
            </w:pPr>
            <w:r>
              <w:rPr>
                <w:sz w:val="20"/>
                <w:szCs w:val="20"/>
                <w:lang w:eastAsia="tr-TR"/>
              </w:rPr>
              <w:t>Adli Yardım Giderleri (Hukuk)</w:t>
            </w:r>
          </w:p>
        </w:tc>
        <w:tc>
          <w:tcPr>
            <w:tcW w:w="2426" w:type="dxa"/>
            <w:tcBorders>
              <w:top w:val="nil"/>
              <w:left w:val="single" w:sz="4" w:space="0" w:color="000000"/>
              <w:bottom w:val="single" w:sz="4" w:space="0" w:color="000000"/>
              <w:right w:val="nil"/>
            </w:tcBorders>
            <w:vAlign w:val="center"/>
          </w:tcPr>
          <w:p w14:paraId="15714B70" w14:textId="77777777" w:rsidR="0017700A" w:rsidRPr="00954BE1" w:rsidRDefault="0017700A">
            <w:pPr>
              <w:snapToGrid w:val="0"/>
              <w:jc w:val="center"/>
              <w:rPr>
                <w:sz w:val="20"/>
                <w:szCs w:val="20"/>
                <w:lang w:eastAsia="tr-TR"/>
              </w:rPr>
            </w:pPr>
          </w:p>
        </w:tc>
        <w:tc>
          <w:tcPr>
            <w:tcW w:w="2059" w:type="dxa"/>
            <w:tcBorders>
              <w:top w:val="nil"/>
              <w:left w:val="single" w:sz="4" w:space="0" w:color="000000"/>
              <w:bottom w:val="single" w:sz="4" w:space="0" w:color="000000"/>
              <w:right w:val="nil"/>
            </w:tcBorders>
            <w:vAlign w:val="center"/>
          </w:tcPr>
          <w:p w14:paraId="3667D1F1" w14:textId="77777777" w:rsidR="0017700A" w:rsidRPr="00954BE1" w:rsidRDefault="0017700A">
            <w:pPr>
              <w:snapToGrid w:val="0"/>
              <w:jc w:val="center"/>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47EDE49D" w14:textId="77777777" w:rsidR="0017700A" w:rsidRPr="00954BE1" w:rsidRDefault="0017700A">
            <w:pPr>
              <w:snapToGrid w:val="0"/>
              <w:jc w:val="center"/>
              <w:rPr>
                <w:sz w:val="20"/>
                <w:szCs w:val="20"/>
                <w:lang w:eastAsia="tr-TR"/>
              </w:rPr>
            </w:pPr>
          </w:p>
        </w:tc>
      </w:tr>
      <w:tr w:rsidR="0017700A" w14:paraId="411DCC61" w14:textId="77777777" w:rsidTr="0017700A">
        <w:trPr>
          <w:trHeight w:val="239"/>
        </w:trPr>
        <w:tc>
          <w:tcPr>
            <w:tcW w:w="1249" w:type="dxa"/>
            <w:tcBorders>
              <w:top w:val="nil"/>
              <w:left w:val="single" w:sz="4" w:space="0" w:color="000000"/>
              <w:bottom w:val="single" w:sz="4" w:space="0" w:color="000000"/>
              <w:right w:val="nil"/>
            </w:tcBorders>
            <w:vAlign w:val="center"/>
            <w:hideMark/>
          </w:tcPr>
          <w:p w14:paraId="16A9F110" w14:textId="77777777" w:rsidR="0017700A" w:rsidRDefault="0017700A">
            <w:pPr>
              <w:jc w:val="center"/>
              <w:rPr>
                <w:sz w:val="20"/>
                <w:szCs w:val="20"/>
                <w:lang w:eastAsia="tr-TR"/>
              </w:rPr>
            </w:pPr>
            <w:r>
              <w:rPr>
                <w:sz w:val="20"/>
                <w:szCs w:val="20"/>
                <w:lang w:eastAsia="tr-TR"/>
              </w:rPr>
              <w:t>03.5.70.04</w:t>
            </w:r>
          </w:p>
        </w:tc>
        <w:tc>
          <w:tcPr>
            <w:tcW w:w="1693" w:type="dxa"/>
            <w:tcBorders>
              <w:top w:val="nil"/>
              <w:left w:val="single" w:sz="4" w:space="0" w:color="000000"/>
              <w:bottom w:val="single" w:sz="4" w:space="0" w:color="000000"/>
              <w:right w:val="nil"/>
            </w:tcBorders>
            <w:vAlign w:val="center"/>
            <w:hideMark/>
          </w:tcPr>
          <w:p w14:paraId="1091C22A" w14:textId="77777777" w:rsidR="0017700A" w:rsidRDefault="0017700A">
            <w:pPr>
              <w:rPr>
                <w:sz w:val="20"/>
                <w:szCs w:val="20"/>
                <w:lang w:eastAsia="tr-TR"/>
              </w:rPr>
            </w:pPr>
            <w:r>
              <w:rPr>
                <w:sz w:val="20"/>
                <w:szCs w:val="20"/>
                <w:lang w:eastAsia="tr-TR"/>
              </w:rPr>
              <w:t>Uzlaştırma Giderleri</w:t>
            </w:r>
          </w:p>
        </w:tc>
        <w:tc>
          <w:tcPr>
            <w:tcW w:w="2426" w:type="dxa"/>
            <w:tcBorders>
              <w:top w:val="nil"/>
              <w:left w:val="single" w:sz="4" w:space="0" w:color="000000"/>
              <w:bottom w:val="single" w:sz="4" w:space="0" w:color="000000"/>
              <w:right w:val="nil"/>
            </w:tcBorders>
            <w:vAlign w:val="center"/>
            <w:hideMark/>
          </w:tcPr>
          <w:p w14:paraId="42D28672" w14:textId="77777777" w:rsidR="0017700A" w:rsidRPr="00954BE1" w:rsidRDefault="0017700A">
            <w:pPr>
              <w:snapToGrid w:val="0"/>
              <w:jc w:val="center"/>
              <w:rPr>
                <w:sz w:val="20"/>
                <w:szCs w:val="20"/>
                <w:lang w:eastAsia="tr-TR"/>
              </w:rPr>
            </w:pPr>
            <w:r w:rsidRPr="00954BE1">
              <w:rPr>
                <w:sz w:val="20"/>
                <w:szCs w:val="20"/>
                <w:lang w:eastAsia="tr-TR"/>
              </w:rPr>
              <w:t>26.931,57</w:t>
            </w:r>
          </w:p>
        </w:tc>
        <w:tc>
          <w:tcPr>
            <w:tcW w:w="2059" w:type="dxa"/>
            <w:tcBorders>
              <w:top w:val="nil"/>
              <w:left w:val="single" w:sz="4" w:space="0" w:color="000000"/>
              <w:bottom w:val="single" w:sz="4" w:space="0" w:color="000000"/>
              <w:right w:val="nil"/>
            </w:tcBorders>
            <w:vAlign w:val="center"/>
          </w:tcPr>
          <w:p w14:paraId="217C9E4E" w14:textId="77777777" w:rsidR="0017700A" w:rsidRPr="00954BE1" w:rsidRDefault="0017700A">
            <w:pPr>
              <w:snapToGrid w:val="0"/>
              <w:jc w:val="center"/>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44D1D679" w14:textId="77777777" w:rsidR="0017700A" w:rsidRPr="00954BE1" w:rsidRDefault="0017700A">
            <w:pPr>
              <w:snapToGrid w:val="0"/>
              <w:jc w:val="center"/>
              <w:rPr>
                <w:sz w:val="20"/>
                <w:szCs w:val="20"/>
                <w:lang w:eastAsia="tr-TR"/>
              </w:rPr>
            </w:pPr>
            <w:r w:rsidRPr="00954BE1">
              <w:rPr>
                <w:sz w:val="20"/>
                <w:szCs w:val="20"/>
                <w:lang w:eastAsia="tr-TR"/>
              </w:rPr>
              <w:t>26.931,57</w:t>
            </w:r>
          </w:p>
        </w:tc>
      </w:tr>
      <w:tr w:rsidR="0017700A" w14:paraId="01C6137A" w14:textId="77777777" w:rsidTr="0017700A">
        <w:trPr>
          <w:trHeight w:val="239"/>
        </w:trPr>
        <w:tc>
          <w:tcPr>
            <w:tcW w:w="1249" w:type="dxa"/>
            <w:tcBorders>
              <w:top w:val="nil"/>
              <w:left w:val="single" w:sz="4" w:space="0" w:color="000000"/>
              <w:bottom w:val="single" w:sz="4" w:space="0" w:color="000000"/>
              <w:right w:val="nil"/>
            </w:tcBorders>
            <w:vAlign w:val="center"/>
            <w:hideMark/>
          </w:tcPr>
          <w:p w14:paraId="2F3678B6" w14:textId="77777777" w:rsidR="0017700A" w:rsidRDefault="0017700A">
            <w:pPr>
              <w:jc w:val="center"/>
              <w:rPr>
                <w:sz w:val="20"/>
                <w:szCs w:val="20"/>
                <w:lang w:eastAsia="tr-TR"/>
              </w:rPr>
            </w:pPr>
            <w:r>
              <w:rPr>
                <w:sz w:val="20"/>
                <w:szCs w:val="20"/>
                <w:lang w:eastAsia="tr-TR"/>
              </w:rPr>
              <w:t>03.5.70.05</w:t>
            </w:r>
          </w:p>
        </w:tc>
        <w:tc>
          <w:tcPr>
            <w:tcW w:w="1693" w:type="dxa"/>
            <w:tcBorders>
              <w:top w:val="nil"/>
              <w:left w:val="single" w:sz="4" w:space="0" w:color="000000"/>
              <w:bottom w:val="single" w:sz="4" w:space="0" w:color="000000"/>
              <w:right w:val="nil"/>
            </w:tcBorders>
            <w:vAlign w:val="center"/>
            <w:hideMark/>
          </w:tcPr>
          <w:p w14:paraId="57C19EEE" w14:textId="77777777" w:rsidR="0017700A" w:rsidRDefault="0017700A">
            <w:pPr>
              <w:rPr>
                <w:sz w:val="20"/>
                <w:szCs w:val="20"/>
                <w:lang w:eastAsia="tr-TR"/>
              </w:rPr>
            </w:pPr>
            <w:r>
              <w:rPr>
                <w:sz w:val="20"/>
                <w:szCs w:val="20"/>
                <w:lang w:eastAsia="tr-TR"/>
              </w:rPr>
              <w:t>Arabuluculuk Giderleri</w:t>
            </w:r>
          </w:p>
        </w:tc>
        <w:tc>
          <w:tcPr>
            <w:tcW w:w="2426" w:type="dxa"/>
            <w:tcBorders>
              <w:top w:val="nil"/>
              <w:left w:val="single" w:sz="4" w:space="0" w:color="000000"/>
              <w:bottom w:val="single" w:sz="4" w:space="0" w:color="000000"/>
              <w:right w:val="nil"/>
            </w:tcBorders>
            <w:vAlign w:val="center"/>
            <w:hideMark/>
          </w:tcPr>
          <w:p w14:paraId="39FAEEDF" w14:textId="77777777" w:rsidR="0017700A" w:rsidRPr="00954BE1" w:rsidRDefault="0017700A">
            <w:pPr>
              <w:snapToGrid w:val="0"/>
              <w:jc w:val="center"/>
              <w:rPr>
                <w:sz w:val="20"/>
                <w:szCs w:val="20"/>
                <w:lang w:eastAsia="tr-TR"/>
              </w:rPr>
            </w:pPr>
            <w:r w:rsidRPr="00954BE1">
              <w:rPr>
                <w:sz w:val="20"/>
                <w:szCs w:val="20"/>
                <w:lang w:eastAsia="tr-TR"/>
              </w:rPr>
              <w:t>3.720,00</w:t>
            </w:r>
          </w:p>
        </w:tc>
        <w:tc>
          <w:tcPr>
            <w:tcW w:w="2059" w:type="dxa"/>
            <w:tcBorders>
              <w:top w:val="nil"/>
              <w:left w:val="single" w:sz="4" w:space="0" w:color="000000"/>
              <w:bottom w:val="single" w:sz="4" w:space="0" w:color="000000"/>
              <w:right w:val="nil"/>
            </w:tcBorders>
            <w:vAlign w:val="center"/>
          </w:tcPr>
          <w:p w14:paraId="6AAAB5C1" w14:textId="77777777" w:rsidR="0017700A" w:rsidRPr="00954BE1" w:rsidRDefault="0017700A">
            <w:pPr>
              <w:snapToGrid w:val="0"/>
              <w:jc w:val="center"/>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320B97AA" w14:textId="77777777" w:rsidR="0017700A" w:rsidRPr="00954BE1" w:rsidRDefault="0017700A">
            <w:pPr>
              <w:snapToGrid w:val="0"/>
              <w:jc w:val="center"/>
              <w:rPr>
                <w:sz w:val="20"/>
                <w:szCs w:val="20"/>
                <w:lang w:eastAsia="tr-TR"/>
              </w:rPr>
            </w:pPr>
            <w:r w:rsidRPr="00954BE1">
              <w:rPr>
                <w:sz w:val="20"/>
                <w:szCs w:val="20"/>
                <w:lang w:eastAsia="tr-TR"/>
              </w:rPr>
              <w:t>3.720,00</w:t>
            </w:r>
          </w:p>
        </w:tc>
      </w:tr>
      <w:tr w:rsidR="0017700A" w14:paraId="68B35B98" w14:textId="77777777" w:rsidTr="0017700A">
        <w:trPr>
          <w:trHeight w:val="239"/>
        </w:trPr>
        <w:tc>
          <w:tcPr>
            <w:tcW w:w="1249" w:type="dxa"/>
            <w:tcBorders>
              <w:top w:val="nil"/>
              <w:left w:val="single" w:sz="4" w:space="0" w:color="000000"/>
              <w:bottom w:val="single" w:sz="4" w:space="0" w:color="000000"/>
              <w:right w:val="nil"/>
            </w:tcBorders>
            <w:vAlign w:val="center"/>
            <w:hideMark/>
          </w:tcPr>
          <w:p w14:paraId="26E5E412" w14:textId="77777777" w:rsidR="0017700A" w:rsidRDefault="0017700A">
            <w:pPr>
              <w:jc w:val="center"/>
              <w:rPr>
                <w:sz w:val="20"/>
                <w:szCs w:val="20"/>
                <w:lang w:eastAsia="tr-TR"/>
              </w:rPr>
            </w:pPr>
            <w:r>
              <w:rPr>
                <w:sz w:val="20"/>
                <w:szCs w:val="20"/>
                <w:lang w:eastAsia="tr-TR"/>
              </w:rPr>
              <w:t>03.6</w:t>
            </w:r>
          </w:p>
        </w:tc>
        <w:tc>
          <w:tcPr>
            <w:tcW w:w="1693" w:type="dxa"/>
            <w:tcBorders>
              <w:top w:val="nil"/>
              <w:left w:val="single" w:sz="4" w:space="0" w:color="000000"/>
              <w:bottom w:val="single" w:sz="4" w:space="0" w:color="000000"/>
              <w:right w:val="nil"/>
            </w:tcBorders>
            <w:vAlign w:val="center"/>
            <w:hideMark/>
          </w:tcPr>
          <w:p w14:paraId="5C6B5B95" w14:textId="77777777" w:rsidR="0017700A" w:rsidRDefault="0017700A">
            <w:pPr>
              <w:rPr>
                <w:sz w:val="20"/>
                <w:szCs w:val="20"/>
                <w:lang w:eastAsia="tr-TR"/>
              </w:rPr>
            </w:pPr>
            <w:r>
              <w:rPr>
                <w:sz w:val="20"/>
                <w:szCs w:val="20"/>
                <w:lang w:eastAsia="tr-TR"/>
              </w:rPr>
              <w:t>Temsil ve Tanıtma Giderleri</w:t>
            </w:r>
          </w:p>
        </w:tc>
        <w:tc>
          <w:tcPr>
            <w:tcW w:w="2426" w:type="dxa"/>
            <w:tcBorders>
              <w:top w:val="nil"/>
              <w:left w:val="single" w:sz="4" w:space="0" w:color="000000"/>
              <w:bottom w:val="single" w:sz="4" w:space="0" w:color="000000"/>
              <w:right w:val="nil"/>
            </w:tcBorders>
            <w:vAlign w:val="center"/>
          </w:tcPr>
          <w:p w14:paraId="1DA55A31" w14:textId="77777777" w:rsidR="0017700A" w:rsidRDefault="0017700A">
            <w:pPr>
              <w:snapToGrid w:val="0"/>
              <w:jc w:val="center"/>
              <w:rPr>
                <w:sz w:val="20"/>
                <w:szCs w:val="20"/>
                <w:lang w:eastAsia="tr-TR"/>
              </w:rPr>
            </w:pPr>
          </w:p>
        </w:tc>
        <w:tc>
          <w:tcPr>
            <w:tcW w:w="2059" w:type="dxa"/>
            <w:tcBorders>
              <w:top w:val="nil"/>
              <w:left w:val="single" w:sz="4" w:space="0" w:color="000000"/>
              <w:bottom w:val="single" w:sz="4" w:space="0" w:color="000000"/>
              <w:right w:val="nil"/>
            </w:tcBorders>
            <w:vAlign w:val="center"/>
          </w:tcPr>
          <w:p w14:paraId="6B81D553" w14:textId="77777777" w:rsidR="0017700A" w:rsidRDefault="0017700A">
            <w:pPr>
              <w:snapToGrid w:val="0"/>
              <w:jc w:val="center"/>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6EE1D4F3" w14:textId="77777777" w:rsidR="0017700A" w:rsidRDefault="0017700A">
            <w:pPr>
              <w:snapToGrid w:val="0"/>
              <w:jc w:val="center"/>
              <w:rPr>
                <w:sz w:val="20"/>
                <w:szCs w:val="20"/>
                <w:lang w:eastAsia="tr-TR"/>
              </w:rPr>
            </w:pPr>
          </w:p>
        </w:tc>
      </w:tr>
      <w:tr w:rsidR="0017700A" w14:paraId="38FCDE3E" w14:textId="77777777" w:rsidTr="0017700A">
        <w:trPr>
          <w:trHeight w:val="239"/>
        </w:trPr>
        <w:tc>
          <w:tcPr>
            <w:tcW w:w="1249" w:type="dxa"/>
            <w:tcBorders>
              <w:top w:val="nil"/>
              <w:left w:val="single" w:sz="4" w:space="0" w:color="000000"/>
              <w:bottom w:val="single" w:sz="4" w:space="0" w:color="000000"/>
              <w:right w:val="nil"/>
            </w:tcBorders>
            <w:vAlign w:val="center"/>
            <w:hideMark/>
          </w:tcPr>
          <w:p w14:paraId="43CDD705" w14:textId="77777777" w:rsidR="0017700A" w:rsidRDefault="0017700A">
            <w:pPr>
              <w:jc w:val="center"/>
              <w:rPr>
                <w:sz w:val="20"/>
                <w:szCs w:val="20"/>
                <w:lang w:eastAsia="tr-TR"/>
              </w:rPr>
            </w:pPr>
            <w:r>
              <w:rPr>
                <w:sz w:val="20"/>
                <w:szCs w:val="20"/>
                <w:lang w:eastAsia="tr-TR"/>
              </w:rPr>
              <w:t>03.7</w:t>
            </w:r>
          </w:p>
        </w:tc>
        <w:tc>
          <w:tcPr>
            <w:tcW w:w="1693" w:type="dxa"/>
            <w:tcBorders>
              <w:top w:val="nil"/>
              <w:left w:val="single" w:sz="4" w:space="0" w:color="000000"/>
              <w:bottom w:val="single" w:sz="4" w:space="0" w:color="000000"/>
              <w:right w:val="nil"/>
            </w:tcBorders>
            <w:vAlign w:val="center"/>
            <w:hideMark/>
          </w:tcPr>
          <w:p w14:paraId="4ABEBDDF" w14:textId="77777777" w:rsidR="0017700A" w:rsidRDefault="0017700A">
            <w:pPr>
              <w:rPr>
                <w:sz w:val="20"/>
                <w:szCs w:val="20"/>
                <w:lang w:eastAsia="tr-TR"/>
              </w:rPr>
            </w:pPr>
            <w:r>
              <w:rPr>
                <w:sz w:val="20"/>
                <w:szCs w:val="20"/>
                <w:lang w:eastAsia="tr-TR"/>
              </w:rPr>
              <w:t>Menkul Mal, Gayri Maddi Hak Alım, Bakım ve Onarım Giderleri</w:t>
            </w:r>
          </w:p>
        </w:tc>
        <w:tc>
          <w:tcPr>
            <w:tcW w:w="2426" w:type="dxa"/>
            <w:tcBorders>
              <w:top w:val="nil"/>
              <w:left w:val="single" w:sz="4" w:space="0" w:color="000000"/>
              <w:bottom w:val="single" w:sz="4" w:space="0" w:color="000000"/>
              <w:right w:val="nil"/>
            </w:tcBorders>
            <w:vAlign w:val="center"/>
          </w:tcPr>
          <w:p w14:paraId="1286F2CD" w14:textId="77777777" w:rsidR="0017700A" w:rsidRDefault="0017700A">
            <w:pPr>
              <w:snapToGrid w:val="0"/>
              <w:jc w:val="center"/>
              <w:rPr>
                <w:sz w:val="20"/>
                <w:szCs w:val="20"/>
                <w:lang w:eastAsia="tr-TR"/>
              </w:rPr>
            </w:pPr>
          </w:p>
        </w:tc>
        <w:tc>
          <w:tcPr>
            <w:tcW w:w="2059" w:type="dxa"/>
            <w:tcBorders>
              <w:top w:val="nil"/>
              <w:left w:val="single" w:sz="4" w:space="0" w:color="000000"/>
              <w:bottom w:val="single" w:sz="4" w:space="0" w:color="000000"/>
              <w:right w:val="nil"/>
            </w:tcBorders>
            <w:vAlign w:val="center"/>
          </w:tcPr>
          <w:p w14:paraId="5E1D4D55" w14:textId="77777777" w:rsidR="0017700A" w:rsidRDefault="0017700A">
            <w:pPr>
              <w:snapToGrid w:val="0"/>
              <w:jc w:val="center"/>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252C8BD3" w14:textId="77777777" w:rsidR="0017700A" w:rsidRDefault="0017700A">
            <w:pPr>
              <w:snapToGrid w:val="0"/>
              <w:jc w:val="center"/>
              <w:rPr>
                <w:sz w:val="20"/>
                <w:szCs w:val="20"/>
                <w:lang w:eastAsia="tr-TR"/>
              </w:rPr>
            </w:pPr>
          </w:p>
        </w:tc>
      </w:tr>
      <w:tr w:rsidR="0017700A" w14:paraId="3BC29F80" w14:textId="77777777" w:rsidTr="0017700A">
        <w:trPr>
          <w:trHeight w:val="239"/>
        </w:trPr>
        <w:tc>
          <w:tcPr>
            <w:tcW w:w="1249" w:type="dxa"/>
            <w:tcBorders>
              <w:top w:val="nil"/>
              <w:left w:val="single" w:sz="4" w:space="0" w:color="000000"/>
              <w:bottom w:val="single" w:sz="4" w:space="0" w:color="000000"/>
              <w:right w:val="nil"/>
            </w:tcBorders>
            <w:vAlign w:val="center"/>
            <w:hideMark/>
          </w:tcPr>
          <w:p w14:paraId="57E6BA07" w14:textId="77777777" w:rsidR="0017700A" w:rsidRDefault="0017700A">
            <w:pPr>
              <w:jc w:val="center"/>
              <w:rPr>
                <w:sz w:val="20"/>
                <w:szCs w:val="20"/>
                <w:lang w:eastAsia="tr-TR"/>
              </w:rPr>
            </w:pPr>
            <w:r>
              <w:rPr>
                <w:sz w:val="20"/>
                <w:szCs w:val="20"/>
                <w:lang w:eastAsia="tr-TR"/>
              </w:rPr>
              <w:t>03.8</w:t>
            </w:r>
          </w:p>
        </w:tc>
        <w:tc>
          <w:tcPr>
            <w:tcW w:w="1693" w:type="dxa"/>
            <w:tcBorders>
              <w:top w:val="nil"/>
              <w:left w:val="single" w:sz="4" w:space="0" w:color="000000"/>
              <w:bottom w:val="single" w:sz="4" w:space="0" w:color="000000"/>
              <w:right w:val="nil"/>
            </w:tcBorders>
            <w:vAlign w:val="center"/>
            <w:hideMark/>
          </w:tcPr>
          <w:p w14:paraId="497B7FA6" w14:textId="77777777" w:rsidR="0017700A" w:rsidRDefault="0017700A">
            <w:pPr>
              <w:rPr>
                <w:sz w:val="20"/>
                <w:szCs w:val="20"/>
                <w:lang w:eastAsia="tr-TR"/>
              </w:rPr>
            </w:pPr>
            <w:r>
              <w:rPr>
                <w:sz w:val="20"/>
                <w:szCs w:val="20"/>
                <w:lang w:eastAsia="tr-TR"/>
              </w:rPr>
              <w:t xml:space="preserve">Gayrimenkul Mal Bakım ve Onarım Giderleri </w:t>
            </w:r>
          </w:p>
        </w:tc>
        <w:tc>
          <w:tcPr>
            <w:tcW w:w="2426" w:type="dxa"/>
            <w:tcBorders>
              <w:top w:val="nil"/>
              <w:left w:val="single" w:sz="4" w:space="0" w:color="000000"/>
              <w:bottom w:val="single" w:sz="4" w:space="0" w:color="000000"/>
              <w:right w:val="nil"/>
            </w:tcBorders>
            <w:vAlign w:val="center"/>
          </w:tcPr>
          <w:p w14:paraId="21DCECBB" w14:textId="77777777" w:rsidR="0017700A" w:rsidRDefault="0017700A">
            <w:pPr>
              <w:snapToGrid w:val="0"/>
              <w:jc w:val="center"/>
              <w:rPr>
                <w:sz w:val="20"/>
                <w:szCs w:val="20"/>
                <w:lang w:eastAsia="tr-TR"/>
              </w:rPr>
            </w:pPr>
          </w:p>
        </w:tc>
        <w:tc>
          <w:tcPr>
            <w:tcW w:w="2059" w:type="dxa"/>
            <w:tcBorders>
              <w:top w:val="nil"/>
              <w:left w:val="single" w:sz="4" w:space="0" w:color="000000"/>
              <w:bottom w:val="single" w:sz="4" w:space="0" w:color="000000"/>
              <w:right w:val="nil"/>
            </w:tcBorders>
            <w:vAlign w:val="center"/>
          </w:tcPr>
          <w:p w14:paraId="33728B37" w14:textId="77777777" w:rsidR="0017700A" w:rsidRDefault="0017700A">
            <w:pPr>
              <w:snapToGrid w:val="0"/>
              <w:jc w:val="center"/>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4C53892F" w14:textId="77777777" w:rsidR="0017700A" w:rsidRDefault="0017700A">
            <w:pPr>
              <w:snapToGrid w:val="0"/>
              <w:jc w:val="center"/>
              <w:rPr>
                <w:sz w:val="20"/>
                <w:szCs w:val="20"/>
                <w:lang w:eastAsia="tr-TR"/>
              </w:rPr>
            </w:pPr>
          </w:p>
        </w:tc>
      </w:tr>
      <w:tr w:rsidR="0017700A" w14:paraId="0477D486" w14:textId="77777777" w:rsidTr="0017700A">
        <w:trPr>
          <w:trHeight w:val="239"/>
        </w:trPr>
        <w:tc>
          <w:tcPr>
            <w:tcW w:w="1249" w:type="dxa"/>
            <w:tcBorders>
              <w:top w:val="nil"/>
              <w:left w:val="single" w:sz="4" w:space="0" w:color="000000"/>
              <w:bottom w:val="single" w:sz="4" w:space="0" w:color="000000"/>
              <w:right w:val="nil"/>
            </w:tcBorders>
            <w:vAlign w:val="center"/>
            <w:hideMark/>
          </w:tcPr>
          <w:p w14:paraId="346DB9A8" w14:textId="77777777" w:rsidR="0017700A" w:rsidRDefault="0017700A">
            <w:pPr>
              <w:jc w:val="center"/>
              <w:rPr>
                <w:sz w:val="20"/>
                <w:szCs w:val="20"/>
                <w:lang w:eastAsia="tr-TR"/>
              </w:rPr>
            </w:pPr>
            <w:r>
              <w:rPr>
                <w:sz w:val="20"/>
                <w:szCs w:val="20"/>
                <w:lang w:eastAsia="tr-TR"/>
              </w:rPr>
              <w:t>03.9</w:t>
            </w:r>
          </w:p>
        </w:tc>
        <w:tc>
          <w:tcPr>
            <w:tcW w:w="1693" w:type="dxa"/>
            <w:tcBorders>
              <w:top w:val="nil"/>
              <w:left w:val="single" w:sz="4" w:space="0" w:color="000000"/>
              <w:bottom w:val="nil"/>
              <w:right w:val="nil"/>
            </w:tcBorders>
            <w:vAlign w:val="center"/>
            <w:hideMark/>
          </w:tcPr>
          <w:p w14:paraId="707838CC" w14:textId="77777777" w:rsidR="0017700A" w:rsidRDefault="0017700A">
            <w:pPr>
              <w:rPr>
                <w:sz w:val="20"/>
                <w:szCs w:val="20"/>
                <w:lang w:eastAsia="tr-TR"/>
              </w:rPr>
            </w:pPr>
            <w:r>
              <w:rPr>
                <w:sz w:val="20"/>
                <w:szCs w:val="20"/>
                <w:lang w:eastAsia="tr-TR"/>
              </w:rPr>
              <w:t xml:space="preserve">Tedavi ve Cenaze Giderleri </w:t>
            </w:r>
          </w:p>
        </w:tc>
        <w:tc>
          <w:tcPr>
            <w:tcW w:w="2426" w:type="dxa"/>
            <w:tcBorders>
              <w:top w:val="nil"/>
              <w:left w:val="single" w:sz="4" w:space="0" w:color="000000"/>
              <w:bottom w:val="single" w:sz="4" w:space="0" w:color="000000"/>
              <w:right w:val="nil"/>
            </w:tcBorders>
            <w:vAlign w:val="center"/>
          </w:tcPr>
          <w:p w14:paraId="4F27D0FC" w14:textId="77777777" w:rsidR="0017700A" w:rsidRDefault="0017700A">
            <w:pPr>
              <w:snapToGrid w:val="0"/>
              <w:jc w:val="center"/>
              <w:rPr>
                <w:sz w:val="20"/>
                <w:szCs w:val="20"/>
                <w:lang w:eastAsia="tr-TR"/>
              </w:rPr>
            </w:pPr>
          </w:p>
        </w:tc>
        <w:tc>
          <w:tcPr>
            <w:tcW w:w="2059" w:type="dxa"/>
            <w:tcBorders>
              <w:top w:val="nil"/>
              <w:left w:val="single" w:sz="4" w:space="0" w:color="000000"/>
              <w:bottom w:val="single" w:sz="4" w:space="0" w:color="000000"/>
              <w:right w:val="nil"/>
            </w:tcBorders>
            <w:vAlign w:val="center"/>
          </w:tcPr>
          <w:p w14:paraId="45893C85" w14:textId="77777777" w:rsidR="0017700A" w:rsidRDefault="0017700A">
            <w:pPr>
              <w:snapToGrid w:val="0"/>
              <w:jc w:val="center"/>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3CE3A683" w14:textId="77777777" w:rsidR="0017700A" w:rsidRDefault="0017700A">
            <w:pPr>
              <w:snapToGrid w:val="0"/>
              <w:jc w:val="center"/>
              <w:rPr>
                <w:sz w:val="20"/>
                <w:szCs w:val="20"/>
                <w:lang w:eastAsia="tr-TR"/>
              </w:rPr>
            </w:pPr>
          </w:p>
        </w:tc>
      </w:tr>
      <w:tr w:rsidR="0017700A" w14:paraId="65542AD9" w14:textId="77777777" w:rsidTr="0017700A">
        <w:trPr>
          <w:trHeight w:val="255"/>
        </w:trPr>
        <w:tc>
          <w:tcPr>
            <w:tcW w:w="1249" w:type="dxa"/>
            <w:tcBorders>
              <w:top w:val="nil"/>
              <w:left w:val="single" w:sz="4" w:space="0" w:color="000000"/>
              <w:bottom w:val="single" w:sz="4" w:space="0" w:color="000000"/>
              <w:right w:val="nil"/>
            </w:tcBorders>
            <w:vAlign w:val="center"/>
            <w:hideMark/>
          </w:tcPr>
          <w:p w14:paraId="0420BF7F" w14:textId="77777777" w:rsidR="0017700A" w:rsidRDefault="0017700A">
            <w:pPr>
              <w:jc w:val="center"/>
              <w:rPr>
                <w:bCs/>
                <w:sz w:val="20"/>
                <w:szCs w:val="20"/>
                <w:lang w:eastAsia="tr-TR"/>
              </w:rPr>
            </w:pPr>
            <w:r>
              <w:rPr>
                <w:bCs/>
                <w:sz w:val="20"/>
                <w:szCs w:val="20"/>
                <w:lang w:eastAsia="tr-TR"/>
              </w:rPr>
              <w:t>05</w:t>
            </w:r>
          </w:p>
        </w:tc>
        <w:tc>
          <w:tcPr>
            <w:tcW w:w="1693" w:type="dxa"/>
            <w:tcBorders>
              <w:top w:val="single" w:sz="4" w:space="0" w:color="000000"/>
              <w:left w:val="single" w:sz="4" w:space="0" w:color="000000"/>
              <w:bottom w:val="single" w:sz="4" w:space="0" w:color="000000"/>
              <w:right w:val="nil"/>
            </w:tcBorders>
            <w:vAlign w:val="center"/>
            <w:hideMark/>
          </w:tcPr>
          <w:p w14:paraId="775F220E" w14:textId="77777777" w:rsidR="0017700A" w:rsidRDefault="0017700A">
            <w:pPr>
              <w:rPr>
                <w:bCs/>
                <w:sz w:val="20"/>
                <w:szCs w:val="20"/>
                <w:lang w:eastAsia="tr-TR"/>
              </w:rPr>
            </w:pPr>
            <w:r>
              <w:rPr>
                <w:bCs/>
                <w:sz w:val="20"/>
                <w:szCs w:val="20"/>
                <w:lang w:eastAsia="tr-TR"/>
              </w:rPr>
              <w:t>Cari Transferler</w:t>
            </w:r>
          </w:p>
        </w:tc>
        <w:tc>
          <w:tcPr>
            <w:tcW w:w="2426" w:type="dxa"/>
            <w:tcBorders>
              <w:top w:val="nil"/>
              <w:left w:val="single" w:sz="4" w:space="0" w:color="000000"/>
              <w:bottom w:val="single" w:sz="4" w:space="0" w:color="000000"/>
              <w:right w:val="nil"/>
            </w:tcBorders>
            <w:vAlign w:val="center"/>
          </w:tcPr>
          <w:p w14:paraId="17AA78C3" w14:textId="77777777" w:rsidR="0017700A" w:rsidRDefault="0017700A">
            <w:pPr>
              <w:snapToGrid w:val="0"/>
              <w:jc w:val="center"/>
              <w:rPr>
                <w:b/>
                <w:bCs/>
                <w:sz w:val="20"/>
                <w:szCs w:val="20"/>
                <w:lang w:eastAsia="tr-TR"/>
              </w:rPr>
            </w:pPr>
          </w:p>
        </w:tc>
        <w:tc>
          <w:tcPr>
            <w:tcW w:w="2059" w:type="dxa"/>
            <w:tcBorders>
              <w:top w:val="nil"/>
              <w:left w:val="single" w:sz="4" w:space="0" w:color="000000"/>
              <w:bottom w:val="single" w:sz="4" w:space="0" w:color="000000"/>
              <w:right w:val="nil"/>
            </w:tcBorders>
            <w:vAlign w:val="center"/>
          </w:tcPr>
          <w:p w14:paraId="01E7861E" w14:textId="77777777" w:rsidR="0017700A" w:rsidRDefault="0017700A">
            <w:pPr>
              <w:snapToGrid w:val="0"/>
              <w:jc w:val="center"/>
              <w:rPr>
                <w:b/>
                <w:bCs/>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2A10E5FF" w14:textId="77777777" w:rsidR="0017700A" w:rsidRDefault="0017700A">
            <w:pPr>
              <w:snapToGrid w:val="0"/>
              <w:jc w:val="center"/>
              <w:rPr>
                <w:b/>
                <w:bCs/>
                <w:sz w:val="20"/>
                <w:szCs w:val="20"/>
                <w:lang w:eastAsia="tr-TR"/>
              </w:rPr>
            </w:pPr>
          </w:p>
        </w:tc>
      </w:tr>
      <w:tr w:rsidR="0017700A" w14:paraId="62CA1ACA" w14:textId="77777777" w:rsidTr="0017700A">
        <w:trPr>
          <w:trHeight w:val="255"/>
        </w:trPr>
        <w:tc>
          <w:tcPr>
            <w:tcW w:w="1249" w:type="dxa"/>
            <w:tcBorders>
              <w:top w:val="nil"/>
              <w:left w:val="single" w:sz="4" w:space="0" w:color="000000"/>
              <w:bottom w:val="single" w:sz="4" w:space="0" w:color="000000"/>
              <w:right w:val="nil"/>
            </w:tcBorders>
            <w:vAlign w:val="center"/>
            <w:hideMark/>
          </w:tcPr>
          <w:p w14:paraId="68FCB50D" w14:textId="77777777" w:rsidR="0017700A" w:rsidRDefault="0017700A">
            <w:pPr>
              <w:jc w:val="center"/>
              <w:rPr>
                <w:bCs/>
                <w:sz w:val="20"/>
                <w:szCs w:val="20"/>
                <w:lang w:eastAsia="tr-TR"/>
              </w:rPr>
            </w:pPr>
            <w:r>
              <w:rPr>
                <w:bCs/>
                <w:sz w:val="20"/>
                <w:szCs w:val="20"/>
                <w:lang w:eastAsia="tr-TR"/>
              </w:rPr>
              <w:t>06</w:t>
            </w:r>
          </w:p>
        </w:tc>
        <w:tc>
          <w:tcPr>
            <w:tcW w:w="1693" w:type="dxa"/>
            <w:tcBorders>
              <w:top w:val="nil"/>
              <w:left w:val="single" w:sz="4" w:space="0" w:color="000000"/>
              <w:bottom w:val="single" w:sz="4" w:space="0" w:color="000000"/>
              <w:right w:val="nil"/>
            </w:tcBorders>
            <w:vAlign w:val="center"/>
            <w:hideMark/>
          </w:tcPr>
          <w:p w14:paraId="41BA94FB" w14:textId="77777777" w:rsidR="0017700A" w:rsidRDefault="0017700A">
            <w:pPr>
              <w:rPr>
                <w:bCs/>
                <w:sz w:val="20"/>
                <w:szCs w:val="20"/>
                <w:lang w:eastAsia="tr-TR"/>
              </w:rPr>
            </w:pPr>
            <w:r>
              <w:rPr>
                <w:bCs/>
                <w:sz w:val="20"/>
                <w:szCs w:val="20"/>
                <w:lang w:eastAsia="tr-TR"/>
              </w:rPr>
              <w:t>Sermaye Giderleri</w:t>
            </w:r>
          </w:p>
        </w:tc>
        <w:tc>
          <w:tcPr>
            <w:tcW w:w="2426" w:type="dxa"/>
            <w:tcBorders>
              <w:top w:val="nil"/>
              <w:left w:val="single" w:sz="4" w:space="0" w:color="000000"/>
              <w:bottom w:val="single" w:sz="4" w:space="0" w:color="000000"/>
              <w:right w:val="nil"/>
            </w:tcBorders>
            <w:vAlign w:val="center"/>
          </w:tcPr>
          <w:p w14:paraId="2DF2322F" w14:textId="77777777" w:rsidR="0017700A" w:rsidRDefault="0017700A">
            <w:pPr>
              <w:snapToGrid w:val="0"/>
              <w:jc w:val="center"/>
              <w:rPr>
                <w:b/>
                <w:bCs/>
                <w:sz w:val="20"/>
                <w:szCs w:val="20"/>
                <w:lang w:eastAsia="tr-TR"/>
              </w:rPr>
            </w:pPr>
          </w:p>
        </w:tc>
        <w:tc>
          <w:tcPr>
            <w:tcW w:w="2059" w:type="dxa"/>
            <w:tcBorders>
              <w:top w:val="nil"/>
              <w:left w:val="single" w:sz="4" w:space="0" w:color="000000"/>
              <w:bottom w:val="single" w:sz="4" w:space="0" w:color="000000"/>
              <w:right w:val="nil"/>
            </w:tcBorders>
            <w:vAlign w:val="center"/>
          </w:tcPr>
          <w:p w14:paraId="3F7BF61D" w14:textId="77777777" w:rsidR="0017700A" w:rsidRDefault="0017700A">
            <w:pPr>
              <w:snapToGrid w:val="0"/>
              <w:jc w:val="center"/>
              <w:rPr>
                <w:b/>
                <w:bCs/>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119D837D" w14:textId="77777777" w:rsidR="0017700A" w:rsidRDefault="0017700A">
            <w:pPr>
              <w:snapToGrid w:val="0"/>
              <w:jc w:val="center"/>
              <w:rPr>
                <w:b/>
                <w:bCs/>
                <w:sz w:val="20"/>
                <w:szCs w:val="20"/>
                <w:lang w:eastAsia="tr-TR"/>
              </w:rPr>
            </w:pPr>
          </w:p>
        </w:tc>
      </w:tr>
      <w:tr w:rsidR="0017700A" w14:paraId="0CE27683" w14:textId="77777777" w:rsidTr="0017700A">
        <w:trPr>
          <w:trHeight w:val="239"/>
        </w:trPr>
        <w:tc>
          <w:tcPr>
            <w:tcW w:w="1249" w:type="dxa"/>
            <w:tcBorders>
              <w:top w:val="nil"/>
              <w:left w:val="single" w:sz="4" w:space="0" w:color="000000"/>
              <w:bottom w:val="single" w:sz="4" w:space="0" w:color="000000"/>
              <w:right w:val="nil"/>
            </w:tcBorders>
            <w:vAlign w:val="center"/>
            <w:hideMark/>
          </w:tcPr>
          <w:p w14:paraId="7E72A30D" w14:textId="77777777" w:rsidR="0017700A" w:rsidRDefault="0017700A">
            <w:pPr>
              <w:jc w:val="center"/>
              <w:rPr>
                <w:sz w:val="20"/>
                <w:szCs w:val="20"/>
                <w:lang w:eastAsia="tr-TR"/>
              </w:rPr>
            </w:pPr>
            <w:r>
              <w:rPr>
                <w:sz w:val="20"/>
                <w:szCs w:val="20"/>
                <w:lang w:eastAsia="tr-TR"/>
              </w:rPr>
              <w:t>06.1</w:t>
            </w:r>
          </w:p>
        </w:tc>
        <w:tc>
          <w:tcPr>
            <w:tcW w:w="1693" w:type="dxa"/>
            <w:tcBorders>
              <w:top w:val="nil"/>
              <w:left w:val="single" w:sz="4" w:space="0" w:color="000000"/>
              <w:bottom w:val="single" w:sz="4" w:space="0" w:color="000000"/>
              <w:right w:val="nil"/>
            </w:tcBorders>
            <w:vAlign w:val="center"/>
            <w:hideMark/>
          </w:tcPr>
          <w:p w14:paraId="0EE62A9A" w14:textId="77777777" w:rsidR="0017700A" w:rsidRDefault="0017700A">
            <w:pPr>
              <w:rPr>
                <w:sz w:val="20"/>
                <w:szCs w:val="20"/>
                <w:lang w:eastAsia="tr-TR"/>
              </w:rPr>
            </w:pPr>
            <w:r>
              <w:rPr>
                <w:sz w:val="20"/>
                <w:szCs w:val="20"/>
                <w:lang w:eastAsia="tr-TR"/>
              </w:rPr>
              <w:t>Mamul Mal Alımları</w:t>
            </w:r>
          </w:p>
        </w:tc>
        <w:tc>
          <w:tcPr>
            <w:tcW w:w="2426" w:type="dxa"/>
            <w:tcBorders>
              <w:top w:val="nil"/>
              <w:left w:val="single" w:sz="4" w:space="0" w:color="000000"/>
              <w:bottom w:val="single" w:sz="4" w:space="0" w:color="000000"/>
              <w:right w:val="nil"/>
            </w:tcBorders>
            <w:vAlign w:val="center"/>
          </w:tcPr>
          <w:p w14:paraId="2EFD199B" w14:textId="77777777" w:rsidR="0017700A" w:rsidRDefault="0017700A">
            <w:pPr>
              <w:snapToGrid w:val="0"/>
              <w:jc w:val="center"/>
              <w:rPr>
                <w:sz w:val="20"/>
                <w:szCs w:val="20"/>
                <w:lang w:eastAsia="tr-TR"/>
              </w:rPr>
            </w:pPr>
          </w:p>
        </w:tc>
        <w:tc>
          <w:tcPr>
            <w:tcW w:w="2059" w:type="dxa"/>
            <w:tcBorders>
              <w:top w:val="nil"/>
              <w:left w:val="single" w:sz="4" w:space="0" w:color="000000"/>
              <w:bottom w:val="single" w:sz="4" w:space="0" w:color="000000"/>
              <w:right w:val="nil"/>
            </w:tcBorders>
            <w:vAlign w:val="center"/>
          </w:tcPr>
          <w:p w14:paraId="3ECC29F9" w14:textId="77777777" w:rsidR="0017700A" w:rsidRDefault="0017700A">
            <w:pPr>
              <w:snapToGrid w:val="0"/>
              <w:jc w:val="center"/>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3973070E" w14:textId="77777777" w:rsidR="0017700A" w:rsidRDefault="0017700A">
            <w:pPr>
              <w:snapToGrid w:val="0"/>
              <w:jc w:val="center"/>
              <w:rPr>
                <w:sz w:val="20"/>
                <w:szCs w:val="20"/>
                <w:lang w:eastAsia="tr-TR"/>
              </w:rPr>
            </w:pPr>
          </w:p>
        </w:tc>
      </w:tr>
      <w:tr w:rsidR="0017700A" w14:paraId="235C951A" w14:textId="77777777" w:rsidTr="0017700A">
        <w:trPr>
          <w:trHeight w:val="239"/>
        </w:trPr>
        <w:tc>
          <w:tcPr>
            <w:tcW w:w="1249" w:type="dxa"/>
            <w:tcBorders>
              <w:top w:val="nil"/>
              <w:left w:val="single" w:sz="4" w:space="0" w:color="000000"/>
              <w:bottom w:val="single" w:sz="4" w:space="0" w:color="000000"/>
              <w:right w:val="nil"/>
            </w:tcBorders>
            <w:vAlign w:val="center"/>
            <w:hideMark/>
          </w:tcPr>
          <w:p w14:paraId="66E92B92" w14:textId="77777777" w:rsidR="0017700A" w:rsidRDefault="0017700A">
            <w:pPr>
              <w:jc w:val="center"/>
              <w:rPr>
                <w:sz w:val="20"/>
                <w:szCs w:val="20"/>
                <w:lang w:eastAsia="tr-TR"/>
              </w:rPr>
            </w:pPr>
            <w:r>
              <w:rPr>
                <w:sz w:val="20"/>
                <w:szCs w:val="20"/>
                <w:lang w:eastAsia="tr-TR"/>
              </w:rPr>
              <w:t>06.7</w:t>
            </w:r>
          </w:p>
        </w:tc>
        <w:tc>
          <w:tcPr>
            <w:tcW w:w="1693" w:type="dxa"/>
            <w:tcBorders>
              <w:top w:val="nil"/>
              <w:left w:val="single" w:sz="4" w:space="0" w:color="000000"/>
              <w:bottom w:val="single" w:sz="4" w:space="0" w:color="000000"/>
              <w:right w:val="nil"/>
            </w:tcBorders>
            <w:vAlign w:val="center"/>
            <w:hideMark/>
          </w:tcPr>
          <w:p w14:paraId="1A3971C8" w14:textId="77777777" w:rsidR="0017700A" w:rsidRDefault="0017700A">
            <w:pPr>
              <w:rPr>
                <w:sz w:val="20"/>
                <w:szCs w:val="20"/>
                <w:lang w:eastAsia="tr-TR"/>
              </w:rPr>
            </w:pPr>
            <w:r>
              <w:rPr>
                <w:sz w:val="20"/>
                <w:szCs w:val="20"/>
                <w:lang w:eastAsia="tr-TR"/>
              </w:rPr>
              <w:t>Gayrimenkul Büyük Onarım Giderleri</w:t>
            </w:r>
          </w:p>
        </w:tc>
        <w:tc>
          <w:tcPr>
            <w:tcW w:w="2426" w:type="dxa"/>
            <w:tcBorders>
              <w:top w:val="nil"/>
              <w:left w:val="single" w:sz="4" w:space="0" w:color="000000"/>
              <w:bottom w:val="single" w:sz="4" w:space="0" w:color="000000"/>
              <w:right w:val="nil"/>
            </w:tcBorders>
            <w:vAlign w:val="center"/>
          </w:tcPr>
          <w:p w14:paraId="28CED528" w14:textId="77777777" w:rsidR="0017700A" w:rsidRDefault="0017700A">
            <w:pPr>
              <w:snapToGrid w:val="0"/>
              <w:jc w:val="center"/>
              <w:rPr>
                <w:sz w:val="20"/>
                <w:szCs w:val="20"/>
                <w:lang w:eastAsia="tr-TR"/>
              </w:rPr>
            </w:pPr>
          </w:p>
        </w:tc>
        <w:tc>
          <w:tcPr>
            <w:tcW w:w="2059" w:type="dxa"/>
            <w:tcBorders>
              <w:top w:val="nil"/>
              <w:left w:val="single" w:sz="4" w:space="0" w:color="000000"/>
              <w:bottom w:val="single" w:sz="4" w:space="0" w:color="000000"/>
              <w:right w:val="nil"/>
            </w:tcBorders>
            <w:vAlign w:val="center"/>
          </w:tcPr>
          <w:p w14:paraId="21D42EA8" w14:textId="77777777" w:rsidR="0017700A" w:rsidRDefault="0017700A">
            <w:pPr>
              <w:snapToGrid w:val="0"/>
              <w:jc w:val="center"/>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640EB5AD" w14:textId="77777777" w:rsidR="0017700A" w:rsidRDefault="0017700A">
            <w:pPr>
              <w:snapToGrid w:val="0"/>
              <w:jc w:val="center"/>
              <w:rPr>
                <w:sz w:val="20"/>
                <w:szCs w:val="20"/>
                <w:lang w:eastAsia="tr-TR"/>
              </w:rPr>
            </w:pPr>
          </w:p>
        </w:tc>
      </w:tr>
      <w:tr w:rsidR="0017700A" w:rsidRPr="00954BE1" w14:paraId="16CB9B33" w14:textId="77777777" w:rsidTr="0017700A">
        <w:trPr>
          <w:trHeight w:val="239"/>
        </w:trPr>
        <w:tc>
          <w:tcPr>
            <w:tcW w:w="2942" w:type="dxa"/>
            <w:gridSpan w:val="2"/>
            <w:tcBorders>
              <w:top w:val="nil"/>
              <w:left w:val="single" w:sz="4" w:space="0" w:color="000000"/>
              <w:bottom w:val="single" w:sz="4" w:space="0" w:color="000000"/>
              <w:right w:val="nil"/>
            </w:tcBorders>
            <w:shd w:val="clear" w:color="auto" w:fill="7F7F7F" w:themeFill="text1" w:themeFillTint="80"/>
            <w:vAlign w:val="center"/>
            <w:hideMark/>
          </w:tcPr>
          <w:p w14:paraId="31D0C576" w14:textId="77777777" w:rsidR="0017700A" w:rsidRPr="00954BE1" w:rsidRDefault="0017700A">
            <w:pPr>
              <w:rPr>
                <w:b/>
                <w:sz w:val="20"/>
                <w:szCs w:val="20"/>
                <w:lang w:eastAsia="tr-TR"/>
              </w:rPr>
            </w:pPr>
            <w:r w:rsidRPr="00954BE1">
              <w:rPr>
                <w:b/>
                <w:bCs/>
                <w:sz w:val="20"/>
                <w:szCs w:val="20"/>
                <w:lang w:eastAsia="tr-TR"/>
              </w:rPr>
              <w:t>GENEL TOPLAM</w:t>
            </w:r>
          </w:p>
        </w:tc>
        <w:tc>
          <w:tcPr>
            <w:tcW w:w="2426" w:type="dxa"/>
            <w:tcBorders>
              <w:top w:val="nil"/>
              <w:left w:val="single" w:sz="4" w:space="0" w:color="000000"/>
              <w:bottom w:val="single" w:sz="4" w:space="0" w:color="000000"/>
              <w:right w:val="nil"/>
            </w:tcBorders>
            <w:vAlign w:val="center"/>
            <w:hideMark/>
          </w:tcPr>
          <w:p w14:paraId="3134107E" w14:textId="77777777" w:rsidR="0017700A" w:rsidRPr="00954BE1" w:rsidRDefault="0017700A">
            <w:pPr>
              <w:snapToGrid w:val="0"/>
              <w:jc w:val="right"/>
              <w:rPr>
                <w:b/>
                <w:sz w:val="20"/>
                <w:szCs w:val="20"/>
                <w:lang w:eastAsia="tr-TR"/>
              </w:rPr>
            </w:pPr>
            <w:r w:rsidRPr="00954BE1">
              <w:rPr>
                <w:b/>
                <w:sz w:val="20"/>
                <w:szCs w:val="20"/>
                <w:lang w:eastAsia="tr-TR"/>
              </w:rPr>
              <w:t>9.765.786,32</w:t>
            </w:r>
          </w:p>
        </w:tc>
        <w:tc>
          <w:tcPr>
            <w:tcW w:w="2059" w:type="dxa"/>
            <w:tcBorders>
              <w:top w:val="nil"/>
              <w:left w:val="single" w:sz="4" w:space="0" w:color="000000"/>
              <w:bottom w:val="single" w:sz="4" w:space="0" w:color="000000"/>
              <w:right w:val="nil"/>
            </w:tcBorders>
            <w:vAlign w:val="center"/>
          </w:tcPr>
          <w:p w14:paraId="35697655" w14:textId="77777777" w:rsidR="0017700A" w:rsidRPr="00954BE1" w:rsidRDefault="0017700A">
            <w:pPr>
              <w:snapToGrid w:val="0"/>
              <w:jc w:val="right"/>
              <w:rPr>
                <w:b/>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29ED7C70" w14:textId="77777777" w:rsidR="0017700A" w:rsidRPr="00954BE1" w:rsidRDefault="0017700A">
            <w:pPr>
              <w:snapToGrid w:val="0"/>
              <w:jc w:val="right"/>
              <w:rPr>
                <w:b/>
                <w:sz w:val="20"/>
                <w:szCs w:val="20"/>
                <w:lang w:eastAsia="tr-TR"/>
              </w:rPr>
            </w:pPr>
            <w:r w:rsidRPr="00954BE1">
              <w:rPr>
                <w:b/>
                <w:sz w:val="20"/>
                <w:szCs w:val="20"/>
                <w:lang w:eastAsia="tr-TR"/>
              </w:rPr>
              <w:t>9.765.786,32</w:t>
            </w:r>
          </w:p>
        </w:tc>
      </w:tr>
    </w:tbl>
    <w:p w14:paraId="4DA4C02E" w14:textId="77777777" w:rsidR="0017700A" w:rsidRPr="00954BE1" w:rsidRDefault="0017700A" w:rsidP="009D4771">
      <w:pPr>
        <w:tabs>
          <w:tab w:val="left" w:pos="360"/>
        </w:tabs>
        <w:jc w:val="both"/>
        <w:rPr>
          <w:b/>
          <w:color w:val="C00000"/>
        </w:rPr>
      </w:pPr>
    </w:p>
    <w:p w14:paraId="1F97D18F" w14:textId="77777777" w:rsidR="0017700A" w:rsidRDefault="0017700A" w:rsidP="009D4771">
      <w:pPr>
        <w:tabs>
          <w:tab w:val="left" w:pos="360"/>
        </w:tabs>
        <w:jc w:val="both"/>
        <w:rPr>
          <w:b/>
          <w:color w:val="C00000"/>
        </w:rPr>
      </w:pPr>
    </w:p>
    <w:p w14:paraId="22E5F9A5" w14:textId="77777777" w:rsidR="0017700A" w:rsidRDefault="0017700A" w:rsidP="009D4771">
      <w:pPr>
        <w:tabs>
          <w:tab w:val="left" w:pos="360"/>
        </w:tabs>
        <w:jc w:val="both"/>
        <w:rPr>
          <w:b/>
          <w:color w:val="C00000"/>
        </w:rPr>
      </w:pPr>
    </w:p>
    <w:p w14:paraId="064398B4" w14:textId="77777777" w:rsidR="0017700A" w:rsidRDefault="0017700A" w:rsidP="009D4771">
      <w:pPr>
        <w:tabs>
          <w:tab w:val="left" w:pos="360"/>
        </w:tabs>
        <w:jc w:val="both"/>
        <w:rPr>
          <w:b/>
          <w:color w:val="C00000"/>
        </w:rPr>
      </w:pPr>
    </w:p>
    <w:p w14:paraId="3CBD61E2" w14:textId="77777777" w:rsidR="0017700A" w:rsidRDefault="0017700A" w:rsidP="009D4771">
      <w:pPr>
        <w:tabs>
          <w:tab w:val="left" w:pos="360"/>
        </w:tabs>
        <w:jc w:val="both"/>
        <w:rPr>
          <w:b/>
          <w:color w:val="C00000"/>
        </w:rPr>
      </w:pPr>
    </w:p>
    <w:p w14:paraId="4049B73B" w14:textId="131C7CE3" w:rsidR="0017700A" w:rsidRDefault="0017700A" w:rsidP="009D4771">
      <w:pPr>
        <w:tabs>
          <w:tab w:val="left" w:pos="360"/>
        </w:tabs>
        <w:jc w:val="both"/>
        <w:rPr>
          <w:b/>
          <w:color w:val="C00000"/>
        </w:rPr>
      </w:pPr>
    </w:p>
    <w:p w14:paraId="14642E61" w14:textId="6A46BD84" w:rsidR="00D05E8B" w:rsidRPr="00053013" w:rsidRDefault="00277B2E" w:rsidP="00277B2E">
      <w:pPr>
        <w:pStyle w:val="Balk4"/>
        <w:rPr>
          <w:color w:val="C00000"/>
          <w:sz w:val="24"/>
          <w:szCs w:val="24"/>
        </w:rPr>
      </w:pPr>
      <w:r>
        <w:rPr>
          <w:bCs w:val="0"/>
          <w:color w:val="C00000"/>
          <w:sz w:val="24"/>
          <w:szCs w:val="24"/>
        </w:rPr>
        <w:lastRenderedPageBreak/>
        <w:t xml:space="preserve">* </w:t>
      </w:r>
      <w:r w:rsidR="00D05E8B">
        <w:rPr>
          <w:color w:val="C00000"/>
          <w:sz w:val="24"/>
          <w:szCs w:val="24"/>
        </w:rPr>
        <w:t xml:space="preserve">NAZIMİYE </w:t>
      </w:r>
      <w:r w:rsidR="00D05E8B" w:rsidRPr="00053013">
        <w:rPr>
          <w:color w:val="C00000"/>
          <w:sz w:val="24"/>
          <w:szCs w:val="24"/>
        </w:rPr>
        <w:t>ADLİYESİ</w:t>
      </w:r>
    </w:p>
    <w:p w14:paraId="10452585" w14:textId="77777777" w:rsidR="0017700A" w:rsidRDefault="0017700A" w:rsidP="009D4771">
      <w:pPr>
        <w:tabs>
          <w:tab w:val="left" w:pos="360"/>
        </w:tabs>
        <w:jc w:val="both"/>
        <w:rPr>
          <w:b/>
          <w:color w:val="C00000"/>
        </w:rPr>
      </w:pPr>
    </w:p>
    <w:p w14:paraId="766831C0" w14:textId="77777777" w:rsidR="0052669F" w:rsidRPr="00510E59" w:rsidRDefault="0052669F" w:rsidP="0052669F">
      <w:pPr>
        <w:tabs>
          <w:tab w:val="left" w:pos="360"/>
        </w:tabs>
        <w:jc w:val="center"/>
        <w:rPr>
          <w:b/>
          <w:bCs/>
          <w:color w:val="C00000"/>
          <w:lang w:eastAsia="tr-TR"/>
        </w:rPr>
      </w:pPr>
      <w:r w:rsidRPr="00510E59">
        <w:rPr>
          <w:b/>
          <w:color w:val="C00000"/>
        </w:rPr>
        <w:t>NAZIMİYE ADLİYESİ 2023 YILI BÜTÇE TABLOSU</w:t>
      </w:r>
    </w:p>
    <w:tbl>
      <w:tblPr>
        <w:tblW w:w="9780" w:type="dxa"/>
        <w:tblLayout w:type="fixed"/>
        <w:tblCellMar>
          <w:left w:w="70" w:type="dxa"/>
          <w:right w:w="70" w:type="dxa"/>
        </w:tblCellMar>
        <w:tblLook w:val="04A0" w:firstRow="1" w:lastRow="0" w:firstColumn="1" w:lastColumn="0" w:noHBand="0" w:noVBand="1"/>
      </w:tblPr>
      <w:tblGrid>
        <w:gridCol w:w="1248"/>
        <w:gridCol w:w="1693"/>
        <w:gridCol w:w="2426"/>
        <w:gridCol w:w="2059"/>
        <w:gridCol w:w="2354"/>
      </w:tblGrid>
      <w:tr w:rsidR="0052669F" w14:paraId="6FF681FC" w14:textId="77777777" w:rsidTr="0052669F">
        <w:trPr>
          <w:cantSplit/>
          <w:trHeight w:val="618"/>
        </w:trPr>
        <w:tc>
          <w:tcPr>
            <w:tcW w:w="2942" w:type="dxa"/>
            <w:gridSpan w:val="2"/>
            <w:tcBorders>
              <w:top w:val="single" w:sz="4" w:space="0" w:color="000000"/>
              <w:left w:val="single" w:sz="4" w:space="0" w:color="000000"/>
              <w:bottom w:val="single" w:sz="4" w:space="0" w:color="000000"/>
              <w:right w:val="nil"/>
            </w:tcBorders>
            <w:shd w:val="clear" w:color="auto" w:fill="C00000"/>
            <w:vAlign w:val="center"/>
            <w:hideMark/>
          </w:tcPr>
          <w:p w14:paraId="16499248" w14:textId="77777777" w:rsidR="0052669F" w:rsidRDefault="0052669F">
            <w:pPr>
              <w:suppressAutoHyphens w:val="0"/>
              <w:rPr>
                <w:b/>
                <w:bCs/>
                <w:color w:val="FFFFFF"/>
                <w:sz w:val="18"/>
                <w:szCs w:val="18"/>
                <w:lang w:eastAsia="tr-TR"/>
              </w:rPr>
            </w:pPr>
            <w:r>
              <w:rPr>
                <w:b/>
                <w:bCs/>
                <w:color w:val="FFFFFF"/>
                <w:sz w:val="18"/>
                <w:szCs w:val="18"/>
                <w:lang w:eastAsia="tr-TR"/>
              </w:rPr>
              <w:t>Ekonomik Kodlar</w:t>
            </w:r>
          </w:p>
        </w:tc>
        <w:tc>
          <w:tcPr>
            <w:tcW w:w="2426" w:type="dxa"/>
            <w:tcBorders>
              <w:top w:val="nil"/>
              <w:left w:val="single" w:sz="4" w:space="0" w:color="000000"/>
              <w:bottom w:val="single" w:sz="4" w:space="0" w:color="000000"/>
              <w:right w:val="nil"/>
            </w:tcBorders>
            <w:shd w:val="clear" w:color="auto" w:fill="C00000"/>
            <w:vAlign w:val="center"/>
            <w:hideMark/>
          </w:tcPr>
          <w:p w14:paraId="1F7D8DA1" w14:textId="77777777" w:rsidR="0052669F" w:rsidRDefault="0052669F">
            <w:pPr>
              <w:jc w:val="center"/>
              <w:rPr>
                <w:b/>
                <w:bCs/>
                <w:color w:val="FFFFFF"/>
                <w:sz w:val="20"/>
                <w:szCs w:val="20"/>
                <w:lang w:eastAsia="tr-TR"/>
              </w:rPr>
            </w:pPr>
            <w:r>
              <w:rPr>
                <w:b/>
                <w:bCs/>
                <w:color w:val="FFFFFF"/>
                <w:sz w:val="20"/>
                <w:szCs w:val="20"/>
                <w:lang w:eastAsia="tr-TR"/>
              </w:rPr>
              <w:t>Genel Bütçe</w:t>
            </w:r>
          </w:p>
        </w:tc>
        <w:tc>
          <w:tcPr>
            <w:tcW w:w="2059" w:type="dxa"/>
            <w:tcBorders>
              <w:top w:val="nil"/>
              <w:left w:val="single" w:sz="4" w:space="0" w:color="000000"/>
              <w:bottom w:val="single" w:sz="4" w:space="0" w:color="000000"/>
              <w:right w:val="nil"/>
            </w:tcBorders>
            <w:shd w:val="clear" w:color="auto" w:fill="C00000"/>
            <w:vAlign w:val="center"/>
            <w:hideMark/>
          </w:tcPr>
          <w:p w14:paraId="2EAF192E" w14:textId="77777777" w:rsidR="0052669F" w:rsidRDefault="0052669F">
            <w:pPr>
              <w:jc w:val="center"/>
              <w:rPr>
                <w:b/>
                <w:bCs/>
                <w:color w:val="FFFFFF"/>
                <w:sz w:val="20"/>
                <w:szCs w:val="20"/>
                <w:lang w:eastAsia="tr-TR"/>
              </w:rPr>
            </w:pPr>
            <w:r>
              <w:rPr>
                <w:b/>
                <w:bCs/>
                <w:color w:val="FFFFFF"/>
                <w:sz w:val="20"/>
                <w:szCs w:val="20"/>
                <w:lang w:eastAsia="tr-TR"/>
              </w:rPr>
              <w:t>İşyurtları Kurumu Bütçesi</w:t>
            </w:r>
          </w:p>
        </w:tc>
        <w:tc>
          <w:tcPr>
            <w:tcW w:w="2354" w:type="dxa"/>
            <w:tcBorders>
              <w:top w:val="nil"/>
              <w:left w:val="single" w:sz="4" w:space="0" w:color="000000"/>
              <w:bottom w:val="single" w:sz="4" w:space="0" w:color="000000"/>
              <w:right w:val="single" w:sz="4" w:space="0" w:color="000000"/>
            </w:tcBorders>
            <w:shd w:val="clear" w:color="auto" w:fill="C00000"/>
            <w:vAlign w:val="center"/>
            <w:hideMark/>
          </w:tcPr>
          <w:p w14:paraId="0E65BC53" w14:textId="77777777" w:rsidR="0052669F" w:rsidRDefault="0052669F">
            <w:pPr>
              <w:jc w:val="center"/>
            </w:pPr>
            <w:r>
              <w:rPr>
                <w:b/>
                <w:bCs/>
                <w:color w:val="FFFFFF"/>
                <w:sz w:val="20"/>
                <w:szCs w:val="20"/>
                <w:lang w:eastAsia="tr-TR"/>
              </w:rPr>
              <w:t>Toplam Harcama</w:t>
            </w:r>
          </w:p>
        </w:tc>
      </w:tr>
      <w:tr w:rsidR="0052669F" w14:paraId="71B87C2D" w14:textId="77777777" w:rsidTr="0052669F">
        <w:trPr>
          <w:trHeight w:val="255"/>
        </w:trPr>
        <w:tc>
          <w:tcPr>
            <w:tcW w:w="1249" w:type="dxa"/>
            <w:tcBorders>
              <w:top w:val="nil"/>
              <w:left w:val="single" w:sz="4" w:space="0" w:color="000000"/>
              <w:bottom w:val="single" w:sz="4" w:space="0" w:color="000000"/>
              <w:right w:val="nil"/>
            </w:tcBorders>
            <w:vAlign w:val="center"/>
            <w:hideMark/>
          </w:tcPr>
          <w:p w14:paraId="5EE58579" w14:textId="77777777" w:rsidR="0052669F" w:rsidRDefault="0052669F">
            <w:pPr>
              <w:jc w:val="center"/>
              <w:rPr>
                <w:bCs/>
                <w:sz w:val="20"/>
                <w:szCs w:val="20"/>
                <w:lang w:eastAsia="tr-TR"/>
              </w:rPr>
            </w:pPr>
            <w:r>
              <w:rPr>
                <w:bCs/>
                <w:sz w:val="20"/>
                <w:szCs w:val="20"/>
                <w:lang w:eastAsia="tr-TR"/>
              </w:rPr>
              <w:t>01</w:t>
            </w:r>
          </w:p>
        </w:tc>
        <w:tc>
          <w:tcPr>
            <w:tcW w:w="1693" w:type="dxa"/>
            <w:tcBorders>
              <w:top w:val="nil"/>
              <w:left w:val="single" w:sz="4" w:space="0" w:color="000000"/>
              <w:bottom w:val="single" w:sz="4" w:space="0" w:color="000000"/>
              <w:right w:val="nil"/>
            </w:tcBorders>
            <w:vAlign w:val="center"/>
            <w:hideMark/>
          </w:tcPr>
          <w:p w14:paraId="263E6693" w14:textId="77777777" w:rsidR="0052669F" w:rsidRDefault="0052669F">
            <w:pPr>
              <w:rPr>
                <w:bCs/>
                <w:sz w:val="20"/>
                <w:szCs w:val="20"/>
                <w:lang w:eastAsia="tr-TR"/>
              </w:rPr>
            </w:pPr>
            <w:r>
              <w:rPr>
                <w:bCs/>
                <w:sz w:val="20"/>
                <w:szCs w:val="20"/>
                <w:lang w:eastAsia="tr-TR"/>
              </w:rPr>
              <w:t>Personel Giderleri</w:t>
            </w:r>
          </w:p>
        </w:tc>
        <w:tc>
          <w:tcPr>
            <w:tcW w:w="2426" w:type="dxa"/>
            <w:tcBorders>
              <w:top w:val="nil"/>
              <w:left w:val="single" w:sz="4" w:space="0" w:color="000000"/>
              <w:bottom w:val="single" w:sz="4" w:space="0" w:color="000000"/>
              <w:right w:val="nil"/>
            </w:tcBorders>
            <w:vAlign w:val="center"/>
            <w:hideMark/>
          </w:tcPr>
          <w:p w14:paraId="42F1D34B" w14:textId="77777777" w:rsidR="0052669F" w:rsidRDefault="0052669F">
            <w:pPr>
              <w:snapToGrid w:val="0"/>
              <w:jc w:val="right"/>
              <w:rPr>
                <w:b/>
                <w:bCs/>
                <w:sz w:val="20"/>
                <w:szCs w:val="20"/>
                <w:lang w:eastAsia="tr-TR"/>
              </w:rPr>
            </w:pPr>
            <w:r>
              <w:rPr>
                <w:b/>
                <w:bCs/>
                <w:sz w:val="20"/>
                <w:szCs w:val="20"/>
                <w:lang w:eastAsia="tr-TR"/>
              </w:rPr>
              <w:t>4.827.252,50</w:t>
            </w:r>
          </w:p>
        </w:tc>
        <w:tc>
          <w:tcPr>
            <w:tcW w:w="2059" w:type="dxa"/>
            <w:tcBorders>
              <w:top w:val="nil"/>
              <w:left w:val="single" w:sz="4" w:space="0" w:color="000000"/>
              <w:bottom w:val="single" w:sz="4" w:space="0" w:color="000000"/>
              <w:right w:val="nil"/>
            </w:tcBorders>
            <w:vAlign w:val="center"/>
          </w:tcPr>
          <w:p w14:paraId="5243BF6F" w14:textId="77777777" w:rsidR="0052669F" w:rsidRDefault="0052669F">
            <w:pPr>
              <w:snapToGrid w:val="0"/>
              <w:jc w:val="right"/>
              <w:rPr>
                <w:b/>
                <w:bCs/>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0C13E157" w14:textId="77777777" w:rsidR="0052669F" w:rsidRDefault="0052669F">
            <w:pPr>
              <w:snapToGrid w:val="0"/>
              <w:jc w:val="right"/>
              <w:rPr>
                <w:b/>
                <w:bCs/>
                <w:sz w:val="20"/>
                <w:szCs w:val="20"/>
                <w:lang w:eastAsia="tr-TR"/>
              </w:rPr>
            </w:pPr>
            <w:r>
              <w:rPr>
                <w:b/>
                <w:bCs/>
                <w:sz w:val="20"/>
                <w:szCs w:val="20"/>
                <w:lang w:eastAsia="tr-TR"/>
              </w:rPr>
              <w:t>4.827.252,50</w:t>
            </w:r>
          </w:p>
        </w:tc>
      </w:tr>
      <w:tr w:rsidR="0052669F" w14:paraId="5677B75C" w14:textId="77777777" w:rsidTr="0052669F">
        <w:trPr>
          <w:trHeight w:val="255"/>
        </w:trPr>
        <w:tc>
          <w:tcPr>
            <w:tcW w:w="1249" w:type="dxa"/>
            <w:tcBorders>
              <w:top w:val="nil"/>
              <w:left w:val="single" w:sz="4" w:space="0" w:color="000000"/>
              <w:bottom w:val="single" w:sz="4" w:space="0" w:color="000000"/>
              <w:right w:val="nil"/>
            </w:tcBorders>
            <w:vAlign w:val="center"/>
            <w:hideMark/>
          </w:tcPr>
          <w:p w14:paraId="4D80C5AE" w14:textId="77777777" w:rsidR="0052669F" w:rsidRDefault="0052669F">
            <w:pPr>
              <w:jc w:val="center"/>
              <w:rPr>
                <w:bCs/>
                <w:sz w:val="20"/>
                <w:szCs w:val="20"/>
                <w:lang w:eastAsia="tr-TR"/>
              </w:rPr>
            </w:pPr>
            <w:r>
              <w:rPr>
                <w:bCs/>
                <w:sz w:val="20"/>
                <w:szCs w:val="20"/>
                <w:lang w:eastAsia="tr-TR"/>
              </w:rPr>
              <w:t>02</w:t>
            </w:r>
          </w:p>
        </w:tc>
        <w:tc>
          <w:tcPr>
            <w:tcW w:w="1693" w:type="dxa"/>
            <w:tcBorders>
              <w:top w:val="nil"/>
              <w:left w:val="single" w:sz="4" w:space="0" w:color="000000"/>
              <w:bottom w:val="single" w:sz="4" w:space="0" w:color="000000"/>
              <w:right w:val="nil"/>
            </w:tcBorders>
            <w:vAlign w:val="center"/>
            <w:hideMark/>
          </w:tcPr>
          <w:p w14:paraId="602C7D73" w14:textId="77777777" w:rsidR="0052669F" w:rsidRDefault="0052669F">
            <w:pPr>
              <w:rPr>
                <w:bCs/>
                <w:sz w:val="20"/>
                <w:szCs w:val="20"/>
                <w:lang w:eastAsia="tr-TR"/>
              </w:rPr>
            </w:pPr>
            <w:r>
              <w:rPr>
                <w:bCs/>
                <w:sz w:val="20"/>
                <w:szCs w:val="20"/>
                <w:lang w:eastAsia="tr-TR"/>
              </w:rPr>
              <w:t>SGK Devlet Primi Giderleri</w:t>
            </w:r>
          </w:p>
        </w:tc>
        <w:tc>
          <w:tcPr>
            <w:tcW w:w="2426" w:type="dxa"/>
            <w:tcBorders>
              <w:top w:val="nil"/>
              <w:left w:val="single" w:sz="4" w:space="0" w:color="000000"/>
              <w:bottom w:val="single" w:sz="4" w:space="0" w:color="000000"/>
              <w:right w:val="nil"/>
            </w:tcBorders>
            <w:vAlign w:val="center"/>
            <w:hideMark/>
          </w:tcPr>
          <w:p w14:paraId="25D58B6E" w14:textId="77777777" w:rsidR="0052669F" w:rsidRDefault="0052669F">
            <w:pPr>
              <w:snapToGrid w:val="0"/>
              <w:jc w:val="right"/>
              <w:rPr>
                <w:b/>
                <w:bCs/>
                <w:sz w:val="20"/>
                <w:szCs w:val="20"/>
                <w:lang w:eastAsia="tr-TR"/>
              </w:rPr>
            </w:pPr>
            <w:r>
              <w:rPr>
                <w:b/>
                <w:bCs/>
                <w:sz w:val="20"/>
                <w:szCs w:val="20"/>
                <w:lang w:eastAsia="tr-TR"/>
              </w:rPr>
              <w:t>561.519,58</w:t>
            </w:r>
          </w:p>
        </w:tc>
        <w:tc>
          <w:tcPr>
            <w:tcW w:w="2059" w:type="dxa"/>
            <w:tcBorders>
              <w:top w:val="nil"/>
              <w:left w:val="single" w:sz="4" w:space="0" w:color="000000"/>
              <w:bottom w:val="single" w:sz="4" w:space="0" w:color="000000"/>
              <w:right w:val="nil"/>
            </w:tcBorders>
            <w:vAlign w:val="center"/>
          </w:tcPr>
          <w:p w14:paraId="0C52CEF6" w14:textId="77777777" w:rsidR="0052669F" w:rsidRDefault="0052669F">
            <w:pPr>
              <w:snapToGrid w:val="0"/>
              <w:jc w:val="right"/>
              <w:rPr>
                <w:b/>
                <w:bCs/>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5FDA583B" w14:textId="77777777" w:rsidR="0052669F" w:rsidRDefault="0052669F">
            <w:pPr>
              <w:snapToGrid w:val="0"/>
              <w:jc w:val="right"/>
              <w:rPr>
                <w:b/>
                <w:bCs/>
                <w:sz w:val="20"/>
                <w:szCs w:val="20"/>
                <w:lang w:eastAsia="tr-TR"/>
              </w:rPr>
            </w:pPr>
            <w:r>
              <w:rPr>
                <w:b/>
                <w:bCs/>
                <w:sz w:val="20"/>
                <w:szCs w:val="20"/>
                <w:lang w:eastAsia="tr-TR"/>
              </w:rPr>
              <w:t>561.519,58</w:t>
            </w:r>
          </w:p>
        </w:tc>
      </w:tr>
      <w:tr w:rsidR="0052669F" w14:paraId="73A68D1E" w14:textId="77777777" w:rsidTr="0052669F">
        <w:trPr>
          <w:trHeight w:val="255"/>
        </w:trPr>
        <w:tc>
          <w:tcPr>
            <w:tcW w:w="1249" w:type="dxa"/>
            <w:tcBorders>
              <w:top w:val="nil"/>
              <w:left w:val="single" w:sz="4" w:space="0" w:color="000000"/>
              <w:bottom w:val="single" w:sz="4" w:space="0" w:color="000000"/>
              <w:right w:val="nil"/>
            </w:tcBorders>
            <w:vAlign w:val="center"/>
            <w:hideMark/>
          </w:tcPr>
          <w:p w14:paraId="49C21BCA" w14:textId="77777777" w:rsidR="0052669F" w:rsidRDefault="0052669F">
            <w:pPr>
              <w:jc w:val="center"/>
              <w:rPr>
                <w:bCs/>
                <w:sz w:val="20"/>
                <w:szCs w:val="20"/>
                <w:lang w:eastAsia="tr-TR"/>
              </w:rPr>
            </w:pPr>
            <w:r>
              <w:rPr>
                <w:bCs/>
                <w:sz w:val="20"/>
                <w:szCs w:val="20"/>
                <w:lang w:eastAsia="tr-TR"/>
              </w:rPr>
              <w:t>03</w:t>
            </w:r>
          </w:p>
        </w:tc>
        <w:tc>
          <w:tcPr>
            <w:tcW w:w="1693" w:type="dxa"/>
            <w:tcBorders>
              <w:top w:val="nil"/>
              <w:left w:val="single" w:sz="4" w:space="0" w:color="000000"/>
              <w:bottom w:val="single" w:sz="4" w:space="0" w:color="000000"/>
              <w:right w:val="nil"/>
            </w:tcBorders>
            <w:vAlign w:val="center"/>
            <w:hideMark/>
          </w:tcPr>
          <w:p w14:paraId="36B0E648" w14:textId="77777777" w:rsidR="0052669F" w:rsidRDefault="0052669F">
            <w:pPr>
              <w:rPr>
                <w:bCs/>
                <w:sz w:val="20"/>
                <w:szCs w:val="20"/>
                <w:lang w:eastAsia="tr-TR"/>
              </w:rPr>
            </w:pPr>
            <w:r>
              <w:rPr>
                <w:bCs/>
                <w:sz w:val="20"/>
                <w:szCs w:val="20"/>
                <w:lang w:eastAsia="tr-TR"/>
              </w:rPr>
              <w:t>Mal ve Hizmet Alım Giderleri</w:t>
            </w:r>
          </w:p>
        </w:tc>
        <w:tc>
          <w:tcPr>
            <w:tcW w:w="2426" w:type="dxa"/>
            <w:tcBorders>
              <w:top w:val="nil"/>
              <w:left w:val="single" w:sz="4" w:space="0" w:color="000000"/>
              <w:bottom w:val="single" w:sz="4" w:space="0" w:color="000000"/>
              <w:right w:val="nil"/>
            </w:tcBorders>
            <w:vAlign w:val="center"/>
            <w:hideMark/>
          </w:tcPr>
          <w:p w14:paraId="3B7F2017" w14:textId="77777777" w:rsidR="0052669F" w:rsidRDefault="0052669F">
            <w:pPr>
              <w:snapToGrid w:val="0"/>
              <w:jc w:val="right"/>
              <w:rPr>
                <w:b/>
                <w:bCs/>
                <w:sz w:val="20"/>
                <w:szCs w:val="20"/>
                <w:lang w:eastAsia="tr-TR"/>
              </w:rPr>
            </w:pPr>
            <w:r>
              <w:rPr>
                <w:b/>
                <w:bCs/>
                <w:sz w:val="20"/>
                <w:szCs w:val="20"/>
                <w:lang w:eastAsia="tr-TR"/>
              </w:rPr>
              <w:t>3.516,00</w:t>
            </w:r>
          </w:p>
        </w:tc>
        <w:tc>
          <w:tcPr>
            <w:tcW w:w="2059" w:type="dxa"/>
            <w:tcBorders>
              <w:top w:val="nil"/>
              <w:left w:val="single" w:sz="4" w:space="0" w:color="000000"/>
              <w:bottom w:val="single" w:sz="4" w:space="0" w:color="000000"/>
              <w:right w:val="nil"/>
            </w:tcBorders>
            <w:vAlign w:val="center"/>
          </w:tcPr>
          <w:p w14:paraId="16FED438" w14:textId="77777777" w:rsidR="0052669F" w:rsidRDefault="0052669F">
            <w:pPr>
              <w:snapToGrid w:val="0"/>
              <w:jc w:val="right"/>
              <w:rPr>
                <w:b/>
                <w:bCs/>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49203538" w14:textId="77777777" w:rsidR="0052669F" w:rsidRDefault="0052669F">
            <w:pPr>
              <w:snapToGrid w:val="0"/>
              <w:jc w:val="right"/>
              <w:rPr>
                <w:b/>
                <w:bCs/>
                <w:sz w:val="20"/>
                <w:szCs w:val="20"/>
                <w:lang w:eastAsia="tr-TR"/>
              </w:rPr>
            </w:pPr>
            <w:r>
              <w:rPr>
                <w:b/>
                <w:bCs/>
                <w:sz w:val="20"/>
                <w:szCs w:val="20"/>
                <w:lang w:eastAsia="tr-TR"/>
              </w:rPr>
              <w:t>3.516,00</w:t>
            </w:r>
          </w:p>
        </w:tc>
      </w:tr>
      <w:tr w:rsidR="0052669F" w14:paraId="0F771459" w14:textId="77777777" w:rsidTr="0052669F">
        <w:trPr>
          <w:trHeight w:val="239"/>
        </w:trPr>
        <w:tc>
          <w:tcPr>
            <w:tcW w:w="1249" w:type="dxa"/>
            <w:tcBorders>
              <w:top w:val="nil"/>
              <w:left w:val="single" w:sz="4" w:space="0" w:color="000000"/>
              <w:bottom w:val="single" w:sz="4" w:space="0" w:color="000000"/>
              <w:right w:val="nil"/>
            </w:tcBorders>
            <w:vAlign w:val="center"/>
            <w:hideMark/>
          </w:tcPr>
          <w:p w14:paraId="5780A7B1" w14:textId="77777777" w:rsidR="0052669F" w:rsidRDefault="0052669F">
            <w:pPr>
              <w:jc w:val="center"/>
              <w:rPr>
                <w:sz w:val="20"/>
                <w:szCs w:val="20"/>
                <w:lang w:eastAsia="tr-TR"/>
              </w:rPr>
            </w:pPr>
            <w:r>
              <w:rPr>
                <w:sz w:val="20"/>
                <w:szCs w:val="20"/>
                <w:lang w:eastAsia="tr-TR"/>
              </w:rPr>
              <w:t>03.2</w:t>
            </w:r>
          </w:p>
        </w:tc>
        <w:tc>
          <w:tcPr>
            <w:tcW w:w="1693" w:type="dxa"/>
            <w:tcBorders>
              <w:top w:val="nil"/>
              <w:left w:val="single" w:sz="4" w:space="0" w:color="000000"/>
              <w:bottom w:val="single" w:sz="4" w:space="0" w:color="000000"/>
              <w:right w:val="nil"/>
            </w:tcBorders>
            <w:vAlign w:val="center"/>
            <w:hideMark/>
          </w:tcPr>
          <w:p w14:paraId="7DAE0B70" w14:textId="77777777" w:rsidR="0052669F" w:rsidRDefault="0052669F">
            <w:pPr>
              <w:rPr>
                <w:sz w:val="20"/>
                <w:szCs w:val="20"/>
                <w:lang w:eastAsia="tr-TR"/>
              </w:rPr>
            </w:pPr>
            <w:r>
              <w:rPr>
                <w:sz w:val="20"/>
                <w:szCs w:val="20"/>
                <w:lang w:eastAsia="tr-TR"/>
              </w:rPr>
              <w:t>Tüketime Yönelik Mal ve Malzeme Alımları</w:t>
            </w:r>
          </w:p>
        </w:tc>
        <w:tc>
          <w:tcPr>
            <w:tcW w:w="2426" w:type="dxa"/>
            <w:tcBorders>
              <w:top w:val="nil"/>
              <w:left w:val="single" w:sz="4" w:space="0" w:color="000000"/>
              <w:bottom w:val="single" w:sz="4" w:space="0" w:color="000000"/>
              <w:right w:val="nil"/>
            </w:tcBorders>
            <w:vAlign w:val="center"/>
            <w:hideMark/>
          </w:tcPr>
          <w:p w14:paraId="18F9B53C" w14:textId="77777777" w:rsidR="0052669F" w:rsidRDefault="0052669F">
            <w:pPr>
              <w:snapToGrid w:val="0"/>
              <w:jc w:val="right"/>
              <w:rPr>
                <w:sz w:val="20"/>
                <w:szCs w:val="20"/>
                <w:lang w:eastAsia="tr-TR"/>
              </w:rPr>
            </w:pPr>
            <w:r>
              <w:rPr>
                <w:sz w:val="20"/>
                <w:szCs w:val="20"/>
                <w:lang w:eastAsia="tr-TR"/>
              </w:rPr>
              <w:t>42.171,41</w:t>
            </w:r>
          </w:p>
        </w:tc>
        <w:tc>
          <w:tcPr>
            <w:tcW w:w="2059" w:type="dxa"/>
            <w:tcBorders>
              <w:top w:val="nil"/>
              <w:left w:val="single" w:sz="4" w:space="0" w:color="000000"/>
              <w:bottom w:val="single" w:sz="4" w:space="0" w:color="000000"/>
              <w:right w:val="nil"/>
            </w:tcBorders>
            <w:vAlign w:val="center"/>
          </w:tcPr>
          <w:p w14:paraId="3EAA87DA" w14:textId="77777777" w:rsidR="0052669F" w:rsidRDefault="0052669F">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2F2A93DB" w14:textId="77777777" w:rsidR="0052669F" w:rsidRDefault="0052669F">
            <w:pPr>
              <w:snapToGrid w:val="0"/>
              <w:jc w:val="right"/>
              <w:rPr>
                <w:sz w:val="20"/>
                <w:szCs w:val="20"/>
                <w:lang w:eastAsia="tr-TR"/>
              </w:rPr>
            </w:pPr>
            <w:r>
              <w:rPr>
                <w:sz w:val="20"/>
                <w:szCs w:val="20"/>
                <w:lang w:eastAsia="tr-TR"/>
              </w:rPr>
              <w:t>42.171,41</w:t>
            </w:r>
          </w:p>
        </w:tc>
      </w:tr>
      <w:tr w:rsidR="0052669F" w14:paraId="44831818" w14:textId="77777777" w:rsidTr="0052669F">
        <w:trPr>
          <w:trHeight w:val="239"/>
        </w:trPr>
        <w:tc>
          <w:tcPr>
            <w:tcW w:w="1249" w:type="dxa"/>
            <w:tcBorders>
              <w:top w:val="nil"/>
              <w:left w:val="single" w:sz="4" w:space="0" w:color="000000"/>
              <w:bottom w:val="single" w:sz="4" w:space="0" w:color="000000"/>
              <w:right w:val="nil"/>
            </w:tcBorders>
            <w:vAlign w:val="center"/>
            <w:hideMark/>
          </w:tcPr>
          <w:p w14:paraId="6654615D" w14:textId="77777777" w:rsidR="0052669F" w:rsidRDefault="0052669F">
            <w:pPr>
              <w:jc w:val="center"/>
              <w:rPr>
                <w:sz w:val="20"/>
                <w:szCs w:val="20"/>
                <w:lang w:eastAsia="tr-TR"/>
              </w:rPr>
            </w:pPr>
            <w:r>
              <w:rPr>
                <w:sz w:val="20"/>
                <w:szCs w:val="20"/>
                <w:lang w:eastAsia="tr-TR"/>
              </w:rPr>
              <w:t>03.3</w:t>
            </w:r>
          </w:p>
        </w:tc>
        <w:tc>
          <w:tcPr>
            <w:tcW w:w="1693" w:type="dxa"/>
            <w:tcBorders>
              <w:top w:val="nil"/>
              <w:left w:val="single" w:sz="4" w:space="0" w:color="000000"/>
              <w:bottom w:val="single" w:sz="4" w:space="0" w:color="000000"/>
              <w:right w:val="nil"/>
            </w:tcBorders>
            <w:vAlign w:val="center"/>
            <w:hideMark/>
          </w:tcPr>
          <w:p w14:paraId="4E280E1E" w14:textId="77777777" w:rsidR="0052669F" w:rsidRDefault="0052669F">
            <w:pPr>
              <w:rPr>
                <w:sz w:val="20"/>
                <w:szCs w:val="20"/>
                <w:lang w:eastAsia="tr-TR"/>
              </w:rPr>
            </w:pPr>
            <w:r>
              <w:rPr>
                <w:sz w:val="20"/>
                <w:szCs w:val="20"/>
                <w:lang w:eastAsia="tr-TR"/>
              </w:rPr>
              <w:t>Yolluklar</w:t>
            </w:r>
          </w:p>
        </w:tc>
        <w:tc>
          <w:tcPr>
            <w:tcW w:w="2426" w:type="dxa"/>
            <w:tcBorders>
              <w:top w:val="nil"/>
              <w:left w:val="single" w:sz="4" w:space="0" w:color="000000"/>
              <w:bottom w:val="single" w:sz="4" w:space="0" w:color="000000"/>
              <w:right w:val="nil"/>
            </w:tcBorders>
            <w:vAlign w:val="center"/>
            <w:hideMark/>
          </w:tcPr>
          <w:p w14:paraId="71B26CDD" w14:textId="77777777" w:rsidR="0052669F" w:rsidRDefault="0052669F">
            <w:pPr>
              <w:snapToGrid w:val="0"/>
              <w:jc w:val="right"/>
              <w:rPr>
                <w:sz w:val="20"/>
                <w:szCs w:val="20"/>
                <w:lang w:eastAsia="tr-TR"/>
              </w:rPr>
            </w:pPr>
            <w:r>
              <w:rPr>
                <w:sz w:val="20"/>
                <w:szCs w:val="20"/>
                <w:lang w:eastAsia="tr-TR"/>
              </w:rPr>
              <w:t>9.524,89</w:t>
            </w:r>
          </w:p>
        </w:tc>
        <w:tc>
          <w:tcPr>
            <w:tcW w:w="2059" w:type="dxa"/>
            <w:tcBorders>
              <w:top w:val="nil"/>
              <w:left w:val="single" w:sz="4" w:space="0" w:color="000000"/>
              <w:bottom w:val="single" w:sz="4" w:space="0" w:color="000000"/>
              <w:right w:val="nil"/>
            </w:tcBorders>
            <w:vAlign w:val="center"/>
          </w:tcPr>
          <w:p w14:paraId="65073D90" w14:textId="77777777" w:rsidR="0052669F" w:rsidRDefault="0052669F">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61D1B113" w14:textId="77777777" w:rsidR="0052669F" w:rsidRDefault="0052669F">
            <w:pPr>
              <w:snapToGrid w:val="0"/>
              <w:jc w:val="right"/>
              <w:rPr>
                <w:sz w:val="20"/>
                <w:szCs w:val="20"/>
                <w:lang w:eastAsia="tr-TR"/>
              </w:rPr>
            </w:pPr>
            <w:r>
              <w:rPr>
                <w:sz w:val="20"/>
                <w:szCs w:val="20"/>
                <w:lang w:eastAsia="tr-TR"/>
              </w:rPr>
              <w:t>9.524,89</w:t>
            </w:r>
          </w:p>
        </w:tc>
      </w:tr>
      <w:tr w:rsidR="0052669F" w14:paraId="5A0EF467" w14:textId="77777777" w:rsidTr="0052669F">
        <w:trPr>
          <w:trHeight w:val="239"/>
        </w:trPr>
        <w:tc>
          <w:tcPr>
            <w:tcW w:w="1249" w:type="dxa"/>
            <w:tcBorders>
              <w:top w:val="nil"/>
              <w:left w:val="single" w:sz="4" w:space="0" w:color="000000"/>
              <w:bottom w:val="single" w:sz="4" w:space="0" w:color="000000"/>
              <w:right w:val="nil"/>
            </w:tcBorders>
            <w:vAlign w:val="center"/>
            <w:hideMark/>
          </w:tcPr>
          <w:p w14:paraId="744023A9" w14:textId="77777777" w:rsidR="0052669F" w:rsidRDefault="0052669F">
            <w:pPr>
              <w:jc w:val="center"/>
              <w:rPr>
                <w:sz w:val="20"/>
                <w:szCs w:val="20"/>
                <w:lang w:eastAsia="tr-TR"/>
              </w:rPr>
            </w:pPr>
            <w:r>
              <w:rPr>
                <w:sz w:val="20"/>
                <w:szCs w:val="20"/>
                <w:lang w:eastAsia="tr-TR"/>
              </w:rPr>
              <w:t>03.4</w:t>
            </w:r>
          </w:p>
        </w:tc>
        <w:tc>
          <w:tcPr>
            <w:tcW w:w="1693" w:type="dxa"/>
            <w:tcBorders>
              <w:top w:val="nil"/>
              <w:left w:val="single" w:sz="4" w:space="0" w:color="000000"/>
              <w:bottom w:val="single" w:sz="4" w:space="0" w:color="000000"/>
              <w:right w:val="nil"/>
            </w:tcBorders>
            <w:vAlign w:val="center"/>
            <w:hideMark/>
          </w:tcPr>
          <w:p w14:paraId="5BA50D85" w14:textId="77777777" w:rsidR="0052669F" w:rsidRDefault="0052669F">
            <w:pPr>
              <w:rPr>
                <w:sz w:val="20"/>
                <w:szCs w:val="20"/>
                <w:lang w:eastAsia="tr-TR"/>
              </w:rPr>
            </w:pPr>
            <w:r>
              <w:rPr>
                <w:sz w:val="20"/>
                <w:szCs w:val="20"/>
                <w:lang w:eastAsia="tr-TR"/>
              </w:rPr>
              <w:t>Görev Giderleri</w:t>
            </w:r>
          </w:p>
        </w:tc>
        <w:tc>
          <w:tcPr>
            <w:tcW w:w="2426" w:type="dxa"/>
            <w:tcBorders>
              <w:top w:val="nil"/>
              <w:left w:val="single" w:sz="4" w:space="0" w:color="000000"/>
              <w:bottom w:val="single" w:sz="4" w:space="0" w:color="000000"/>
              <w:right w:val="nil"/>
            </w:tcBorders>
            <w:vAlign w:val="center"/>
          </w:tcPr>
          <w:p w14:paraId="66047C5C" w14:textId="77777777" w:rsidR="0052669F" w:rsidRDefault="0052669F">
            <w:pPr>
              <w:snapToGrid w:val="0"/>
              <w:jc w:val="right"/>
              <w:rPr>
                <w:sz w:val="20"/>
                <w:szCs w:val="20"/>
                <w:lang w:eastAsia="tr-TR"/>
              </w:rPr>
            </w:pPr>
          </w:p>
        </w:tc>
        <w:tc>
          <w:tcPr>
            <w:tcW w:w="2059" w:type="dxa"/>
            <w:tcBorders>
              <w:top w:val="nil"/>
              <w:left w:val="single" w:sz="4" w:space="0" w:color="000000"/>
              <w:bottom w:val="single" w:sz="4" w:space="0" w:color="000000"/>
              <w:right w:val="nil"/>
            </w:tcBorders>
            <w:vAlign w:val="center"/>
          </w:tcPr>
          <w:p w14:paraId="5523B57B" w14:textId="77777777" w:rsidR="0052669F" w:rsidRDefault="0052669F">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55F60447" w14:textId="77777777" w:rsidR="0052669F" w:rsidRDefault="0052669F">
            <w:pPr>
              <w:snapToGrid w:val="0"/>
              <w:jc w:val="right"/>
              <w:rPr>
                <w:sz w:val="20"/>
                <w:szCs w:val="20"/>
                <w:lang w:eastAsia="tr-TR"/>
              </w:rPr>
            </w:pPr>
          </w:p>
        </w:tc>
      </w:tr>
      <w:tr w:rsidR="0052669F" w14:paraId="6791B5F1" w14:textId="77777777" w:rsidTr="0052669F">
        <w:trPr>
          <w:trHeight w:val="1045"/>
        </w:trPr>
        <w:tc>
          <w:tcPr>
            <w:tcW w:w="1249" w:type="dxa"/>
            <w:tcBorders>
              <w:top w:val="nil"/>
              <w:left w:val="single" w:sz="4" w:space="0" w:color="000000"/>
              <w:bottom w:val="single" w:sz="4" w:space="0" w:color="000000"/>
              <w:right w:val="nil"/>
            </w:tcBorders>
            <w:vAlign w:val="center"/>
            <w:hideMark/>
          </w:tcPr>
          <w:p w14:paraId="0AC300BE" w14:textId="77777777" w:rsidR="0052669F" w:rsidRDefault="0052669F">
            <w:pPr>
              <w:jc w:val="center"/>
              <w:rPr>
                <w:sz w:val="20"/>
                <w:szCs w:val="20"/>
                <w:lang w:eastAsia="tr-TR"/>
              </w:rPr>
            </w:pPr>
            <w:r>
              <w:rPr>
                <w:sz w:val="20"/>
                <w:szCs w:val="20"/>
                <w:lang w:eastAsia="tr-TR"/>
              </w:rPr>
              <w:t>03.4.80.01</w:t>
            </w:r>
          </w:p>
        </w:tc>
        <w:tc>
          <w:tcPr>
            <w:tcW w:w="1693" w:type="dxa"/>
            <w:tcBorders>
              <w:top w:val="nil"/>
              <w:left w:val="single" w:sz="4" w:space="0" w:color="000000"/>
              <w:bottom w:val="single" w:sz="4" w:space="0" w:color="000000"/>
              <w:right w:val="nil"/>
            </w:tcBorders>
            <w:vAlign w:val="center"/>
            <w:hideMark/>
          </w:tcPr>
          <w:p w14:paraId="76002D05" w14:textId="77777777" w:rsidR="0052669F" w:rsidRDefault="0052669F">
            <w:pPr>
              <w:rPr>
                <w:sz w:val="20"/>
                <w:szCs w:val="20"/>
                <w:lang w:eastAsia="tr-TR"/>
              </w:rPr>
            </w:pPr>
            <w:r>
              <w:rPr>
                <w:sz w:val="20"/>
                <w:szCs w:val="20"/>
                <w:lang w:eastAsia="tr-TR"/>
              </w:rPr>
              <w:t>İlama Bağlı Borçlar</w:t>
            </w:r>
          </w:p>
          <w:p w14:paraId="7FCC1B43" w14:textId="77777777" w:rsidR="0052669F" w:rsidRDefault="0052669F">
            <w:pPr>
              <w:rPr>
                <w:b/>
                <w:color w:val="00B050"/>
                <w:sz w:val="20"/>
                <w:szCs w:val="20"/>
                <w:lang w:eastAsia="tr-TR"/>
              </w:rPr>
            </w:pPr>
            <w:r>
              <w:rPr>
                <w:sz w:val="20"/>
                <w:szCs w:val="20"/>
                <w:lang w:eastAsia="tr-TR"/>
              </w:rPr>
              <w:t>(Berat eden sanık lehine vekalet ücreti)</w:t>
            </w:r>
          </w:p>
        </w:tc>
        <w:tc>
          <w:tcPr>
            <w:tcW w:w="2426" w:type="dxa"/>
            <w:tcBorders>
              <w:top w:val="nil"/>
              <w:left w:val="single" w:sz="4" w:space="0" w:color="000000"/>
              <w:bottom w:val="single" w:sz="4" w:space="0" w:color="000000"/>
              <w:right w:val="nil"/>
            </w:tcBorders>
            <w:vAlign w:val="center"/>
            <w:hideMark/>
          </w:tcPr>
          <w:p w14:paraId="543EE2AF" w14:textId="77777777" w:rsidR="0052669F" w:rsidRDefault="0052669F">
            <w:pPr>
              <w:snapToGrid w:val="0"/>
              <w:jc w:val="right"/>
              <w:rPr>
                <w:sz w:val="20"/>
                <w:szCs w:val="20"/>
                <w:lang w:eastAsia="tr-TR"/>
              </w:rPr>
            </w:pPr>
            <w:r>
              <w:rPr>
                <w:sz w:val="20"/>
                <w:szCs w:val="20"/>
                <w:lang w:eastAsia="tr-TR"/>
              </w:rPr>
              <w:t>4.850,00</w:t>
            </w:r>
          </w:p>
        </w:tc>
        <w:tc>
          <w:tcPr>
            <w:tcW w:w="2059" w:type="dxa"/>
            <w:tcBorders>
              <w:top w:val="nil"/>
              <w:left w:val="single" w:sz="4" w:space="0" w:color="000000"/>
              <w:bottom w:val="single" w:sz="4" w:space="0" w:color="000000"/>
              <w:right w:val="nil"/>
            </w:tcBorders>
            <w:vAlign w:val="center"/>
          </w:tcPr>
          <w:p w14:paraId="0B8B2B78" w14:textId="77777777" w:rsidR="0052669F" w:rsidRDefault="0052669F">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750F508A" w14:textId="77777777" w:rsidR="0052669F" w:rsidRDefault="0052669F">
            <w:pPr>
              <w:snapToGrid w:val="0"/>
              <w:jc w:val="right"/>
              <w:rPr>
                <w:sz w:val="20"/>
                <w:szCs w:val="20"/>
                <w:lang w:eastAsia="tr-TR"/>
              </w:rPr>
            </w:pPr>
            <w:r>
              <w:rPr>
                <w:sz w:val="20"/>
                <w:szCs w:val="20"/>
                <w:lang w:eastAsia="tr-TR"/>
              </w:rPr>
              <w:t>4.850,00</w:t>
            </w:r>
          </w:p>
        </w:tc>
      </w:tr>
      <w:tr w:rsidR="0052669F" w14:paraId="0DB4B054" w14:textId="77777777" w:rsidTr="0052669F">
        <w:trPr>
          <w:trHeight w:val="257"/>
        </w:trPr>
        <w:tc>
          <w:tcPr>
            <w:tcW w:w="1249" w:type="dxa"/>
            <w:tcBorders>
              <w:top w:val="nil"/>
              <w:left w:val="single" w:sz="4" w:space="0" w:color="000000"/>
              <w:bottom w:val="single" w:sz="4" w:space="0" w:color="000000"/>
              <w:right w:val="nil"/>
            </w:tcBorders>
            <w:vAlign w:val="center"/>
            <w:hideMark/>
          </w:tcPr>
          <w:p w14:paraId="5BFDC979" w14:textId="77777777" w:rsidR="0052669F" w:rsidRDefault="0052669F">
            <w:pPr>
              <w:jc w:val="center"/>
              <w:rPr>
                <w:sz w:val="20"/>
                <w:szCs w:val="20"/>
                <w:lang w:eastAsia="tr-TR"/>
              </w:rPr>
            </w:pPr>
            <w:r>
              <w:rPr>
                <w:sz w:val="20"/>
                <w:szCs w:val="20"/>
                <w:lang w:eastAsia="tr-TR"/>
              </w:rPr>
              <w:t>03.5</w:t>
            </w:r>
          </w:p>
        </w:tc>
        <w:tc>
          <w:tcPr>
            <w:tcW w:w="1693" w:type="dxa"/>
            <w:tcBorders>
              <w:top w:val="nil"/>
              <w:left w:val="single" w:sz="4" w:space="0" w:color="000000"/>
              <w:bottom w:val="single" w:sz="4" w:space="0" w:color="000000"/>
              <w:right w:val="nil"/>
            </w:tcBorders>
            <w:vAlign w:val="center"/>
            <w:hideMark/>
          </w:tcPr>
          <w:p w14:paraId="32270884" w14:textId="77777777" w:rsidR="0052669F" w:rsidRDefault="0052669F">
            <w:pPr>
              <w:rPr>
                <w:sz w:val="20"/>
                <w:szCs w:val="20"/>
                <w:lang w:eastAsia="tr-TR"/>
              </w:rPr>
            </w:pPr>
            <w:r>
              <w:rPr>
                <w:sz w:val="20"/>
                <w:szCs w:val="20"/>
                <w:lang w:eastAsia="tr-TR"/>
              </w:rPr>
              <w:t>Hizmet Alımları</w:t>
            </w:r>
          </w:p>
        </w:tc>
        <w:tc>
          <w:tcPr>
            <w:tcW w:w="2426" w:type="dxa"/>
            <w:tcBorders>
              <w:top w:val="nil"/>
              <w:left w:val="single" w:sz="4" w:space="0" w:color="000000"/>
              <w:bottom w:val="single" w:sz="4" w:space="0" w:color="000000"/>
              <w:right w:val="nil"/>
            </w:tcBorders>
            <w:vAlign w:val="center"/>
            <w:hideMark/>
          </w:tcPr>
          <w:p w14:paraId="1E7E7677" w14:textId="77777777" w:rsidR="0052669F" w:rsidRDefault="0052669F">
            <w:pPr>
              <w:snapToGrid w:val="0"/>
              <w:jc w:val="center"/>
              <w:rPr>
                <w:sz w:val="20"/>
                <w:szCs w:val="20"/>
                <w:lang w:eastAsia="tr-TR"/>
              </w:rPr>
            </w:pPr>
            <w:r>
              <w:rPr>
                <w:sz w:val="20"/>
                <w:szCs w:val="20"/>
                <w:lang w:eastAsia="tr-TR"/>
              </w:rPr>
              <w:t>212.838,54</w:t>
            </w:r>
          </w:p>
        </w:tc>
        <w:tc>
          <w:tcPr>
            <w:tcW w:w="2059" w:type="dxa"/>
            <w:tcBorders>
              <w:top w:val="nil"/>
              <w:left w:val="single" w:sz="4" w:space="0" w:color="000000"/>
              <w:bottom w:val="single" w:sz="4" w:space="0" w:color="000000"/>
              <w:right w:val="nil"/>
            </w:tcBorders>
            <w:vAlign w:val="center"/>
          </w:tcPr>
          <w:p w14:paraId="749363C8" w14:textId="77777777" w:rsidR="0052669F" w:rsidRDefault="0052669F">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5567E478" w14:textId="77777777" w:rsidR="0052669F" w:rsidRDefault="0052669F">
            <w:pPr>
              <w:snapToGrid w:val="0"/>
              <w:jc w:val="right"/>
              <w:rPr>
                <w:sz w:val="20"/>
                <w:szCs w:val="20"/>
                <w:lang w:eastAsia="tr-TR"/>
              </w:rPr>
            </w:pPr>
            <w:r>
              <w:rPr>
                <w:sz w:val="20"/>
                <w:szCs w:val="20"/>
                <w:lang w:eastAsia="tr-TR"/>
              </w:rPr>
              <w:t>212.838,54</w:t>
            </w:r>
          </w:p>
        </w:tc>
      </w:tr>
      <w:tr w:rsidR="0052669F" w14:paraId="0241D24D" w14:textId="77777777" w:rsidTr="0052669F">
        <w:trPr>
          <w:trHeight w:val="521"/>
        </w:trPr>
        <w:tc>
          <w:tcPr>
            <w:tcW w:w="1249" w:type="dxa"/>
            <w:tcBorders>
              <w:top w:val="nil"/>
              <w:left w:val="single" w:sz="4" w:space="0" w:color="000000"/>
              <w:bottom w:val="single" w:sz="4" w:space="0" w:color="000000"/>
              <w:right w:val="nil"/>
            </w:tcBorders>
            <w:vAlign w:val="center"/>
            <w:hideMark/>
          </w:tcPr>
          <w:p w14:paraId="67DD4D19" w14:textId="77777777" w:rsidR="0052669F" w:rsidRDefault="0052669F">
            <w:pPr>
              <w:jc w:val="center"/>
              <w:rPr>
                <w:sz w:val="20"/>
                <w:szCs w:val="20"/>
                <w:lang w:eastAsia="tr-TR"/>
              </w:rPr>
            </w:pPr>
            <w:r>
              <w:rPr>
                <w:sz w:val="20"/>
                <w:szCs w:val="20"/>
                <w:lang w:eastAsia="tr-TR"/>
              </w:rPr>
              <w:t>03.5.70.01</w:t>
            </w:r>
          </w:p>
        </w:tc>
        <w:tc>
          <w:tcPr>
            <w:tcW w:w="1693" w:type="dxa"/>
            <w:tcBorders>
              <w:top w:val="nil"/>
              <w:left w:val="single" w:sz="4" w:space="0" w:color="000000"/>
              <w:bottom w:val="single" w:sz="4" w:space="0" w:color="000000"/>
              <w:right w:val="nil"/>
            </w:tcBorders>
            <w:vAlign w:val="center"/>
            <w:hideMark/>
          </w:tcPr>
          <w:p w14:paraId="2FE395F8" w14:textId="77777777" w:rsidR="0052669F" w:rsidRDefault="0052669F">
            <w:pPr>
              <w:rPr>
                <w:sz w:val="20"/>
                <w:szCs w:val="20"/>
                <w:lang w:eastAsia="tr-TR"/>
              </w:rPr>
            </w:pPr>
            <w:r>
              <w:rPr>
                <w:sz w:val="20"/>
                <w:szCs w:val="20"/>
                <w:lang w:eastAsia="tr-TR"/>
              </w:rPr>
              <w:t xml:space="preserve">Zorunlu Müdafi Giderleri (CMK) </w:t>
            </w:r>
          </w:p>
        </w:tc>
        <w:tc>
          <w:tcPr>
            <w:tcW w:w="2426" w:type="dxa"/>
            <w:tcBorders>
              <w:top w:val="nil"/>
              <w:left w:val="single" w:sz="4" w:space="0" w:color="000000"/>
              <w:bottom w:val="single" w:sz="4" w:space="0" w:color="000000"/>
              <w:right w:val="nil"/>
            </w:tcBorders>
            <w:vAlign w:val="center"/>
          </w:tcPr>
          <w:p w14:paraId="48FD156C" w14:textId="77777777" w:rsidR="0052669F" w:rsidRDefault="0052669F">
            <w:pPr>
              <w:snapToGrid w:val="0"/>
              <w:jc w:val="right"/>
              <w:rPr>
                <w:sz w:val="20"/>
                <w:szCs w:val="20"/>
                <w:lang w:eastAsia="tr-TR"/>
              </w:rPr>
            </w:pPr>
          </w:p>
        </w:tc>
        <w:tc>
          <w:tcPr>
            <w:tcW w:w="2059" w:type="dxa"/>
            <w:tcBorders>
              <w:top w:val="nil"/>
              <w:left w:val="single" w:sz="4" w:space="0" w:color="000000"/>
              <w:bottom w:val="single" w:sz="4" w:space="0" w:color="000000"/>
              <w:right w:val="nil"/>
            </w:tcBorders>
            <w:vAlign w:val="center"/>
          </w:tcPr>
          <w:p w14:paraId="302BB145" w14:textId="77777777" w:rsidR="0052669F" w:rsidRDefault="0052669F">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173C6029" w14:textId="77777777" w:rsidR="0052669F" w:rsidRDefault="0052669F">
            <w:pPr>
              <w:snapToGrid w:val="0"/>
              <w:jc w:val="right"/>
              <w:rPr>
                <w:sz w:val="20"/>
                <w:szCs w:val="20"/>
                <w:lang w:eastAsia="tr-TR"/>
              </w:rPr>
            </w:pPr>
          </w:p>
        </w:tc>
      </w:tr>
      <w:tr w:rsidR="0052669F" w14:paraId="15F61D38" w14:textId="77777777" w:rsidTr="0052669F">
        <w:trPr>
          <w:trHeight w:val="239"/>
        </w:trPr>
        <w:tc>
          <w:tcPr>
            <w:tcW w:w="1249" w:type="dxa"/>
            <w:tcBorders>
              <w:top w:val="nil"/>
              <w:left w:val="single" w:sz="4" w:space="0" w:color="000000"/>
              <w:bottom w:val="single" w:sz="4" w:space="0" w:color="000000"/>
              <w:right w:val="nil"/>
            </w:tcBorders>
            <w:vAlign w:val="center"/>
            <w:hideMark/>
          </w:tcPr>
          <w:p w14:paraId="322D7970" w14:textId="77777777" w:rsidR="0052669F" w:rsidRDefault="0052669F">
            <w:pPr>
              <w:jc w:val="center"/>
              <w:rPr>
                <w:sz w:val="20"/>
                <w:szCs w:val="20"/>
                <w:lang w:eastAsia="tr-TR"/>
              </w:rPr>
            </w:pPr>
            <w:r>
              <w:rPr>
                <w:sz w:val="20"/>
                <w:szCs w:val="20"/>
                <w:lang w:eastAsia="tr-TR"/>
              </w:rPr>
              <w:t>03.5.70.01</w:t>
            </w:r>
          </w:p>
        </w:tc>
        <w:tc>
          <w:tcPr>
            <w:tcW w:w="1693" w:type="dxa"/>
            <w:tcBorders>
              <w:top w:val="nil"/>
              <w:left w:val="single" w:sz="4" w:space="0" w:color="000000"/>
              <w:bottom w:val="single" w:sz="4" w:space="0" w:color="000000"/>
              <w:right w:val="nil"/>
            </w:tcBorders>
            <w:vAlign w:val="center"/>
            <w:hideMark/>
          </w:tcPr>
          <w:p w14:paraId="159890A3" w14:textId="77777777" w:rsidR="0052669F" w:rsidRDefault="0052669F">
            <w:pPr>
              <w:rPr>
                <w:sz w:val="20"/>
                <w:szCs w:val="20"/>
                <w:lang w:eastAsia="tr-TR"/>
              </w:rPr>
            </w:pPr>
            <w:r>
              <w:rPr>
                <w:sz w:val="20"/>
                <w:szCs w:val="20"/>
                <w:lang w:eastAsia="tr-TR"/>
              </w:rPr>
              <w:t>Adli Yardım Giderleri (Hukuk)</w:t>
            </w:r>
          </w:p>
        </w:tc>
        <w:tc>
          <w:tcPr>
            <w:tcW w:w="2426" w:type="dxa"/>
            <w:tcBorders>
              <w:top w:val="nil"/>
              <w:left w:val="single" w:sz="4" w:space="0" w:color="000000"/>
              <w:bottom w:val="single" w:sz="4" w:space="0" w:color="000000"/>
              <w:right w:val="nil"/>
            </w:tcBorders>
            <w:vAlign w:val="center"/>
          </w:tcPr>
          <w:p w14:paraId="18F18A9E" w14:textId="77777777" w:rsidR="0052669F" w:rsidRDefault="0052669F">
            <w:pPr>
              <w:snapToGrid w:val="0"/>
              <w:jc w:val="right"/>
              <w:rPr>
                <w:sz w:val="20"/>
                <w:szCs w:val="20"/>
                <w:lang w:eastAsia="tr-TR"/>
              </w:rPr>
            </w:pPr>
          </w:p>
        </w:tc>
        <w:tc>
          <w:tcPr>
            <w:tcW w:w="2059" w:type="dxa"/>
            <w:tcBorders>
              <w:top w:val="nil"/>
              <w:left w:val="single" w:sz="4" w:space="0" w:color="000000"/>
              <w:bottom w:val="single" w:sz="4" w:space="0" w:color="000000"/>
              <w:right w:val="nil"/>
            </w:tcBorders>
            <w:vAlign w:val="center"/>
          </w:tcPr>
          <w:p w14:paraId="055F9B3B" w14:textId="77777777" w:rsidR="0052669F" w:rsidRDefault="0052669F">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3FD2D304" w14:textId="77777777" w:rsidR="0052669F" w:rsidRDefault="0052669F">
            <w:pPr>
              <w:snapToGrid w:val="0"/>
              <w:jc w:val="right"/>
              <w:rPr>
                <w:sz w:val="20"/>
                <w:szCs w:val="20"/>
                <w:lang w:eastAsia="tr-TR"/>
              </w:rPr>
            </w:pPr>
          </w:p>
        </w:tc>
      </w:tr>
      <w:tr w:rsidR="0052669F" w14:paraId="7358CF97" w14:textId="77777777" w:rsidTr="0052669F">
        <w:trPr>
          <w:trHeight w:val="239"/>
        </w:trPr>
        <w:tc>
          <w:tcPr>
            <w:tcW w:w="1249" w:type="dxa"/>
            <w:tcBorders>
              <w:top w:val="nil"/>
              <w:left w:val="single" w:sz="4" w:space="0" w:color="000000"/>
              <w:bottom w:val="single" w:sz="4" w:space="0" w:color="000000"/>
              <w:right w:val="nil"/>
            </w:tcBorders>
            <w:vAlign w:val="center"/>
            <w:hideMark/>
          </w:tcPr>
          <w:p w14:paraId="1DCB9BE0" w14:textId="77777777" w:rsidR="0052669F" w:rsidRDefault="0052669F">
            <w:pPr>
              <w:jc w:val="center"/>
              <w:rPr>
                <w:sz w:val="20"/>
                <w:szCs w:val="20"/>
                <w:lang w:eastAsia="tr-TR"/>
              </w:rPr>
            </w:pPr>
            <w:r>
              <w:rPr>
                <w:sz w:val="20"/>
                <w:szCs w:val="20"/>
                <w:lang w:eastAsia="tr-TR"/>
              </w:rPr>
              <w:t>03.5.70.04</w:t>
            </w:r>
          </w:p>
        </w:tc>
        <w:tc>
          <w:tcPr>
            <w:tcW w:w="1693" w:type="dxa"/>
            <w:tcBorders>
              <w:top w:val="nil"/>
              <w:left w:val="single" w:sz="4" w:space="0" w:color="000000"/>
              <w:bottom w:val="single" w:sz="4" w:space="0" w:color="000000"/>
              <w:right w:val="nil"/>
            </w:tcBorders>
            <w:vAlign w:val="center"/>
            <w:hideMark/>
          </w:tcPr>
          <w:p w14:paraId="2727B280" w14:textId="77777777" w:rsidR="0052669F" w:rsidRDefault="0052669F">
            <w:pPr>
              <w:rPr>
                <w:sz w:val="20"/>
                <w:szCs w:val="20"/>
                <w:lang w:eastAsia="tr-TR"/>
              </w:rPr>
            </w:pPr>
            <w:r>
              <w:rPr>
                <w:sz w:val="20"/>
                <w:szCs w:val="20"/>
                <w:lang w:eastAsia="tr-TR"/>
              </w:rPr>
              <w:t>Uzlaştırma Giderleri</w:t>
            </w:r>
          </w:p>
        </w:tc>
        <w:tc>
          <w:tcPr>
            <w:tcW w:w="2426" w:type="dxa"/>
            <w:tcBorders>
              <w:top w:val="nil"/>
              <w:left w:val="single" w:sz="4" w:space="0" w:color="000000"/>
              <w:bottom w:val="single" w:sz="4" w:space="0" w:color="000000"/>
              <w:right w:val="nil"/>
            </w:tcBorders>
            <w:vAlign w:val="center"/>
          </w:tcPr>
          <w:p w14:paraId="38F78EF9" w14:textId="77777777" w:rsidR="0052669F" w:rsidRDefault="0052669F">
            <w:pPr>
              <w:snapToGrid w:val="0"/>
              <w:jc w:val="right"/>
              <w:rPr>
                <w:sz w:val="20"/>
                <w:szCs w:val="20"/>
                <w:lang w:eastAsia="tr-TR"/>
              </w:rPr>
            </w:pPr>
          </w:p>
        </w:tc>
        <w:tc>
          <w:tcPr>
            <w:tcW w:w="2059" w:type="dxa"/>
            <w:tcBorders>
              <w:top w:val="nil"/>
              <w:left w:val="single" w:sz="4" w:space="0" w:color="000000"/>
              <w:bottom w:val="single" w:sz="4" w:space="0" w:color="000000"/>
              <w:right w:val="nil"/>
            </w:tcBorders>
            <w:vAlign w:val="center"/>
          </w:tcPr>
          <w:p w14:paraId="0C34C253" w14:textId="77777777" w:rsidR="0052669F" w:rsidRDefault="0052669F">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5F0F91CA" w14:textId="77777777" w:rsidR="0052669F" w:rsidRDefault="0052669F">
            <w:pPr>
              <w:snapToGrid w:val="0"/>
              <w:jc w:val="right"/>
              <w:rPr>
                <w:sz w:val="20"/>
                <w:szCs w:val="20"/>
                <w:lang w:eastAsia="tr-TR"/>
              </w:rPr>
            </w:pPr>
          </w:p>
        </w:tc>
      </w:tr>
      <w:tr w:rsidR="0052669F" w14:paraId="4450E822" w14:textId="77777777" w:rsidTr="0052669F">
        <w:trPr>
          <w:trHeight w:val="239"/>
        </w:trPr>
        <w:tc>
          <w:tcPr>
            <w:tcW w:w="1249" w:type="dxa"/>
            <w:tcBorders>
              <w:top w:val="nil"/>
              <w:left w:val="single" w:sz="4" w:space="0" w:color="000000"/>
              <w:bottom w:val="single" w:sz="4" w:space="0" w:color="000000"/>
              <w:right w:val="nil"/>
            </w:tcBorders>
            <w:vAlign w:val="center"/>
            <w:hideMark/>
          </w:tcPr>
          <w:p w14:paraId="3120D28F" w14:textId="77777777" w:rsidR="0052669F" w:rsidRDefault="0052669F">
            <w:pPr>
              <w:jc w:val="center"/>
              <w:rPr>
                <w:sz w:val="20"/>
                <w:szCs w:val="20"/>
                <w:lang w:eastAsia="tr-TR"/>
              </w:rPr>
            </w:pPr>
            <w:r>
              <w:rPr>
                <w:sz w:val="20"/>
                <w:szCs w:val="20"/>
                <w:lang w:eastAsia="tr-TR"/>
              </w:rPr>
              <w:t>03.5.70.05</w:t>
            </w:r>
          </w:p>
        </w:tc>
        <w:tc>
          <w:tcPr>
            <w:tcW w:w="1693" w:type="dxa"/>
            <w:tcBorders>
              <w:top w:val="nil"/>
              <w:left w:val="single" w:sz="4" w:space="0" w:color="000000"/>
              <w:bottom w:val="single" w:sz="4" w:space="0" w:color="000000"/>
              <w:right w:val="nil"/>
            </w:tcBorders>
            <w:vAlign w:val="center"/>
            <w:hideMark/>
          </w:tcPr>
          <w:p w14:paraId="533A97C8" w14:textId="77777777" w:rsidR="0052669F" w:rsidRDefault="0052669F">
            <w:pPr>
              <w:rPr>
                <w:sz w:val="20"/>
                <w:szCs w:val="20"/>
                <w:lang w:eastAsia="tr-TR"/>
              </w:rPr>
            </w:pPr>
            <w:r>
              <w:rPr>
                <w:sz w:val="20"/>
                <w:szCs w:val="20"/>
                <w:lang w:eastAsia="tr-TR"/>
              </w:rPr>
              <w:t>Arabuluculuk Giderleri</w:t>
            </w:r>
          </w:p>
        </w:tc>
        <w:tc>
          <w:tcPr>
            <w:tcW w:w="2426" w:type="dxa"/>
            <w:tcBorders>
              <w:top w:val="nil"/>
              <w:left w:val="single" w:sz="4" w:space="0" w:color="000000"/>
              <w:bottom w:val="single" w:sz="4" w:space="0" w:color="000000"/>
              <w:right w:val="nil"/>
            </w:tcBorders>
            <w:vAlign w:val="center"/>
          </w:tcPr>
          <w:p w14:paraId="09DDB9B6" w14:textId="77777777" w:rsidR="0052669F" w:rsidRDefault="0052669F">
            <w:pPr>
              <w:snapToGrid w:val="0"/>
              <w:jc w:val="right"/>
              <w:rPr>
                <w:sz w:val="20"/>
                <w:szCs w:val="20"/>
                <w:lang w:eastAsia="tr-TR"/>
              </w:rPr>
            </w:pPr>
          </w:p>
        </w:tc>
        <w:tc>
          <w:tcPr>
            <w:tcW w:w="2059" w:type="dxa"/>
            <w:tcBorders>
              <w:top w:val="nil"/>
              <w:left w:val="single" w:sz="4" w:space="0" w:color="000000"/>
              <w:bottom w:val="single" w:sz="4" w:space="0" w:color="000000"/>
              <w:right w:val="nil"/>
            </w:tcBorders>
            <w:vAlign w:val="center"/>
          </w:tcPr>
          <w:p w14:paraId="1A2A3DBB" w14:textId="77777777" w:rsidR="0052669F" w:rsidRDefault="0052669F">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618EF4C4" w14:textId="77777777" w:rsidR="0052669F" w:rsidRDefault="0052669F">
            <w:pPr>
              <w:snapToGrid w:val="0"/>
              <w:jc w:val="right"/>
              <w:rPr>
                <w:sz w:val="20"/>
                <w:szCs w:val="20"/>
                <w:lang w:eastAsia="tr-TR"/>
              </w:rPr>
            </w:pPr>
          </w:p>
        </w:tc>
      </w:tr>
      <w:tr w:rsidR="0052669F" w14:paraId="5153F575" w14:textId="77777777" w:rsidTr="0052669F">
        <w:trPr>
          <w:trHeight w:val="239"/>
        </w:trPr>
        <w:tc>
          <w:tcPr>
            <w:tcW w:w="1249" w:type="dxa"/>
            <w:tcBorders>
              <w:top w:val="nil"/>
              <w:left w:val="single" w:sz="4" w:space="0" w:color="000000"/>
              <w:bottom w:val="single" w:sz="4" w:space="0" w:color="000000"/>
              <w:right w:val="nil"/>
            </w:tcBorders>
            <w:vAlign w:val="center"/>
            <w:hideMark/>
          </w:tcPr>
          <w:p w14:paraId="6EE62D86" w14:textId="77777777" w:rsidR="0052669F" w:rsidRDefault="0052669F">
            <w:pPr>
              <w:jc w:val="center"/>
              <w:rPr>
                <w:sz w:val="20"/>
                <w:szCs w:val="20"/>
                <w:lang w:eastAsia="tr-TR"/>
              </w:rPr>
            </w:pPr>
            <w:r>
              <w:rPr>
                <w:sz w:val="20"/>
                <w:szCs w:val="20"/>
                <w:lang w:eastAsia="tr-TR"/>
              </w:rPr>
              <w:t>03.6</w:t>
            </w:r>
          </w:p>
        </w:tc>
        <w:tc>
          <w:tcPr>
            <w:tcW w:w="1693" w:type="dxa"/>
            <w:tcBorders>
              <w:top w:val="nil"/>
              <w:left w:val="single" w:sz="4" w:space="0" w:color="000000"/>
              <w:bottom w:val="single" w:sz="4" w:space="0" w:color="000000"/>
              <w:right w:val="nil"/>
            </w:tcBorders>
            <w:vAlign w:val="center"/>
            <w:hideMark/>
          </w:tcPr>
          <w:p w14:paraId="0F6D7155" w14:textId="77777777" w:rsidR="0052669F" w:rsidRDefault="0052669F">
            <w:pPr>
              <w:rPr>
                <w:sz w:val="20"/>
                <w:szCs w:val="20"/>
                <w:lang w:eastAsia="tr-TR"/>
              </w:rPr>
            </w:pPr>
            <w:r>
              <w:rPr>
                <w:sz w:val="20"/>
                <w:szCs w:val="20"/>
                <w:lang w:eastAsia="tr-TR"/>
              </w:rPr>
              <w:t>Temsil ve Tanıtma Giderleri</w:t>
            </w:r>
          </w:p>
        </w:tc>
        <w:tc>
          <w:tcPr>
            <w:tcW w:w="2426" w:type="dxa"/>
            <w:tcBorders>
              <w:top w:val="nil"/>
              <w:left w:val="single" w:sz="4" w:space="0" w:color="000000"/>
              <w:bottom w:val="single" w:sz="4" w:space="0" w:color="000000"/>
              <w:right w:val="nil"/>
            </w:tcBorders>
            <w:vAlign w:val="center"/>
          </w:tcPr>
          <w:p w14:paraId="74A182E5" w14:textId="77777777" w:rsidR="0052669F" w:rsidRDefault="0052669F">
            <w:pPr>
              <w:snapToGrid w:val="0"/>
              <w:jc w:val="right"/>
              <w:rPr>
                <w:sz w:val="20"/>
                <w:szCs w:val="20"/>
                <w:lang w:eastAsia="tr-TR"/>
              </w:rPr>
            </w:pPr>
          </w:p>
        </w:tc>
        <w:tc>
          <w:tcPr>
            <w:tcW w:w="2059" w:type="dxa"/>
            <w:tcBorders>
              <w:top w:val="nil"/>
              <w:left w:val="single" w:sz="4" w:space="0" w:color="000000"/>
              <w:bottom w:val="single" w:sz="4" w:space="0" w:color="000000"/>
              <w:right w:val="nil"/>
            </w:tcBorders>
            <w:vAlign w:val="center"/>
          </w:tcPr>
          <w:p w14:paraId="73279428" w14:textId="77777777" w:rsidR="0052669F" w:rsidRDefault="0052669F">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506BC43B" w14:textId="77777777" w:rsidR="0052669F" w:rsidRDefault="0052669F">
            <w:pPr>
              <w:snapToGrid w:val="0"/>
              <w:jc w:val="right"/>
              <w:rPr>
                <w:sz w:val="20"/>
                <w:szCs w:val="20"/>
                <w:lang w:eastAsia="tr-TR"/>
              </w:rPr>
            </w:pPr>
          </w:p>
        </w:tc>
      </w:tr>
      <w:tr w:rsidR="0052669F" w14:paraId="062D78EA" w14:textId="77777777" w:rsidTr="0052669F">
        <w:trPr>
          <w:trHeight w:val="239"/>
        </w:trPr>
        <w:tc>
          <w:tcPr>
            <w:tcW w:w="1249" w:type="dxa"/>
            <w:tcBorders>
              <w:top w:val="nil"/>
              <w:left w:val="single" w:sz="4" w:space="0" w:color="000000"/>
              <w:bottom w:val="single" w:sz="4" w:space="0" w:color="000000"/>
              <w:right w:val="nil"/>
            </w:tcBorders>
            <w:vAlign w:val="center"/>
            <w:hideMark/>
          </w:tcPr>
          <w:p w14:paraId="1CFC642B" w14:textId="77777777" w:rsidR="0052669F" w:rsidRDefault="0052669F">
            <w:pPr>
              <w:jc w:val="center"/>
              <w:rPr>
                <w:sz w:val="20"/>
                <w:szCs w:val="20"/>
                <w:lang w:eastAsia="tr-TR"/>
              </w:rPr>
            </w:pPr>
            <w:r>
              <w:rPr>
                <w:sz w:val="20"/>
                <w:szCs w:val="20"/>
                <w:lang w:eastAsia="tr-TR"/>
              </w:rPr>
              <w:t>03.7</w:t>
            </w:r>
          </w:p>
        </w:tc>
        <w:tc>
          <w:tcPr>
            <w:tcW w:w="1693" w:type="dxa"/>
            <w:tcBorders>
              <w:top w:val="nil"/>
              <w:left w:val="single" w:sz="4" w:space="0" w:color="000000"/>
              <w:bottom w:val="single" w:sz="4" w:space="0" w:color="000000"/>
              <w:right w:val="nil"/>
            </w:tcBorders>
            <w:vAlign w:val="center"/>
            <w:hideMark/>
          </w:tcPr>
          <w:p w14:paraId="199B9738" w14:textId="77777777" w:rsidR="0052669F" w:rsidRDefault="0052669F">
            <w:pPr>
              <w:rPr>
                <w:sz w:val="20"/>
                <w:szCs w:val="20"/>
                <w:lang w:eastAsia="tr-TR"/>
              </w:rPr>
            </w:pPr>
            <w:r>
              <w:rPr>
                <w:sz w:val="20"/>
                <w:szCs w:val="20"/>
                <w:lang w:eastAsia="tr-TR"/>
              </w:rPr>
              <w:t>Menkul Mal, Gayri Maddi Hak Alım, Bakım ve Onarım Giderleri</w:t>
            </w:r>
          </w:p>
        </w:tc>
        <w:tc>
          <w:tcPr>
            <w:tcW w:w="2426" w:type="dxa"/>
            <w:tcBorders>
              <w:top w:val="nil"/>
              <w:left w:val="single" w:sz="4" w:space="0" w:color="000000"/>
              <w:bottom w:val="single" w:sz="4" w:space="0" w:color="000000"/>
              <w:right w:val="nil"/>
            </w:tcBorders>
            <w:vAlign w:val="center"/>
            <w:hideMark/>
          </w:tcPr>
          <w:p w14:paraId="010511C5" w14:textId="77777777" w:rsidR="0052669F" w:rsidRDefault="0052669F">
            <w:pPr>
              <w:snapToGrid w:val="0"/>
              <w:jc w:val="right"/>
              <w:rPr>
                <w:sz w:val="20"/>
                <w:szCs w:val="20"/>
                <w:lang w:eastAsia="tr-TR"/>
              </w:rPr>
            </w:pPr>
            <w:r>
              <w:rPr>
                <w:sz w:val="20"/>
                <w:szCs w:val="20"/>
                <w:lang w:eastAsia="tr-TR"/>
              </w:rPr>
              <w:t>26.811,54</w:t>
            </w:r>
          </w:p>
        </w:tc>
        <w:tc>
          <w:tcPr>
            <w:tcW w:w="2059" w:type="dxa"/>
            <w:tcBorders>
              <w:top w:val="nil"/>
              <w:left w:val="single" w:sz="4" w:space="0" w:color="000000"/>
              <w:bottom w:val="single" w:sz="4" w:space="0" w:color="000000"/>
              <w:right w:val="nil"/>
            </w:tcBorders>
            <w:vAlign w:val="center"/>
          </w:tcPr>
          <w:p w14:paraId="3A875E8D" w14:textId="77777777" w:rsidR="0052669F" w:rsidRDefault="0052669F">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76431299" w14:textId="77777777" w:rsidR="0052669F" w:rsidRDefault="0052669F">
            <w:pPr>
              <w:snapToGrid w:val="0"/>
              <w:jc w:val="right"/>
              <w:rPr>
                <w:sz w:val="20"/>
                <w:szCs w:val="20"/>
                <w:lang w:eastAsia="tr-TR"/>
              </w:rPr>
            </w:pPr>
            <w:r>
              <w:rPr>
                <w:sz w:val="20"/>
                <w:szCs w:val="20"/>
                <w:lang w:eastAsia="tr-TR"/>
              </w:rPr>
              <w:t>26.811,54</w:t>
            </w:r>
          </w:p>
        </w:tc>
      </w:tr>
      <w:tr w:rsidR="0052669F" w14:paraId="697A4B4D" w14:textId="77777777" w:rsidTr="0052669F">
        <w:trPr>
          <w:trHeight w:val="239"/>
        </w:trPr>
        <w:tc>
          <w:tcPr>
            <w:tcW w:w="1249" w:type="dxa"/>
            <w:tcBorders>
              <w:top w:val="nil"/>
              <w:left w:val="single" w:sz="4" w:space="0" w:color="000000"/>
              <w:bottom w:val="single" w:sz="4" w:space="0" w:color="000000"/>
              <w:right w:val="nil"/>
            </w:tcBorders>
            <w:vAlign w:val="center"/>
            <w:hideMark/>
          </w:tcPr>
          <w:p w14:paraId="198449E7" w14:textId="77777777" w:rsidR="0052669F" w:rsidRDefault="0052669F">
            <w:pPr>
              <w:jc w:val="center"/>
              <w:rPr>
                <w:sz w:val="20"/>
                <w:szCs w:val="20"/>
                <w:lang w:eastAsia="tr-TR"/>
              </w:rPr>
            </w:pPr>
            <w:r>
              <w:rPr>
                <w:sz w:val="20"/>
                <w:szCs w:val="20"/>
                <w:lang w:eastAsia="tr-TR"/>
              </w:rPr>
              <w:t>03.8</w:t>
            </w:r>
          </w:p>
        </w:tc>
        <w:tc>
          <w:tcPr>
            <w:tcW w:w="1693" w:type="dxa"/>
            <w:tcBorders>
              <w:top w:val="nil"/>
              <w:left w:val="single" w:sz="4" w:space="0" w:color="000000"/>
              <w:bottom w:val="single" w:sz="4" w:space="0" w:color="000000"/>
              <w:right w:val="nil"/>
            </w:tcBorders>
            <w:vAlign w:val="center"/>
            <w:hideMark/>
          </w:tcPr>
          <w:p w14:paraId="0313F2CC" w14:textId="77777777" w:rsidR="0052669F" w:rsidRDefault="0052669F">
            <w:pPr>
              <w:rPr>
                <w:sz w:val="20"/>
                <w:szCs w:val="20"/>
                <w:lang w:eastAsia="tr-TR"/>
              </w:rPr>
            </w:pPr>
            <w:r>
              <w:rPr>
                <w:sz w:val="20"/>
                <w:szCs w:val="20"/>
                <w:lang w:eastAsia="tr-TR"/>
              </w:rPr>
              <w:t xml:space="preserve">Gayrimenkul Mal Bakım ve Onarım Giderleri </w:t>
            </w:r>
          </w:p>
        </w:tc>
        <w:tc>
          <w:tcPr>
            <w:tcW w:w="2426" w:type="dxa"/>
            <w:tcBorders>
              <w:top w:val="nil"/>
              <w:left w:val="single" w:sz="4" w:space="0" w:color="000000"/>
              <w:bottom w:val="single" w:sz="4" w:space="0" w:color="000000"/>
              <w:right w:val="nil"/>
            </w:tcBorders>
            <w:vAlign w:val="center"/>
          </w:tcPr>
          <w:p w14:paraId="2F56215A" w14:textId="77777777" w:rsidR="0052669F" w:rsidRDefault="0052669F">
            <w:pPr>
              <w:snapToGrid w:val="0"/>
              <w:jc w:val="right"/>
              <w:rPr>
                <w:sz w:val="20"/>
                <w:szCs w:val="20"/>
                <w:lang w:eastAsia="tr-TR"/>
              </w:rPr>
            </w:pPr>
          </w:p>
        </w:tc>
        <w:tc>
          <w:tcPr>
            <w:tcW w:w="2059" w:type="dxa"/>
            <w:tcBorders>
              <w:top w:val="nil"/>
              <w:left w:val="single" w:sz="4" w:space="0" w:color="000000"/>
              <w:bottom w:val="single" w:sz="4" w:space="0" w:color="000000"/>
              <w:right w:val="nil"/>
            </w:tcBorders>
            <w:vAlign w:val="center"/>
          </w:tcPr>
          <w:p w14:paraId="164A37BE" w14:textId="77777777" w:rsidR="0052669F" w:rsidRDefault="0052669F">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3849276D" w14:textId="77777777" w:rsidR="0052669F" w:rsidRDefault="0052669F">
            <w:pPr>
              <w:snapToGrid w:val="0"/>
              <w:jc w:val="right"/>
              <w:rPr>
                <w:sz w:val="20"/>
                <w:szCs w:val="20"/>
                <w:lang w:eastAsia="tr-TR"/>
              </w:rPr>
            </w:pPr>
          </w:p>
        </w:tc>
      </w:tr>
      <w:tr w:rsidR="0052669F" w14:paraId="00113DFD" w14:textId="77777777" w:rsidTr="0052669F">
        <w:trPr>
          <w:trHeight w:val="239"/>
        </w:trPr>
        <w:tc>
          <w:tcPr>
            <w:tcW w:w="1249" w:type="dxa"/>
            <w:tcBorders>
              <w:top w:val="nil"/>
              <w:left w:val="single" w:sz="4" w:space="0" w:color="000000"/>
              <w:bottom w:val="single" w:sz="4" w:space="0" w:color="000000"/>
              <w:right w:val="nil"/>
            </w:tcBorders>
            <w:vAlign w:val="center"/>
            <w:hideMark/>
          </w:tcPr>
          <w:p w14:paraId="13A7A67C" w14:textId="77777777" w:rsidR="0052669F" w:rsidRDefault="0052669F">
            <w:pPr>
              <w:jc w:val="center"/>
              <w:rPr>
                <w:sz w:val="20"/>
                <w:szCs w:val="20"/>
                <w:lang w:eastAsia="tr-TR"/>
              </w:rPr>
            </w:pPr>
            <w:r>
              <w:rPr>
                <w:sz w:val="20"/>
                <w:szCs w:val="20"/>
                <w:lang w:eastAsia="tr-TR"/>
              </w:rPr>
              <w:t>03.9</w:t>
            </w:r>
          </w:p>
        </w:tc>
        <w:tc>
          <w:tcPr>
            <w:tcW w:w="1693" w:type="dxa"/>
            <w:tcBorders>
              <w:top w:val="nil"/>
              <w:left w:val="single" w:sz="4" w:space="0" w:color="000000"/>
              <w:bottom w:val="nil"/>
              <w:right w:val="nil"/>
            </w:tcBorders>
            <w:vAlign w:val="center"/>
            <w:hideMark/>
          </w:tcPr>
          <w:p w14:paraId="21AAB0E6" w14:textId="77777777" w:rsidR="0052669F" w:rsidRDefault="0052669F">
            <w:pPr>
              <w:rPr>
                <w:sz w:val="20"/>
                <w:szCs w:val="20"/>
                <w:lang w:eastAsia="tr-TR"/>
              </w:rPr>
            </w:pPr>
            <w:r>
              <w:rPr>
                <w:sz w:val="20"/>
                <w:szCs w:val="20"/>
                <w:lang w:eastAsia="tr-TR"/>
              </w:rPr>
              <w:t xml:space="preserve">Tedavi ve Cenaze Giderleri </w:t>
            </w:r>
          </w:p>
        </w:tc>
        <w:tc>
          <w:tcPr>
            <w:tcW w:w="2426" w:type="dxa"/>
            <w:tcBorders>
              <w:top w:val="nil"/>
              <w:left w:val="single" w:sz="4" w:space="0" w:color="000000"/>
              <w:bottom w:val="single" w:sz="4" w:space="0" w:color="000000"/>
              <w:right w:val="nil"/>
            </w:tcBorders>
            <w:vAlign w:val="center"/>
          </w:tcPr>
          <w:p w14:paraId="2C5136D5" w14:textId="77777777" w:rsidR="0052669F" w:rsidRDefault="0052669F">
            <w:pPr>
              <w:snapToGrid w:val="0"/>
              <w:jc w:val="right"/>
              <w:rPr>
                <w:sz w:val="20"/>
                <w:szCs w:val="20"/>
                <w:lang w:eastAsia="tr-TR"/>
              </w:rPr>
            </w:pPr>
          </w:p>
        </w:tc>
        <w:tc>
          <w:tcPr>
            <w:tcW w:w="2059" w:type="dxa"/>
            <w:tcBorders>
              <w:top w:val="nil"/>
              <w:left w:val="single" w:sz="4" w:space="0" w:color="000000"/>
              <w:bottom w:val="single" w:sz="4" w:space="0" w:color="000000"/>
              <w:right w:val="nil"/>
            </w:tcBorders>
            <w:vAlign w:val="center"/>
          </w:tcPr>
          <w:p w14:paraId="42B14399" w14:textId="77777777" w:rsidR="0052669F" w:rsidRDefault="0052669F">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257B2398" w14:textId="77777777" w:rsidR="0052669F" w:rsidRDefault="0052669F">
            <w:pPr>
              <w:snapToGrid w:val="0"/>
              <w:jc w:val="right"/>
              <w:rPr>
                <w:sz w:val="20"/>
                <w:szCs w:val="20"/>
                <w:lang w:eastAsia="tr-TR"/>
              </w:rPr>
            </w:pPr>
          </w:p>
        </w:tc>
      </w:tr>
      <w:tr w:rsidR="0052669F" w14:paraId="00E7A0DE" w14:textId="77777777" w:rsidTr="0052669F">
        <w:trPr>
          <w:trHeight w:val="255"/>
        </w:trPr>
        <w:tc>
          <w:tcPr>
            <w:tcW w:w="1249" w:type="dxa"/>
            <w:tcBorders>
              <w:top w:val="nil"/>
              <w:left w:val="single" w:sz="4" w:space="0" w:color="000000"/>
              <w:bottom w:val="single" w:sz="4" w:space="0" w:color="000000"/>
              <w:right w:val="nil"/>
            </w:tcBorders>
            <w:vAlign w:val="center"/>
            <w:hideMark/>
          </w:tcPr>
          <w:p w14:paraId="3083B621" w14:textId="77777777" w:rsidR="0052669F" w:rsidRDefault="0052669F">
            <w:pPr>
              <w:jc w:val="center"/>
              <w:rPr>
                <w:bCs/>
                <w:sz w:val="20"/>
                <w:szCs w:val="20"/>
                <w:lang w:eastAsia="tr-TR"/>
              </w:rPr>
            </w:pPr>
            <w:r>
              <w:rPr>
                <w:bCs/>
                <w:sz w:val="20"/>
                <w:szCs w:val="20"/>
                <w:lang w:eastAsia="tr-TR"/>
              </w:rPr>
              <w:t>05</w:t>
            </w:r>
          </w:p>
        </w:tc>
        <w:tc>
          <w:tcPr>
            <w:tcW w:w="1693" w:type="dxa"/>
            <w:tcBorders>
              <w:top w:val="single" w:sz="4" w:space="0" w:color="000000"/>
              <w:left w:val="single" w:sz="4" w:space="0" w:color="000000"/>
              <w:bottom w:val="single" w:sz="4" w:space="0" w:color="000000"/>
              <w:right w:val="nil"/>
            </w:tcBorders>
            <w:vAlign w:val="center"/>
            <w:hideMark/>
          </w:tcPr>
          <w:p w14:paraId="47EED1B4" w14:textId="77777777" w:rsidR="0052669F" w:rsidRDefault="0052669F">
            <w:pPr>
              <w:rPr>
                <w:bCs/>
                <w:sz w:val="20"/>
                <w:szCs w:val="20"/>
                <w:lang w:eastAsia="tr-TR"/>
              </w:rPr>
            </w:pPr>
            <w:r>
              <w:rPr>
                <w:bCs/>
                <w:sz w:val="20"/>
                <w:szCs w:val="20"/>
                <w:lang w:eastAsia="tr-TR"/>
              </w:rPr>
              <w:t>Cari Transferler</w:t>
            </w:r>
          </w:p>
        </w:tc>
        <w:tc>
          <w:tcPr>
            <w:tcW w:w="2426" w:type="dxa"/>
            <w:tcBorders>
              <w:top w:val="nil"/>
              <w:left w:val="single" w:sz="4" w:space="0" w:color="000000"/>
              <w:bottom w:val="single" w:sz="4" w:space="0" w:color="000000"/>
              <w:right w:val="nil"/>
            </w:tcBorders>
            <w:vAlign w:val="center"/>
          </w:tcPr>
          <w:p w14:paraId="2FEFB2F8" w14:textId="77777777" w:rsidR="0052669F" w:rsidRDefault="0052669F">
            <w:pPr>
              <w:snapToGrid w:val="0"/>
              <w:jc w:val="right"/>
              <w:rPr>
                <w:b/>
                <w:bCs/>
                <w:sz w:val="20"/>
                <w:szCs w:val="20"/>
                <w:lang w:eastAsia="tr-TR"/>
              </w:rPr>
            </w:pPr>
          </w:p>
        </w:tc>
        <w:tc>
          <w:tcPr>
            <w:tcW w:w="2059" w:type="dxa"/>
            <w:tcBorders>
              <w:top w:val="nil"/>
              <w:left w:val="single" w:sz="4" w:space="0" w:color="000000"/>
              <w:bottom w:val="single" w:sz="4" w:space="0" w:color="000000"/>
              <w:right w:val="nil"/>
            </w:tcBorders>
            <w:vAlign w:val="center"/>
          </w:tcPr>
          <w:p w14:paraId="19B1A000" w14:textId="77777777" w:rsidR="0052669F" w:rsidRDefault="0052669F">
            <w:pPr>
              <w:snapToGrid w:val="0"/>
              <w:jc w:val="right"/>
              <w:rPr>
                <w:b/>
                <w:bCs/>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4E53D38D" w14:textId="77777777" w:rsidR="0052669F" w:rsidRDefault="0052669F">
            <w:pPr>
              <w:snapToGrid w:val="0"/>
              <w:jc w:val="right"/>
              <w:rPr>
                <w:b/>
                <w:bCs/>
                <w:sz w:val="20"/>
                <w:szCs w:val="20"/>
                <w:lang w:eastAsia="tr-TR"/>
              </w:rPr>
            </w:pPr>
          </w:p>
        </w:tc>
      </w:tr>
      <w:tr w:rsidR="0052669F" w14:paraId="2FBEC870" w14:textId="77777777" w:rsidTr="0052669F">
        <w:trPr>
          <w:trHeight w:val="255"/>
        </w:trPr>
        <w:tc>
          <w:tcPr>
            <w:tcW w:w="1249" w:type="dxa"/>
            <w:tcBorders>
              <w:top w:val="nil"/>
              <w:left w:val="single" w:sz="4" w:space="0" w:color="000000"/>
              <w:bottom w:val="single" w:sz="4" w:space="0" w:color="000000"/>
              <w:right w:val="nil"/>
            </w:tcBorders>
            <w:vAlign w:val="center"/>
            <w:hideMark/>
          </w:tcPr>
          <w:p w14:paraId="5113138E" w14:textId="77777777" w:rsidR="0052669F" w:rsidRDefault="0052669F">
            <w:pPr>
              <w:jc w:val="center"/>
              <w:rPr>
                <w:bCs/>
                <w:sz w:val="20"/>
                <w:szCs w:val="20"/>
                <w:lang w:eastAsia="tr-TR"/>
              </w:rPr>
            </w:pPr>
            <w:r>
              <w:rPr>
                <w:bCs/>
                <w:sz w:val="20"/>
                <w:szCs w:val="20"/>
                <w:lang w:eastAsia="tr-TR"/>
              </w:rPr>
              <w:t>06</w:t>
            </w:r>
          </w:p>
        </w:tc>
        <w:tc>
          <w:tcPr>
            <w:tcW w:w="1693" w:type="dxa"/>
            <w:tcBorders>
              <w:top w:val="nil"/>
              <w:left w:val="single" w:sz="4" w:space="0" w:color="000000"/>
              <w:bottom w:val="single" w:sz="4" w:space="0" w:color="000000"/>
              <w:right w:val="nil"/>
            </w:tcBorders>
            <w:vAlign w:val="center"/>
            <w:hideMark/>
          </w:tcPr>
          <w:p w14:paraId="63E1FD2F" w14:textId="77777777" w:rsidR="0052669F" w:rsidRDefault="0052669F">
            <w:pPr>
              <w:rPr>
                <w:bCs/>
                <w:sz w:val="20"/>
                <w:szCs w:val="20"/>
                <w:lang w:eastAsia="tr-TR"/>
              </w:rPr>
            </w:pPr>
            <w:r>
              <w:rPr>
                <w:bCs/>
                <w:sz w:val="20"/>
                <w:szCs w:val="20"/>
                <w:lang w:eastAsia="tr-TR"/>
              </w:rPr>
              <w:t>Sermaye Giderleri</w:t>
            </w:r>
          </w:p>
        </w:tc>
        <w:tc>
          <w:tcPr>
            <w:tcW w:w="2426" w:type="dxa"/>
            <w:tcBorders>
              <w:top w:val="nil"/>
              <w:left w:val="single" w:sz="4" w:space="0" w:color="000000"/>
              <w:bottom w:val="single" w:sz="4" w:space="0" w:color="000000"/>
              <w:right w:val="nil"/>
            </w:tcBorders>
            <w:vAlign w:val="center"/>
          </w:tcPr>
          <w:p w14:paraId="6FBAEE21" w14:textId="77777777" w:rsidR="0052669F" w:rsidRDefault="0052669F">
            <w:pPr>
              <w:snapToGrid w:val="0"/>
              <w:jc w:val="right"/>
              <w:rPr>
                <w:b/>
                <w:bCs/>
                <w:sz w:val="20"/>
                <w:szCs w:val="20"/>
                <w:lang w:eastAsia="tr-TR"/>
              </w:rPr>
            </w:pPr>
          </w:p>
        </w:tc>
        <w:tc>
          <w:tcPr>
            <w:tcW w:w="2059" w:type="dxa"/>
            <w:tcBorders>
              <w:top w:val="nil"/>
              <w:left w:val="single" w:sz="4" w:space="0" w:color="000000"/>
              <w:bottom w:val="single" w:sz="4" w:space="0" w:color="000000"/>
              <w:right w:val="nil"/>
            </w:tcBorders>
            <w:vAlign w:val="center"/>
          </w:tcPr>
          <w:p w14:paraId="714E6411" w14:textId="77777777" w:rsidR="0052669F" w:rsidRDefault="0052669F">
            <w:pPr>
              <w:snapToGrid w:val="0"/>
              <w:jc w:val="right"/>
              <w:rPr>
                <w:b/>
                <w:bCs/>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6761D895" w14:textId="77777777" w:rsidR="0052669F" w:rsidRDefault="0052669F">
            <w:pPr>
              <w:snapToGrid w:val="0"/>
              <w:jc w:val="right"/>
              <w:rPr>
                <w:b/>
                <w:bCs/>
                <w:sz w:val="20"/>
                <w:szCs w:val="20"/>
                <w:lang w:eastAsia="tr-TR"/>
              </w:rPr>
            </w:pPr>
          </w:p>
        </w:tc>
      </w:tr>
      <w:tr w:rsidR="0052669F" w14:paraId="3F6C0484" w14:textId="77777777" w:rsidTr="0052669F">
        <w:trPr>
          <w:trHeight w:val="239"/>
        </w:trPr>
        <w:tc>
          <w:tcPr>
            <w:tcW w:w="1249" w:type="dxa"/>
            <w:tcBorders>
              <w:top w:val="nil"/>
              <w:left w:val="single" w:sz="4" w:space="0" w:color="000000"/>
              <w:bottom w:val="single" w:sz="4" w:space="0" w:color="000000"/>
              <w:right w:val="nil"/>
            </w:tcBorders>
            <w:vAlign w:val="center"/>
            <w:hideMark/>
          </w:tcPr>
          <w:p w14:paraId="451C3147" w14:textId="77777777" w:rsidR="0052669F" w:rsidRDefault="0052669F">
            <w:pPr>
              <w:jc w:val="center"/>
              <w:rPr>
                <w:sz w:val="20"/>
                <w:szCs w:val="20"/>
                <w:lang w:eastAsia="tr-TR"/>
              </w:rPr>
            </w:pPr>
            <w:r>
              <w:rPr>
                <w:sz w:val="20"/>
                <w:szCs w:val="20"/>
                <w:lang w:eastAsia="tr-TR"/>
              </w:rPr>
              <w:t>06.1</w:t>
            </w:r>
          </w:p>
        </w:tc>
        <w:tc>
          <w:tcPr>
            <w:tcW w:w="1693" w:type="dxa"/>
            <w:tcBorders>
              <w:top w:val="nil"/>
              <w:left w:val="single" w:sz="4" w:space="0" w:color="000000"/>
              <w:bottom w:val="single" w:sz="4" w:space="0" w:color="000000"/>
              <w:right w:val="nil"/>
            </w:tcBorders>
            <w:vAlign w:val="center"/>
            <w:hideMark/>
          </w:tcPr>
          <w:p w14:paraId="659B3A4C" w14:textId="77777777" w:rsidR="0052669F" w:rsidRDefault="0052669F">
            <w:pPr>
              <w:rPr>
                <w:sz w:val="20"/>
                <w:szCs w:val="20"/>
                <w:lang w:eastAsia="tr-TR"/>
              </w:rPr>
            </w:pPr>
            <w:r>
              <w:rPr>
                <w:sz w:val="20"/>
                <w:szCs w:val="20"/>
                <w:lang w:eastAsia="tr-TR"/>
              </w:rPr>
              <w:t>Mamul Mal Alımları</w:t>
            </w:r>
          </w:p>
        </w:tc>
        <w:tc>
          <w:tcPr>
            <w:tcW w:w="2426" w:type="dxa"/>
            <w:tcBorders>
              <w:top w:val="nil"/>
              <w:left w:val="single" w:sz="4" w:space="0" w:color="000000"/>
              <w:bottom w:val="single" w:sz="4" w:space="0" w:color="000000"/>
              <w:right w:val="nil"/>
            </w:tcBorders>
            <w:vAlign w:val="center"/>
            <w:hideMark/>
          </w:tcPr>
          <w:p w14:paraId="0F1856B8" w14:textId="77777777" w:rsidR="0052669F" w:rsidRDefault="0052669F">
            <w:pPr>
              <w:snapToGrid w:val="0"/>
              <w:jc w:val="right"/>
              <w:rPr>
                <w:sz w:val="20"/>
                <w:szCs w:val="20"/>
                <w:lang w:eastAsia="tr-TR"/>
              </w:rPr>
            </w:pPr>
            <w:r>
              <w:rPr>
                <w:sz w:val="20"/>
                <w:szCs w:val="20"/>
                <w:lang w:eastAsia="tr-TR"/>
              </w:rPr>
              <w:t>3.717</w:t>
            </w:r>
          </w:p>
        </w:tc>
        <w:tc>
          <w:tcPr>
            <w:tcW w:w="2059" w:type="dxa"/>
            <w:tcBorders>
              <w:top w:val="nil"/>
              <w:left w:val="single" w:sz="4" w:space="0" w:color="000000"/>
              <w:bottom w:val="single" w:sz="4" w:space="0" w:color="000000"/>
              <w:right w:val="nil"/>
            </w:tcBorders>
            <w:vAlign w:val="center"/>
          </w:tcPr>
          <w:p w14:paraId="33C393E8" w14:textId="77777777" w:rsidR="0052669F" w:rsidRDefault="0052669F">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710DF48F" w14:textId="77777777" w:rsidR="0052669F" w:rsidRDefault="0052669F">
            <w:pPr>
              <w:snapToGrid w:val="0"/>
              <w:jc w:val="right"/>
              <w:rPr>
                <w:sz w:val="20"/>
                <w:szCs w:val="20"/>
                <w:lang w:eastAsia="tr-TR"/>
              </w:rPr>
            </w:pPr>
            <w:r>
              <w:rPr>
                <w:sz w:val="20"/>
                <w:szCs w:val="20"/>
                <w:lang w:eastAsia="tr-TR"/>
              </w:rPr>
              <w:t>3.717</w:t>
            </w:r>
          </w:p>
        </w:tc>
      </w:tr>
      <w:tr w:rsidR="0052669F" w14:paraId="760924D9" w14:textId="77777777" w:rsidTr="0052669F">
        <w:trPr>
          <w:trHeight w:val="239"/>
        </w:trPr>
        <w:tc>
          <w:tcPr>
            <w:tcW w:w="1249" w:type="dxa"/>
            <w:tcBorders>
              <w:top w:val="nil"/>
              <w:left w:val="single" w:sz="4" w:space="0" w:color="000000"/>
              <w:bottom w:val="single" w:sz="4" w:space="0" w:color="000000"/>
              <w:right w:val="nil"/>
            </w:tcBorders>
            <w:vAlign w:val="center"/>
            <w:hideMark/>
          </w:tcPr>
          <w:p w14:paraId="2DF60B74" w14:textId="77777777" w:rsidR="0052669F" w:rsidRDefault="0052669F">
            <w:pPr>
              <w:jc w:val="center"/>
              <w:rPr>
                <w:sz w:val="20"/>
                <w:szCs w:val="20"/>
                <w:lang w:eastAsia="tr-TR"/>
              </w:rPr>
            </w:pPr>
            <w:r>
              <w:rPr>
                <w:sz w:val="20"/>
                <w:szCs w:val="20"/>
                <w:lang w:eastAsia="tr-TR"/>
              </w:rPr>
              <w:t>06.7</w:t>
            </w:r>
          </w:p>
        </w:tc>
        <w:tc>
          <w:tcPr>
            <w:tcW w:w="1693" w:type="dxa"/>
            <w:tcBorders>
              <w:top w:val="nil"/>
              <w:left w:val="single" w:sz="4" w:space="0" w:color="000000"/>
              <w:bottom w:val="single" w:sz="4" w:space="0" w:color="000000"/>
              <w:right w:val="nil"/>
            </w:tcBorders>
            <w:vAlign w:val="center"/>
            <w:hideMark/>
          </w:tcPr>
          <w:p w14:paraId="53223044" w14:textId="77777777" w:rsidR="0052669F" w:rsidRDefault="0052669F">
            <w:pPr>
              <w:rPr>
                <w:sz w:val="20"/>
                <w:szCs w:val="20"/>
                <w:lang w:eastAsia="tr-TR"/>
              </w:rPr>
            </w:pPr>
            <w:r>
              <w:rPr>
                <w:sz w:val="20"/>
                <w:szCs w:val="20"/>
                <w:lang w:eastAsia="tr-TR"/>
              </w:rPr>
              <w:t>Gayrimenkul Büyük Onarım Giderleri</w:t>
            </w:r>
          </w:p>
        </w:tc>
        <w:tc>
          <w:tcPr>
            <w:tcW w:w="2426" w:type="dxa"/>
            <w:tcBorders>
              <w:top w:val="nil"/>
              <w:left w:val="single" w:sz="4" w:space="0" w:color="000000"/>
              <w:bottom w:val="single" w:sz="4" w:space="0" w:color="000000"/>
              <w:right w:val="nil"/>
            </w:tcBorders>
            <w:vAlign w:val="center"/>
          </w:tcPr>
          <w:p w14:paraId="61A27359" w14:textId="77777777" w:rsidR="0052669F" w:rsidRDefault="0052669F">
            <w:pPr>
              <w:snapToGrid w:val="0"/>
              <w:jc w:val="right"/>
              <w:rPr>
                <w:sz w:val="20"/>
                <w:szCs w:val="20"/>
                <w:lang w:eastAsia="tr-TR"/>
              </w:rPr>
            </w:pPr>
          </w:p>
        </w:tc>
        <w:tc>
          <w:tcPr>
            <w:tcW w:w="2059" w:type="dxa"/>
            <w:tcBorders>
              <w:top w:val="nil"/>
              <w:left w:val="single" w:sz="4" w:space="0" w:color="000000"/>
              <w:bottom w:val="single" w:sz="4" w:space="0" w:color="000000"/>
              <w:right w:val="nil"/>
            </w:tcBorders>
            <w:vAlign w:val="center"/>
          </w:tcPr>
          <w:p w14:paraId="30300496" w14:textId="77777777" w:rsidR="0052669F" w:rsidRDefault="0052669F">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3D2CAD82" w14:textId="77777777" w:rsidR="0052669F" w:rsidRDefault="0052669F">
            <w:pPr>
              <w:snapToGrid w:val="0"/>
              <w:jc w:val="right"/>
              <w:rPr>
                <w:sz w:val="20"/>
                <w:szCs w:val="20"/>
                <w:lang w:eastAsia="tr-TR"/>
              </w:rPr>
            </w:pPr>
          </w:p>
        </w:tc>
      </w:tr>
      <w:tr w:rsidR="0052669F" w14:paraId="3C685875" w14:textId="77777777" w:rsidTr="0052669F">
        <w:trPr>
          <w:trHeight w:val="239"/>
        </w:trPr>
        <w:tc>
          <w:tcPr>
            <w:tcW w:w="2942" w:type="dxa"/>
            <w:gridSpan w:val="2"/>
            <w:tcBorders>
              <w:top w:val="nil"/>
              <w:left w:val="single" w:sz="4" w:space="0" w:color="000000"/>
              <w:bottom w:val="single" w:sz="4" w:space="0" w:color="000000"/>
              <w:right w:val="nil"/>
            </w:tcBorders>
            <w:shd w:val="clear" w:color="auto" w:fill="7F7F7F" w:themeFill="text1" w:themeFillTint="80"/>
            <w:vAlign w:val="center"/>
            <w:hideMark/>
          </w:tcPr>
          <w:p w14:paraId="57D783C1" w14:textId="77777777" w:rsidR="0052669F" w:rsidRDefault="0052669F">
            <w:pPr>
              <w:rPr>
                <w:sz w:val="20"/>
                <w:szCs w:val="20"/>
                <w:lang w:eastAsia="tr-TR"/>
              </w:rPr>
            </w:pPr>
            <w:r>
              <w:rPr>
                <w:b/>
                <w:bCs/>
                <w:sz w:val="20"/>
                <w:szCs w:val="20"/>
                <w:lang w:eastAsia="tr-TR"/>
              </w:rPr>
              <w:t>GENEL TOPLAM</w:t>
            </w:r>
          </w:p>
        </w:tc>
        <w:tc>
          <w:tcPr>
            <w:tcW w:w="2426" w:type="dxa"/>
            <w:tcBorders>
              <w:top w:val="nil"/>
              <w:left w:val="single" w:sz="4" w:space="0" w:color="000000"/>
              <w:bottom w:val="single" w:sz="4" w:space="0" w:color="000000"/>
              <w:right w:val="nil"/>
            </w:tcBorders>
            <w:vAlign w:val="center"/>
            <w:hideMark/>
          </w:tcPr>
          <w:p w14:paraId="01E664C0" w14:textId="77777777" w:rsidR="0052669F" w:rsidRPr="00954BE1" w:rsidRDefault="0052669F">
            <w:pPr>
              <w:snapToGrid w:val="0"/>
              <w:jc w:val="right"/>
              <w:rPr>
                <w:b/>
                <w:sz w:val="20"/>
                <w:szCs w:val="20"/>
                <w:lang w:eastAsia="tr-TR"/>
              </w:rPr>
            </w:pPr>
            <w:r w:rsidRPr="00954BE1">
              <w:rPr>
                <w:b/>
                <w:sz w:val="20"/>
                <w:szCs w:val="20"/>
                <w:lang w:eastAsia="tr-TR"/>
              </w:rPr>
              <w:t>2.431.480,78</w:t>
            </w:r>
          </w:p>
        </w:tc>
        <w:tc>
          <w:tcPr>
            <w:tcW w:w="2059" w:type="dxa"/>
            <w:tcBorders>
              <w:top w:val="nil"/>
              <w:left w:val="single" w:sz="4" w:space="0" w:color="000000"/>
              <w:bottom w:val="single" w:sz="4" w:space="0" w:color="000000"/>
              <w:right w:val="nil"/>
            </w:tcBorders>
            <w:vAlign w:val="center"/>
          </w:tcPr>
          <w:p w14:paraId="7EB3C0DC" w14:textId="77777777" w:rsidR="0052669F" w:rsidRPr="00954BE1" w:rsidRDefault="0052669F">
            <w:pPr>
              <w:snapToGrid w:val="0"/>
              <w:jc w:val="right"/>
              <w:rPr>
                <w:b/>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50FAB115" w14:textId="77777777" w:rsidR="0052669F" w:rsidRPr="00954BE1" w:rsidRDefault="0052669F">
            <w:pPr>
              <w:snapToGrid w:val="0"/>
              <w:jc w:val="right"/>
              <w:rPr>
                <w:b/>
                <w:sz w:val="20"/>
                <w:szCs w:val="20"/>
                <w:lang w:eastAsia="tr-TR"/>
              </w:rPr>
            </w:pPr>
            <w:r w:rsidRPr="00954BE1">
              <w:rPr>
                <w:b/>
                <w:sz w:val="20"/>
                <w:szCs w:val="20"/>
                <w:lang w:eastAsia="tr-TR"/>
              </w:rPr>
              <w:t>2.431.480,78</w:t>
            </w:r>
          </w:p>
        </w:tc>
      </w:tr>
    </w:tbl>
    <w:p w14:paraId="0379428C" w14:textId="77777777" w:rsidR="0052669F" w:rsidRDefault="0052669F" w:rsidP="009D4771">
      <w:pPr>
        <w:tabs>
          <w:tab w:val="left" w:pos="360"/>
        </w:tabs>
        <w:jc w:val="both"/>
        <w:rPr>
          <w:b/>
          <w:color w:val="C00000"/>
        </w:rPr>
      </w:pPr>
    </w:p>
    <w:p w14:paraId="77CCDF9E" w14:textId="77777777" w:rsidR="0052669F" w:rsidRDefault="0052669F" w:rsidP="009D4771">
      <w:pPr>
        <w:tabs>
          <w:tab w:val="left" w:pos="360"/>
        </w:tabs>
        <w:jc w:val="both"/>
        <w:rPr>
          <w:b/>
          <w:color w:val="C00000"/>
        </w:rPr>
      </w:pPr>
    </w:p>
    <w:p w14:paraId="38C9A8BC" w14:textId="77777777" w:rsidR="00D05E8B" w:rsidRDefault="00D05E8B" w:rsidP="009D4771">
      <w:pPr>
        <w:tabs>
          <w:tab w:val="left" w:pos="360"/>
        </w:tabs>
        <w:jc w:val="both"/>
        <w:rPr>
          <w:b/>
          <w:color w:val="C00000"/>
        </w:rPr>
      </w:pPr>
    </w:p>
    <w:p w14:paraId="0093943F" w14:textId="77777777" w:rsidR="00D05E8B" w:rsidRDefault="00D05E8B" w:rsidP="009D4771">
      <w:pPr>
        <w:tabs>
          <w:tab w:val="left" w:pos="360"/>
        </w:tabs>
        <w:jc w:val="both"/>
        <w:rPr>
          <w:b/>
          <w:color w:val="C00000"/>
        </w:rPr>
      </w:pPr>
    </w:p>
    <w:p w14:paraId="71DFAF55" w14:textId="77777777" w:rsidR="00D05E8B" w:rsidRDefault="00D05E8B" w:rsidP="009D4771">
      <w:pPr>
        <w:tabs>
          <w:tab w:val="left" w:pos="360"/>
        </w:tabs>
        <w:jc w:val="both"/>
        <w:rPr>
          <w:b/>
          <w:color w:val="C00000"/>
        </w:rPr>
      </w:pPr>
    </w:p>
    <w:p w14:paraId="5E7EB55B" w14:textId="77777777" w:rsidR="00D05E8B" w:rsidRDefault="00D05E8B" w:rsidP="009D4771">
      <w:pPr>
        <w:tabs>
          <w:tab w:val="left" w:pos="360"/>
        </w:tabs>
        <w:jc w:val="both"/>
        <w:rPr>
          <w:b/>
          <w:color w:val="C00000"/>
        </w:rPr>
      </w:pPr>
    </w:p>
    <w:p w14:paraId="10A51FCB" w14:textId="77777777" w:rsidR="00D05E8B" w:rsidRDefault="00D05E8B" w:rsidP="009D4771">
      <w:pPr>
        <w:tabs>
          <w:tab w:val="left" w:pos="360"/>
        </w:tabs>
        <w:jc w:val="both"/>
        <w:rPr>
          <w:b/>
          <w:color w:val="C00000"/>
        </w:rPr>
      </w:pPr>
    </w:p>
    <w:p w14:paraId="788705B6" w14:textId="3230A596" w:rsidR="00D05E8B" w:rsidRDefault="00277B2E" w:rsidP="00277B2E">
      <w:pPr>
        <w:pStyle w:val="Balk4"/>
        <w:rPr>
          <w:color w:val="C00000"/>
          <w:sz w:val="24"/>
          <w:szCs w:val="24"/>
        </w:rPr>
      </w:pPr>
      <w:r>
        <w:rPr>
          <w:color w:val="C00000"/>
          <w:sz w:val="24"/>
          <w:szCs w:val="24"/>
        </w:rPr>
        <w:lastRenderedPageBreak/>
        <w:t xml:space="preserve">* </w:t>
      </w:r>
      <w:r w:rsidR="00D05E8B">
        <w:rPr>
          <w:color w:val="C00000"/>
          <w:sz w:val="24"/>
          <w:szCs w:val="24"/>
        </w:rPr>
        <w:t>MAZGİRT</w:t>
      </w:r>
      <w:r w:rsidR="00D05E8B" w:rsidRPr="006413D8">
        <w:rPr>
          <w:color w:val="C00000"/>
          <w:sz w:val="24"/>
          <w:szCs w:val="24"/>
        </w:rPr>
        <w:t xml:space="preserve"> ADLİYESİ</w:t>
      </w:r>
    </w:p>
    <w:p w14:paraId="6EF31A17" w14:textId="77777777" w:rsidR="00D05E8B" w:rsidRPr="006413D8" w:rsidRDefault="00D05E8B" w:rsidP="00D05E8B"/>
    <w:p w14:paraId="7F3CD1AC" w14:textId="77777777" w:rsidR="00D05E8B" w:rsidRPr="00510E59" w:rsidRDefault="00D05E8B" w:rsidP="00D05E8B">
      <w:pPr>
        <w:tabs>
          <w:tab w:val="left" w:pos="360"/>
        </w:tabs>
        <w:jc w:val="center"/>
        <w:rPr>
          <w:b/>
          <w:bCs/>
          <w:color w:val="C00000"/>
          <w:lang w:eastAsia="tr-TR"/>
        </w:rPr>
      </w:pPr>
      <w:r w:rsidRPr="00510E59">
        <w:rPr>
          <w:b/>
          <w:color w:val="C00000"/>
        </w:rPr>
        <w:t>MAZGİRT ADLİYESİ 2023 YILI BÜTÇE TABLOSU</w:t>
      </w: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D05E8B" w14:paraId="4E0F9C48" w14:textId="77777777" w:rsidTr="00D05E8B">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14:paraId="5B44B449" w14:textId="77777777" w:rsidR="00D05E8B" w:rsidRDefault="00D05E8B" w:rsidP="00D05E8B">
            <w:pPr>
              <w:suppressAutoHyphens w:val="0"/>
              <w:rPr>
                <w:b/>
                <w:bCs/>
                <w:color w:val="FFFFFF"/>
                <w:sz w:val="18"/>
                <w:szCs w:val="18"/>
                <w:lang w:eastAsia="tr-TR"/>
              </w:rPr>
            </w:pPr>
            <w:r>
              <w:rPr>
                <w:b/>
                <w:bCs/>
                <w:color w:val="FFFFFF"/>
                <w:sz w:val="18"/>
                <w:szCs w:val="18"/>
                <w:lang w:eastAsia="tr-TR"/>
              </w:rPr>
              <w:t>Ekonomik Kodlar</w:t>
            </w:r>
          </w:p>
        </w:tc>
        <w:tc>
          <w:tcPr>
            <w:tcW w:w="2426" w:type="dxa"/>
            <w:tcBorders>
              <w:left w:val="single" w:sz="4" w:space="0" w:color="000000"/>
              <w:bottom w:val="single" w:sz="4" w:space="0" w:color="000000"/>
            </w:tcBorders>
            <w:shd w:val="clear" w:color="auto" w:fill="C00000"/>
            <w:vAlign w:val="center"/>
          </w:tcPr>
          <w:p w14:paraId="75C537A6" w14:textId="77777777" w:rsidR="00D05E8B" w:rsidRDefault="00D05E8B" w:rsidP="00D05E8B">
            <w:pPr>
              <w:jc w:val="center"/>
              <w:rPr>
                <w:b/>
                <w:bCs/>
                <w:color w:val="FFFFFF"/>
                <w:sz w:val="20"/>
                <w:szCs w:val="20"/>
                <w:lang w:eastAsia="tr-TR"/>
              </w:rPr>
            </w:pPr>
            <w:r>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14:paraId="29F4C10F" w14:textId="77777777" w:rsidR="00D05E8B" w:rsidRDefault="00D05E8B" w:rsidP="00D05E8B">
            <w:pPr>
              <w:jc w:val="center"/>
              <w:rPr>
                <w:b/>
                <w:bCs/>
                <w:color w:val="FFFFFF"/>
                <w:sz w:val="20"/>
                <w:szCs w:val="20"/>
                <w:lang w:eastAsia="tr-TR"/>
              </w:rPr>
            </w:pPr>
            <w:r>
              <w:rPr>
                <w:b/>
                <w:bCs/>
                <w:color w:val="FFFFFF"/>
                <w:sz w:val="20"/>
                <w:szCs w:val="20"/>
                <w:lang w:eastAsia="tr-TR"/>
              </w:rPr>
              <w:t>İşyurtları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14:paraId="2D9F29B4" w14:textId="77777777" w:rsidR="00D05E8B" w:rsidRDefault="00D05E8B" w:rsidP="00D05E8B">
            <w:pPr>
              <w:jc w:val="center"/>
            </w:pPr>
            <w:r>
              <w:rPr>
                <w:b/>
                <w:bCs/>
                <w:color w:val="FFFFFF"/>
                <w:sz w:val="20"/>
                <w:szCs w:val="20"/>
                <w:lang w:eastAsia="tr-TR"/>
              </w:rPr>
              <w:t>Toplam Harcama</w:t>
            </w:r>
          </w:p>
        </w:tc>
      </w:tr>
      <w:tr w:rsidR="00D05E8B" w14:paraId="767CBC22" w14:textId="77777777" w:rsidTr="00D05E8B">
        <w:trPr>
          <w:trHeight w:val="255"/>
        </w:trPr>
        <w:tc>
          <w:tcPr>
            <w:tcW w:w="1249" w:type="dxa"/>
            <w:tcBorders>
              <w:left w:val="single" w:sz="4" w:space="0" w:color="000000"/>
              <w:bottom w:val="single" w:sz="4" w:space="0" w:color="000000"/>
            </w:tcBorders>
            <w:shd w:val="clear" w:color="auto" w:fill="auto"/>
            <w:vAlign w:val="center"/>
          </w:tcPr>
          <w:p w14:paraId="47EB5158" w14:textId="77777777" w:rsidR="00D05E8B" w:rsidRPr="006842A0" w:rsidRDefault="00D05E8B" w:rsidP="00D05E8B">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14:paraId="299C78FB" w14:textId="77777777" w:rsidR="00D05E8B" w:rsidRPr="006842A0" w:rsidRDefault="00D05E8B" w:rsidP="00D05E8B">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14:paraId="72DA111E" w14:textId="77777777" w:rsidR="00D05E8B" w:rsidRPr="00D05E8B" w:rsidRDefault="00D05E8B" w:rsidP="00D05E8B">
            <w:pPr>
              <w:snapToGrid w:val="0"/>
              <w:jc w:val="right"/>
              <w:rPr>
                <w:bCs/>
                <w:sz w:val="20"/>
                <w:szCs w:val="20"/>
                <w:lang w:eastAsia="tr-TR"/>
              </w:rPr>
            </w:pPr>
            <w:r w:rsidRPr="00D05E8B">
              <w:rPr>
                <w:bCs/>
                <w:sz w:val="20"/>
                <w:szCs w:val="20"/>
                <w:lang w:eastAsia="tr-TR"/>
              </w:rPr>
              <w:t>4.170.789.24</w:t>
            </w:r>
          </w:p>
        </w:tc>
        <w:tc>
          <w:tcPr>
            <w:tcW w:w="2059" w:type="dxa"/>
            <w:tcBorders>
              <w:left w:val="single" w:sz="4" w:space="0" w:color="000000"/>
              <w:bottom w:val="single" w:sz="4" w:space="0" w:color="000000"/>
            </w:tcBorders>
            <w:shd w:val="clear" w:color="auto" w:fill="auto"/>
            <w:vAlign w:val="center"/>
          </w:tcPr>
          <w:p w14:paraId="32CFA73B" w14:textId="77777777" w:rsidR="00D05E8B" w:rsidRPr="00D05E8B" w:rsidRDefault="00D05E8B" w:rsidP="00D05E8B">
            <w:pPr>
              <w:snapToGrid w:val="0"/>
              <w:jc w:val="right"/>
              <w:rPr>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34F5BAC" w14:textId="77777777" w:rsidR="00D05E8B" w:rsidRPr="00D05E8B" w:rsidRDefault="00D05E8B" w:rsidP="00D05E8B">
            <w:pPr>
              <w:snapToGrid w:val="0"/>
              <w:jc w:val="right"/>
              <w:rPr>
                <w:bCs/>
                <w:sz w:val="20"/>
                <w:szCs w:val="20"/>
                <w:lang w:eastAsia="tr-TR"/>
              </w:rPr>
            </w:pPr>
            <w:r w:rsidRPr="00D05E8B">
              <w:rPr>
                <w:bCs/>
                <w:sz w:val="20"/>
                <w:szCs w:val="20"/>
                <w:lang w:eastAsia="tr-TR"/>
              </w:rPr>
              <w:t>4.170.789.24</w:t>
            </w:r>
          </w:p>
        </w:tc>
      </w:tr>
      <w:tr w:rsidR="00D05E8B" w14:paraId="0782416F" w14:textId="77777777" w:rsidTr="00D05E8B">
        <w:trPr>
          <w:trHeight w:val="255"/>
        </w:trPr>
        <w:tc>
          <w:tcPr>
            <w:tcW w:w="1249" w:type="dxa"/>
            <w:tcBorders>
              <w:left w:val="single" w:sz="4" w:space="0" w:color="000000"/>
              <w:bottom w:val="single" w:sz="4" w:space="0" w:color="000000"/>
            </w:tcBorders>
            <w:shd w:val="clear" w:color="auto" w:fill="auto"/>
            <w:vAlign w:val="center"/>
          </w:tcPr>
          <w:p w14:paraId="2A4A5EB6" w14:textId="77777777" w:rsidR="00D05E8B" w:rsidRPr="006842A0" w:rsidRDefault="00D05E8B" w:rsidP="00D05E8B">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14:paraId="0220376D" w14:textId="77777777" w:rsidR="00D05E8B" w:rsidRPr="006842A0" w:rsidRDefault="00D05E8B" w:rsidP="00D05E8B">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14:paraId="28FAF2C4" w14:textId="77777777" w:rsidR="00D05E8B" w:rsidRPr="00D05E8B" w:rsidRDefault="00D05E8B" w:rsidP="00D05E8B">
            <w:pPr>
              <w:snapToGrid w:val="0"/>
              <w:jc w:val="right"/>
              <w:rPr>
                <w:bCs/>
                <w:sz w:val="20"/>
                <w:szCs w:val="20"/>
                <w:lang w:eastAsia="tr-TR"/>
              </w:rPr>
            </w:pPr>
            <w:r w:rsidRPr="00D05E8B">
              <w:rPr>
                <w:bCs/>
                <w:sz w:val="20"/>
                <w:szCs w:val="20"/>
                <w:lang w:eastAsia="tr-TR"/>
              </w:rPr>
              <w:t>492.672,39</w:t>
            </w:r>
          </w:p>
        </w:tc>
        <w:tc>
          <w:tcPr>
            <w:tcW w:w="2059" w:type="dxa"/>
            <w:tcBorders>
              <w:left w:val="single" w:sz="4" w:space="0" w:color="000000"/>
              <w:bottom w:val="single" w:sz="4" w:space="0" w:color="000000"/>
            </w:tcBorders>
            <w:shd w:val="clear" w:color="auto" w:fill="auto"/>
            <w:vAlign w:val="center"/>
          </w:tcPr>
          <w:p w14:paraId="3E401C74" w14:textId="77777777" w:rsidR="00D05E8B" w:rsidRPr="00D05E8B" w:rsidRDefault="00D05E8B" w:rsidP="00D05E8B">
            <w:pPr>
              <w:snapToGrid w:val="0"/>
              <w:jc w:val="right"/>
              <w:rPr>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C90510D" w14:textId="77777777" w:rsidR="00D05E8B" w:rsidRPr="00D05E8B" w:rsidRDefault="00D05E8B" w:rsidP="00D05E8B">
            <w:pPr>
              <w:snapToGrid w:val="0"/>
              <w:jc w:val="right"/>
              <w:rPr>
                <w:bCs/>
                <w:sz w:val="20"/>
                <w:szCs w:val="20"/>
                <w:lang w:eastAsia="tr-TR"/>
              </w:rPr>
            </w:pPr>
            <w:r w:rsidRPr="00D05E8B">
              <w:rPr>
                <w:bCs/>
                <w:sz w:val="20"/>
                <w:szCs w:val="20"/>
                <w:lang w:eastAsia="tr-TR"/>
              </w:rPr>
              <w:t>492.670,39</w:t>
            </w:r>
          </w:p>
        </w:tc>
      </w:tr>
      <w:tr w:rsidR="00D05E8B" w14:paraId="59A27786" w14:textId="77777777" w:rsidTr="00D05E8B">
        <w:trPr>
          <w:trHeight w:val="255"/>
        </w:trPr>
        <w:tc>
          <w:tcPr>
            <w:tcW w:w="1249" w:type="dxa"/>
            <w:tcBorders>
              <w:left w:val="single" w:sz="4" w:space="0" w:color="000000"/>
              <w:bottom w:val="single" w:sz="4" w:space="0" w:color="000000"/>
            </w:tcBorders>
            <w:shd w:val="clear" w:color="auto" w:fill="auto"/>
            <w:vAlign w:val="center"/>
          </w:tcPr>
          <w:p w14:paraId="2B14ED68" w14:textId="77777777" w:rsidR="00D05E8B" w:rsidRPr="006842A0" w:rsidRDefault="00D05E8B" w:rsidP="00D05E8B">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14:paraId="5CE47D74" w14:textId="77777777" w:rsidR="00D05E8B" w:rsidRPr="006842A0" w:rsidRDefault="00D05E8B" w:rsidP="00D05E8B">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14:paraId="44ADC0B4" w14:textId="77777777" w:rsidR="00D05E8B" w:rsidRPr="00D05E8B" w:rsidRDefault="00D05E8B" w:rsidP="00D05E8B">
            <w:pPr>
              <w:snapToGrid w:val="0"/>
              <w:jc w:val="right"/>
              <w:rPr>
                <w:bCs/>
                <w:sz w:val="20"/>
                <w:szCs w:val="20"/>
                <w:lang w:eastAsia="tr-TR"/>
              </w:rPr>
            </w:pPr>
            <w:r w:rsidRPr="00D05E8B">
              <w:rPr>
                <w:bCs/>
                <w:sz w:val="20"/>
                <w:szCs w:val="20"/>
                <w:lang w:eastAsia="tr-TR"/>
              </w:rPr>
              <w:t>2,00</w:t>
            </w:r>
          </w:p>
        </w:tc>
        <w:tc>
          <w:tcPr>
            <w:tcW w:w="2059" w:type="dxa"/>
            <w:tcBorders>
              <w:left w:val="single" w:sz="4" w:space="0" w:color="000000"/>
              <w:bottom w:val="single" w:sz="4" w:space="0" w:color="000000"/>
            </w:tcBorders>
            <w:shd w:val="clear" w:color="auto" w:fill="auto"/>
            <w:vAlign w:val="center"/>
          </w:tcPr>
          <w:p w14:paraId="58C69301" w14:textId="77777777" w:rsidR="00D05E8B" w:rsidRPr="00D05E8B" w:rsidRDefault="00D05E8B" w:rsidP="00D05E8B">
            <w:pPr>
              <w:snapToGrid w:val="0"/>
              <w:jc w:val="right"/>
              <w:rPr>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502707E" w14:textId="77777777" w:rsidR="00D05E8B" w:rsidRPr="00D05E8B" w:rsidRDefault="00D05E8B" w:rsidP="00D05E8B">
            <w:pPr>
              <w:snapToGrid w:val="0"/>
              <w:jc w:val="right"/>
              <w:rPr>
                <w:bCs/>
                <w:sz w:val="20"/>
                <w:szCs w:val="20"/>
                <w:lang w:eastAsia="tr-TR"/>
              </w:rPr>
            </w:pPr>
            <w:r w:rsidRPr="00D05E8B">
              <w:rPr>
                <w:bCs/>
                <w:sz w:val="20"/>
                <w:szCs w:val="20"/>
                <w:lang w:eastAsia="tr-TR"/>
              </w:rPr>
              <w:t>2,00</w:t>
            </w:r>
          </w:p>
        </w:tc>
      </w:tr>
      <w:tr w:rsidR="00D05E8B" w14:paraId="48D9DD07" w14:textId="77777777" w:rsidTr="00D05E8B">
        <w:trPr>
          <w:trHeight w:val="239"/>
        </w:trPr>
        <w:tc>
          <w:tcPr>
            <w:tcW w:w="1249" w:type="dxa"/>
            <w:tcBorders>
              <w:left w:val="single" w:sz="4" w:space="0" w:color="000000"/>
              <w:bottom w:val="single" w:sz="4" w:space="0" w:color="000000"/>
            </w:tcBorders>
            <w:shd w:val="clear" w:color="auto" w:fill="auto"/>
            <w:vAlign w:val="center"/>
          </w:tcPr>
          <w:p w14:paraId="48D04325" w14:textId="77777777" w:rsidR="00D05E8B" w:rsidRDefault="00D05E8B" w:rsidP="00D05E8B">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14:paraId="78ACB8C1" w14:textId="77777777" w:rsidR="00D05E8B" w:rsidRDefault="00D05E8B" w:rsidP="00D05E8B">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14:paraId="1538CDE9" w14:textId="77777777" w:rsidR="00D05E8B" w:rsidRDefault="00D05E8B" w:rsidP="00D05E8B">
            <w:pPr>
              <w:snapToGrid w:val="0"/>
              <w:jc w:val="right"/>
              <w:rPr>
                <w:sz w:val="20"/>
                <w:szCs w:val="20"/>
                <w:lang w:eastAsia="tr-TR"/>
              </w:rPr>
            </w:pPr>
            <w:r>
              <w:rPr>
                <w:sz w:val="20"/>
                <w:szCs w:val="20"/>
                <w:lang w:eastAsia="tr-TR"/>
              </w:rPr>
              <w:t>240.056,11</w:t>
            </w:r>
          </w:p>
        </w:tc>
        <w:tc>
          <w:tcPr>
            <w:tcW w:w="2059" w:type="dxa"/>
            <w:tcBorders>
              <w:left w:val="single" w:sz="4" w:space="0" w:color="000000"/>
              <w:bottom w:val="single" w:sz="4" w:space="0" w:color="000000"/>
            </w:tcBorders>
            <w:shd w:val="clear" w:color="auto" w:fill="auto"/>
            <w:vAlign w:val="center"/>
          </w:tcPr>
          <w:p w14:paraId="3F40189F" w14:textId="77777777" w:rsidR="00D05E8B" w:rsidRDefault="00D05E8B" w:rsidP="00D05E8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8FD4F5A" w14:textId="77777777" w:rsidR="00D05E8B" w:rsidRDefault="00D05E8B" w:rsidP="00D05E8B">
            <w:pPr>
              <w:snapToGrid w:val="0"/>
              <w:jc w:val="right"/>
              <w:rPr>
                <w:sz w:val="20"/>
                <w:szCs w:val="20"/>
                <w:lang w:eastAsia="tr-TR"/>
              </w:rPr>
            </w:pPr>
            <w:r>
              <w:rPr>
                <w:sz w:val="20"/>
                <w:szCs w:val="20"/>
                <w:lang w:eastAsia="tr-TR"/>
              </w:rPr>
              <w:t>240.056,11</w:t>
            </w:r>
          </w:p>
        </w:tc>
      </w:tr>
      <w:tr w:rsidR="00D05E8B" w14:paraId="57713EA8" w14:textId="77777777" w:rsidTr="00D05E8B">
        <w:trPr>
          <w:trHeight w:val="239"/>
        </w:trPr>
        <w:tc>
          <w:tcPr>
            <w:tcW w:w="1249" w:type="dxa"/>
            <w:tcBorders>
              <w:left w:val="single" w:sz="4" w:space="0" w:color="000000"/>
              <w:bottom w:val="single" w:sz="4" w:space="0" w:color="000000"/>
            </w:tcBorders>
            <w:shd w:val="clear" w:color="auto" w:fill="auto"/>
            <w:vAlign w:val="center"/>
          </w:tcPr>
          <w:p w14:paraId="69012B42" w14:textId="77777777" w:rsidR="00D05E8B" w:rsidRDefault="00D05E8B" w:rsidP="00D05E8B">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14:paraId="6CE57B62" w14:textId="77777777" w:rsidR="00D05E8B" w:rsidRDefault="00D05E8B" w:rsidP="00D05E8B">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14:paraId="3ABB5AD5" w14:textId="77777777" w:rsidR="00D05E8B" w:rsidRDefault="00D05E8B" w:rsidP="00D05E8B">
            <w:pPr>
              <w:snapToGrid w:val="0"/>
              <w:jc w:val="right"/>
              <w:rPr>
                <w:sz w:val="20"/>
                <w:szCs w:val="20"/>
                <w:lang w:eastAsia="tr-TR"/>
              </w:rPr>
            </w:pPr>
            <w:r>
              <w:rPr>
                <w:sz w:val="20"/>
                <w:szCs w:val="20"/>
                <w:lang w:eastAsia="tr-TR"/>
              </w:rPr>
              <w:t>5.665,00</w:t>
            </w:r>
          </w:p>
        </w:tc>
        <w:tc>
          <w:tcPr>
            <w:tcW w:w="2059" w:type="dxa"/>
            <w:tcBorders>
              <w:left w:val="single" w:sz="4" w:space="0" w:color="000000"/>
              <w:bottom w:val="single" w:sz="4" w:space="0" w:color="000000"/>
            </w:tcBorders>
            <w:shd w:val="clear" w:color="auto" w:fill="auto"/>
            <w:vAlign w:val="center"/>
          </w:tcPr>
          <w:p w14:paraId="40987D83" w14:textId="77777777" w:rsidR="00D05E8B" w:rsidRDefault="00D05E8B" w:rsidP="00D05E8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513E627" w14:textId="77777777" w:rsidR="00D05E8B" w:rsidRDefault="00D05E8B" w:rsidP="00D05E8B">
            <w:pPr>
              <w:snapToGrid w:val="0"/>
              <w:jc w:val="right"/>
              <w:rPr>
                <w:sz w:val="20"/>
                <w:szCs w:val="20"/>
                <w:lang w:eastAsia="tr-TR"/>
              </w:rPr>
            </w:pPr>
            <w:r>
              <w:rPr>
                <w:sz w:val="20"/>
                <w:szCs w:val="20"/>
                <w:lang w:eastAsia="tr-TR"/>
              </w:rPr>
              <w:t>5.665,00</w:t>
            </w:r>
          </w:p>
        </w:tc>
      </w:tr>
      <w:tr w:rsidR="00D05E8B" w14:paraId="6B7865A9" w14:textId="77777777" w:rsidTr="00D05E8B">
        <w:trPr>
          <w:trHeight w:val="239"/>
        </w:trPr>
        <w:tc>
          <w:tcPr>
            <w:tcW w:w="1249" w:type="dxa"/>
            <w:tcBorders>
              <w:left w:val="single" w:sz="4" w:space="0" w:color="000000"/>
              <w:bottom w:val="single" w:sz="4" w:space="0" w:color="000000"/>
            </w:tcBorders>
            <w:shd w:val="clear" w:color="auto" w:fill="auto"/>
            <w:vAlign w:val="center"/>
          </w:tcPr>
          <w:p w14:paraId="2E7DA0BA" w14:textId="77777777" w:rsidR="00D05E8B" w:rsidRDefault="00D05E8B" w:rsidP="00D05E8B">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14:paraId="248BD66A" w14:textId="77777777" w:rsidR="00D05E8B" w:rsidRDefault="00D05E8B" w:rsidP="00D05E8B">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14:paraId="23AD67FE" w14:textId="77777777" w:rsidR="00D05E8B" w:rsidRDefault="00D05E8B" w:rsidP="00D05E8B">
            <w:pPr>
              <w:snapToGrid w:val="0"/>
              <w:jc w:val="right"/>
              <w:rPr>
                <w:sz w:val="20"/>
                <w:szCs w:val="20"/>
                <w:lang w:eastAsia="tr-TR"/>
              </w:rPr>
            </w:pPr>
            <w:r>
              <w:rPr>
                <w:sz w:val="20"/>
                <w:szCs w:val="20"/>
                <w:lang w:eastAsia="tr-TR"/>
              </w:rPr>
              <w:t>0,00</w:t>
            </w:r>
          </w:p>
        </w:tc>
        <w:tc>
          <w:tcPr>
            <w:tcW w:w="2059" w:type="dxa"/>
            <w:tcBorders>
              <w:left w:val="single" w:sz="4" w:space="0" w:color="000000"/>
              <w:bottom w:val="single" w:sz="4" w:space="0" w:color="000000"/>
            </w:tcBorders>
            <w:shd w:val="clear" w:color="auto" w:fill="auto"/>
            <w:vAlign w:val="center"/>
          </w:tcPr>
          <w:p w14:paraId="4E7B39B0" w14:textId="77777777" w:rsidR="00D05E8B" w:rsidRDefault="00D05E8B" w:rsidP="00D05E8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860FA8A" w14:textId="77777777" w:rsidR="00D05E8B" w:rsidRDefault="00D05E8B" w:rsidP="00D05E8B">
            <w:pPr>
              <w:snapToGrid w:val="0"/>
              <w:jc w:val="right"/>
              <w:rPr>
                <w:sz w:val="20"/>
                <w:szCs w:val="20"/>
                <w:lang w:eastAsia="tr-TR"/>
              </w:rPr>
            </w:pPr>
            <w:r>
              <w:rPr>
                <w:sz w:val="20"/>
                <w:szCs w:val="20"/>
                <w:lang w:eastAsia="tr-TR"/>
              </w:rPr>
              <w:t>0,00</w:t>
            </w:r>
          </w:p>
        </w:tc>
      </w:tr>
      <w:tr w:rsidR="00D05E8B" w14:paraId="7A6D4BA5" w14:textId="77777777" w:rsidTr="00D05E8B">
        <w:trPr>
          <w:trHeight w:val="1217"/>
        </w:trPr>
        <w:tc>
          <w:tcPr>
            <w:tcW w:w="1249" w:type="dxa"/>
            <w:tcBorders>
              <w:left w:val="single" w:sz="4" w:space="0" w:color="000000"/>
              <w:bottom w:val="single" w:sz="4" w:space="0" w:color="000000"/>
            </w:tcBorders>
            <w:shd w:val="clear" w:color="auto" w:fill="auto"/>
            <w:vAlign w:val="center"/>
          </w:tcPr>
          <w:p w14:paraId="04E0E2F5" w14:textId="77777777" w:rsidR="00D05E8B" w:rsidRDefault="00D05E8B" w:rsidP="00D05E8B">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14:paraId="426F8D79" w14:textId="77777777" w:rsidR="00D05E8B" w:rsidRPr="003B241B" w:rsidRDefault="00D05E8B" w:rsidP="00D05E8B">
            <w:pPr>
              <w:rPr>
                <w:sz w:val="20"/>
                <w:szCs w:val="20"/>
                <w:lang w:eastAsia="tr-TR"/>
              </w:rPr>
            </w:pPr>
            <w:r w:rsidRPr="003B241B">
              <w:rPr>
                <w:sz w:val="20"/>
                <w:szCs w:val="20"/>
                <w:lang w:eastAsia="tr-TR"/>
              </w:rPr>
              <w:t>İlama Bağlı Borçlar</w:t>
            </w:r>
          </w:p>
          <w:p w14:paraId="4C9324D6" w14:textId="77777777" w:rsidR="00D05E8B" w:rsidRPr="001546E9" w:rsidRDefault="00D05E8B" w:rsidP="00D05E8B">
            <w:pPr>
              <w:rPr>
                <w:b/>
                <w:color w:val="00B050"/>
                <w:sz w:val="20"/>
                <w:szCs w:val="20"/>
                <w:lang w:eastAsia="tr-TR"/>
              </w:rPr>
            </w:pPr>
            <w:r w:rsidRPr="003B241B">
              <w:rPr>
                <w:sz w:val="20"/>
                <w:szCs w:val="20"/>
                <w:lang w:eastAsia="tr-TR"/>
              </w:rPr>
              <w:t>(Berat eden sanık lehine vekalet ücreti)</w:t>
            </w:r>
          </w:p>
        </w:tc>
        <w:tc>
          <w:tcPr>
            <w:tcW w:w="2426" w:type="dxa"/>
            <w:tcBorders>
              <w:left w:val="single" w:sz="4" w:space="0" w:color="000000"/>
              <w:bottom w:val="single" w:sz="4" w:space="0" w:color="000000"/>
            </w:tcBorders>
            <w:shd w:val="clear" w:color="auto" w:fill="auto"/>
            <w:vAlign w:val="center"/>
          </w:tcPr>
          <w:p w14:paraId="43F90354" w14:textId="77777777" w:rsidR="00D05E8B" w:rsidRDefault="00D05E8B" w:rsidP="00D05E8B">
            <w:pPr>
              <w:snapToGrid w:val="0"/>
              <w:jc w:val="right"/>
              <w:rPr>
                <w:sz w:val="20"/>
                <w:szCs w:val="20"/>
                <w:lang w:eastAsia="tr-TR"/>
              </w:rPr>
            </w:pPr>
            <w:r>
              <w:rPr>
                <w:sz w:val="20"/>
                <w:szCs w:val="20"/>
                <w:lang w:eastAsia="tr-TR"/>
              </w:rPr>
              <w:t>0,00</w:t>
            </w:r>
          </w:p>
        </w:tc>
        <w:tc>
          <w:tcPr>
            <w:tcW w:w="2059" w:type="dxa"/>
            <w:tcBorders>
              <w:left w:val="single" w:sz="4" w:space="0" w:color="000000"/>
              <w:bottom w:val="single" w:sz="4" w:space="0" w:color="000000"/>
            </w:tcBorders>
            <w:shd w:val="clear" w:color="auto" w:fill="auto"/>
            <w:vAlign w:val="center"/>
          </w:tcPr>
          <w:p w14:paraId="43018256" w14:textId="77777777" w:rsidR="00D05E8B" w:rsidRDefault="00D05E8B" w:rsidP="00D05E8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BF1E866" w14:textId="77777777" w:rsidR="00D05E8B" w:rsidRDefault="00D05E8B" w:rsidP="00D05E8B">
            <w:pPr>
              <w:snapToGrid w:val="0"/>
              <w:jc w:val="right"/>
              <w:rPr>
                <w:sz w:val="20"/>
                <w:szCs w:val="20"/>
                <w:lang w:eastAsia="tr-TR"/>
              </w:rPr>
            </w:pPr>
            <w:r>
              <w:rPr>
                <w:sz w:val="20"/>
                <w:szCs w:val="20"/>
                <w:lang w:eastAsia="tr-TR"/>
              </w:rPr>
              <w:t>0,00</w:t>
            </w:r>
          </w:p>
        </w:tc>
      </w:tr>
      <w:tr w:rsidR="00D05E8B" w14:paraId="16295F93" w14:textId="77777777" w:rsidTr="00D05E8B">
        <w:trPr>
          <w:trHeight w:val="257"/>
        </w:trPr>
        <w:tc>
          <w:tcPr>
            <w:tcW w:w="1249" w:type="dxa"/>
            <w:tcBorders>
              <w:left w:val="single" w:sz="4" w:space="0" w:color="000000"/>
              <w:bottom w:val="single" w:sz="4" w:space="0" w:color="000000"/>
            </w:tcBorders>
            <w:shd w:val="clear" w:color="auto" w:fill="auto"/>
            <w:vAlign w:val="center"/>
          </w:tcPr>
          <w:p w14:paraId="4DFBFACB" w14:textId="77777777" w:rsidR="00D05E8B" w:rsidRDefault="00D05E8B" w:rsidP="00D05E8B">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14:paraId="56D10F58" w14:textId="77777777" w:rsidR="00D05E8B" w:rsidRDefault="00D05E8B" w:rsidP="00D05E8B">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14:paraId="2D467564" w14:textId="77777777" w:rsidR="00D05E8B" w:rsidRDefault="00D05E8B" w:rsidP="00D05E8B">
            <w:pPr>
              <w:snapToGrid w:val="0"/>
              <w:jc w:val="right"/>
              <w:rPr>
                <w:sz w:val="20"/>
                <w:szCs w:val="20"/>
                <w:lang w:eastAsia="tr-TR"/>
              </w:rPr>
            </w:pPr>
            <w:r>
              <w:rPr>
                <w:sz w:val="20"/>
                <w:szCs w:val="20"/>
                <w:lang w:eastAsia="tr-TR"/>
              </w:rPr>
              <w:t>3.696,00</w:t>
            </w:r>
          </w:p>
        </w:tc>
        <w:tc>
          <w:tcPr>
            <w:tcW w:w="2059" w:type="dxa"/>
            <w:tcBorders>
              <w:left w:val="single" w:sz="4" w:space="0" w:color="000000"/>
              <w:bottom w:val="single" w:sz="4" w:space="0" w:color="000000"/>
            </w:tcBorders>
            <w:shd w:val="clear" w:color="auto" w:fill="auto"/>
            <w:vAlign w:val="center"/>
          </w:tcPr>
          <w:p w14:paraId="03124FAE" w14:textId="77777777" w:rsidR="00D05E8B" w:rsidRDefault="00D05E8B" w:rsidP="00D05E8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0876B39" w14:textId="77777777" w:rsidR="00D05E8B" w:rsidRDefault="00D05E8B" w:rsidP="00D05E8B">
            <w:pPr>
              <w:snapToGrid w:val="0"/>
              <w:jc w:val="right"/>
              <w:rPr>
                <w:sz w:val="20"/>
                <w:szCs w:val="20"/>
                <w:lang w:eastAsia="tr-TR"/>
              </w:rPr>
            </w:pPr>
            <w:r>
              <w:rPr>
                <w:sz w:val="20"/>
                <w:szCs w:val="20"/>
                <w:lang w:eastAsia="tr-TR"/>
              </w:rPr>
              <w:t>3.696,00</w:t>
            </w:r>
          </w:p>
        </w:tc>
      </w:tr>
      <w:tr w:rsidR="00D05E8B" w14:paraId="15B1C0DB" w14:textId="77777777" w:rsidTr="00D05E8B">
        <w:trPr>
          <w:trHeight w:val="521"/>
        </w:trPr>
        <w:tc>
          <w:tcPr>
            <w:tcW w:w="1249" w:type="dxa"/>
            <w:tcBorders>
              <w:left w:val="single" w:sz="4" w:space="0" w:color="000000"/>
              <w:bottom w:val="single" w:sz="4" w:space="0" w:color="000000"/>
            </w:tcBorders>
            <w:shd w:val="clear" w:color="auto" w:fill="auto"/>
            <w:vAlign w:val="center"/>
          </w:tcPr>
          <w:p w14:paraId="4C444A2A" w14:textId="77777777" w:rsidR="00D05E8B" w:rsidRDefault="00D05E8B" w:rsidP="00D05E8B">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72DE1D33" w14:textId="77777777" w:rsidR="00D05E8B" w:rsidRPr="003B241B" w:rsidRDefault="00D05E8B" w:rsidP="00D05E8B">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14:paraId="4E13159A" w14:textId="77777777" w:rsidR="00D05E8B" w:rsidRDefault="00D05E8B" w:rsidP="00D05E8B">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4D309A53" w14:textId="77777777" w:rsidR="00D05E8B" w:rsidRDefault="00D05E8B" w:rsidP="00D05E8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C9D32C6" w14:textId="77777777" w:rsidR="00D05E8B" w:rsidRDefault="00D05E8B" w:rsidP="00D05E8B">
            <w:pPr>
              <w:snapToGrid w:val="0"/>
              <w:jc w:val="right"/>
              <w:rPr>
                <w:sz w:val="20"/>
                <w:szCs w:val="20"/>
                <w:lang w:eastAsia="tr-TR"/>
              </w:rPr>
            </w:pPr>
          </w:p>
        </w:tc>
      </w:tr>
      <w:tr w:rsidR="00D05E8B" w14:paraId="14D165B4" w14:textId="77777777" w:rsidTr="00D05E8B">
        <w:trPr>
          <w:trHeight w:val="239"/>
        </w:trPr>
        <w:tc>
          <w:tcPr>
            <w:tcW w:w="1249" w:type="dxa"/>
            <w:tcBorders>
              <w:left w:val="single" w:sz="4" w:space="0" w:color="000000"/>
              <w:bottom w:val="single" w:sz="4" w:space="0" w:color="000000"/>
            </w:tcBorders>
            <w:shd w:val="clear" w:color="auto" w:fill="auto"/>
            <w:vAlign w:val="center"/>
          </w:tcPr>
          <w:p w14:paraId="5F404CC0" w14:textId="77777777" w:rsidR="00D05E8B" w:rsidRDefault="00D05E8B" w:rsidP="00D05E8B">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40CD4E9F" w14:textId="77777777" w:rsidR="00D05E8B" w:rsidRPr="003B241B" w:rsidRDefault="00D05E8B" w:rsidP="00D05E8B">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14:paraId="1F4E00AE" w14:textId="77777777" w:rsidR="00D05E8B" w:rsidRDefault="00D05E8B" w:rsidP="00D05E8B">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0E7CE1AA" w14:textId="77777777" w:rsidR="00D05E8B" w:rsidRDefault="00D05E8B" w:rsidP="00D05E8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7E9F10D" w14:textId="77777777" w:rsidR="00D05E8B" w:rsidRDefault="00D05E8B" w:rsidP="00D05E8B">
            <w:pPr>
              <w:snapToGrid w:val="0"/>
              <w:jc w:val="right"/>
              <w:rPr>
                <w:sz w:val="20"/>
                <w:szCs w:val="20"/>
                <w:lang w:eastAsia="tr-TR"/>
              </w:rPr>
            </w:pPr>
          </w:p>
        </w:tc>
      </w:tr>
      <w:tr w:rsidR="00D05E8B" w14:paraId="77FE4033" w14:textId="77777777" w:rsidTr="00D05E8B">
        <w:trPr>
          <w:trHeight w:val="239"/>
        </w:trPr>
        <w:tc>
          <w:tcPr>
            <w:tcW w:w="1249" w:type="dxa"/>
            <w:tcBorders>
              <w:left w:val="single" w:sz="4" w:space="0" w:color="000000"/>
              <w:bottom w:val="single" w:sz="4" w:space="0" w:color="000000"/>
            </w:tcBorders>
            <w:shd w:val="clear" w:color="auto" w:fill="auto"/>
            <w:vAlign w:val="center"/>
          </w:tcPr>
          <w:p w14:paraId="40376609" w14:textId="77777777" w:rsidR="00D05E8B" w:rsidRDefault="00D05E8B" w:rsidP="00D05E8B">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14:paraId="2852313A" w14:textId="77777777" w:rsidR="00D05E8B" w:rsidRDefault="00D05E8B" w:rsidP="00D05E8B">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14:paraId="74373C42" w14:textId="77777777" w:rsidR="00D05E8B" w:rsidRDefault="00D05E8B" w:rsidP="00D05E8B">
            <w:pPr>
              <w:snapToGrid w:val="0"/>
              <w:jc w:val="right"/>
              <w:rPr>
                <w:sz w:val="20"/>
                <w:szCs w:val="20"/>
                <w:lang w:eastAsia="tr-TR"/>
              </w:rPr>
            </w:pPr>
            <w:r>
              <w:rPr>
                <w:sz w:val="20"/>
                <w:szCs w:val="20"/>
                <w:lang w:eastAsia="tr-TR"/>
              </w:rPr>
              <w:t>36.963,82</w:t>
            </w:r>
          </w:p>
        </w:tc>
        <w:tc>
          <w:tcPr>
            <w:tcW w:w="2059" w:type="dxa"/>
            <w:tcBorders>
              <w:left w:val="single" w:sz="4" w:space="0" w:color="000000"/>
              <w:bottom w:val="single" w:sz="4" w:space="0" w:color="000000"/>
            </w:tcBorders>
            <w:shd w:val="clear" w:color="auto" w:fill="auto"/>
            <w:vAlign w:val="center"/>
          </w:tcPr>
          <w:p w14:paraId="060FA70B" w14:textId="77777777" w:rsidR="00D05E8B" w:rsidRDefault="00D05E8B" w:rsidP="00D05E8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187F63D" w14:textId="77777777" w:rsidR="00D05E8B" w:rsidRDefault="00D05E8B" w:rsidP="00D05E8B">
            <w:pPr>
              <w:snapToGrid w:val="0"/>
              <w:jc w:val="right"/>
              <w:rPr>
                <w:sz w:val="20"/>
                <w:szCs w:val="20"/>
                <w:lang w:eastAsia="tr-TR"/>
              </w:rPr>
            </w:pPr>
            <w:r>
              <w:rPr>
                <w:sz w:val="20"/>
                <w:szCs w:val="20"/>
                <w:lang w:eastAsia="tr-TR"/>
              </w:rPr>
              <w:t>36.963,82</w:t>
            </w:r>
          </w:p>
        </w:tc>
      </w:tr>
      <w:tr w:rsidR="00D05E8B" w14:paraId="054A7242" w14:textId="77777777" w:rsidTr="00D05E8B">
        <w:trPr>
          <w:trHeight w:val="239"/>
        </w:trPr>
        <w:tc>
          <w:tcPr>
            <w:tcW w:w="1249" w:type="dxa"/>
            <w:tcBorders>
              <w:left w:val="single" w:sz="4" w:space="0" w:color="000000"/>
              <w:bottom w:val="single" w:sz="4" w:space="0" w:color="000000"/>
            </w:tcBorders>
            <w:shd w:val="clear" w:color="auto" w:fill="auto"/>
            <w:vAlign w:val="center"/>
          </w:tcPr>
          <w:p w14:paraId="6FF1CDA6" w14:textId="77777777" w:rsidR="00D05E8B" w:rsidRDefault="00D05E8B" w:rsidP="00D05E8B">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14:paraId="2A6B5384" w14:textId="77777777" w:rsidR="00D05E8B" w:rsidRDefault="00D05E8B" w:rsidP="00D05E8B">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14:paraId="726FAC51" w14:textId="77777777" w:rsidR="00D05E8B" w:rsidRDefault="00D05E8B" w:rsidP="00D05E8B">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41329690" w14:textId="77777777" w:rsidR="00D05E8B" w:rsidRDefault="00D05E8B" w:rsidP="00D05E8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CC6E4F5" w14:textId="77777777" w:rsidR="00D05E8B" w:rsidRDefault="00D05E8B" w:rsidP="00D05E8B">
            <w:pPr>
              <w:snapToGrid w:val="0"/>
              <w:jc w:val="right"/>
              <w:rPr>
                <w:sz w:val="20"/>
                <w:szCs w:val="20"/>
                <w:lang w:eastAsia="tr-TR"/>
              </w:rPr>
            </w:pPr>
          </w:p>
        </w:tc>
      </w:tr>
      <w:tr w:rsidR="00D05E8B" w14:paraId="240726E1" w14:textId="77777777" w:rsidTr="00D05E8B">
        <w:trPr>
          <w:trHeight w:val="239"/>
        </w:trPr>
        <w:tc>
          <w:tcPr>
            <w:tcW w:w="1249" w:type="dxa"/>
            <w:tcBorders>
              <w:left w:val="single" w:sz="4" w:space="0" w:color="000000"/>
              <w:bottom w:val="single" w:sz="4" w:space="0" w:color="000000"/>
            </w:tcBorders>
            <w:shd w:val="clear" w:color="auto" w:fill="auto"/>
            <w:vAlign w:val="center"/>
          </w:tcPr>
          <w:p w14:paraId="140E0CFF" w14:textId="77777777" w:rsidR="00D05E8B" w:rsidRDefault="00D05E8B" w:rsidP="00D05E8B">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14:paraId="7A153CE5" w14:textId="77777777" w:rsidR="00D05E8B" w:rsidRDefault="00D05E8B" w:rsidP="00D05E8B">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14:paraId="1BCE081E" w14:textId="77777777" w:rsidR="00D05E8B" w:rsidRDefault="00D05E8B" w:rsidP="00D05E8B">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4A1A222B" w14:textId="77777777" w:rsidR="00D05E8B" w:rsidRDefault="00D05E8B" w:rsidP="00D05E8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79D9918" w14:textId="77777777" w:rsidR="00D05E8B" w:rsidRDefault="00D05E8B" w:rsidP="00D05E8B">
            <w:pPr>
              <w:snapToGrid w:val="0"/>
              <w:jc w:val="right"/>
              <w:rPr>
                <w:sz w:val="20"/>
                <w:szCs w:val="20"/>
                <w:lang w:eastAsia="tr-TR"/>
              </w:rPr>
            </w:pPr>
          </w:p>
        </w:tc>
      </w:tr>
      <w:tr w:rsidR="00D05E8B" w14:paraId="3FD3B5C6" w14:textId="77777777" w:rsidTr="00D05E8B">
        <w:trPr>
          <w:trHeight w:val="239"/>
        </w:trPr>
        <w:tc>
          <w:tcPr>
            <w:tcW w:w="1249" w:type="dxa"/>
            <w:tcBorders>
              <w:left w:val="single" w:sz="4" w:space="0" w:color="000000"/>
              <w:bottom w:val="single" w:sz="4" w:space="0" w:color="000000"/>
            </w:tcBorders>
            <w:shd w:val="clear" w:color="auto" w:fill="auto"/>
            <w:vAlign w:val="center"/>
          </w:tcPr>
          <w:p w14:paraId="416B5490" w14:textId="77777777" w:rsidR="00D05E8B" w:rsidRDefault="00D05E8B" w:rsidP="00D05E8B">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14:paraId="4D97F573" w14:textId="77777777" w:rsidR="00D05E8B" w:rsidRDefault="00D05E8B" w:rsidP="00D05E8B">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14:paraId="59B00E26" w14:textId="77777777" w:rsidR="00D05E8B" w:rsidRDefault="00D05E8B" w:rsidP="00D05E8B">
            <w:pPr>
              <w:snapToGrid w:val="0"/>
              <w:jc w:val="right"/>
              <w:rPr>
                <w:sz w:val="20"/>
                <w:szCs w:val="20"/>
                <w:lang w:eastAsia="tr-TR"/>
              </w:rPr>
            </w:pPr>
            <w:r>
              <w:rPr>
                <w:sz w:val="20"/>
                <w:szCs w:val="20"/>
                <w:lang w:eastAsia="tr-TR"/>
              </w:rPr>
              <w:t>5.592,00</w:t>
            </w:r>
          </w:p>
        </w:tc>
        <w:tc>
          <w:tcPr>
            <w:tcW w:w="2059" w:type="dxa"/>
            <w:tcBorders>
              <w:left w:val="single" w:sz="4" w:space="0" w:color="000000"/>
              <w:bottom w:val="single" w:sz="4" w:space="0" w:color="000000"/>
            </w:tcBorders>
            <w:shd w:val="clear" w:color="auto" w:fill="auto"/>
            <w:vAlign w:val="center"/>
          </w:tcPr>
          <w:p w14:paraId="521BABAF" w14:textId="77777777" w:rsidR="00D05E8B" w:rsidRDefault="00D05E8B" w:rsidP="00D05E8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A96374A" w14:textId="77777777" w:rsidR="00D05E8B" w:rsidRDefault="00D05E8B" w:rsidP="00D05E8B">
            <w:pPr>
              <w:snapToGrid w:val="0"/>
              <w:jc w:val="right"/>
              <w:rPr>
                <w:sz w:val="20"/>
                <w:szCs w:val="20"/>
                <w:lang w:eastAsia="tr-TR"/>
              </w:rPr>
            </w:pPr>
            <w:r>
              <w:rPr>
                <w:sz w:val="20"/>
                <w:szCs w:val="20"/>
                <w:lang w:eastAsia="tr-TR"/>
              </w:rPr>
              <w:t>5.592,00</w:t>
            </w:r>
          </w:p>
        </w:tc>
      </w:tr>
      <w:tr w:rsidR="00D05E8B" w14:paraId="4FCBEE1A" w14:textId="77777777" w:rsidTr="00D05E8B">
        <w:trPr>
          <w:trHeight w:val="239"/>
        </w:trPr>
        <w:tc>
          <w:tcPr>
            <w:tcW w:w="1249" w:type="dxa"/>
            <w:tcBorders>
              <w:left w:val="single" w:sz="4" w:space="0" w:color="000000"/>
              <w:bottom w:val="single" w:sz="4" w:space="0" w:color="000000"/>
            </w:tcBorders>
            <w:shd w:val="clear" w:color="auto" w:fill="auto"/>
            <w:vAlign w:val="center"/>
          </w:tcPr>
          <w:p w14:paraId="37F146FF" w14:textId="77777777" w:rsidR="00D05E8B" w:rsidRDefault="00D05E8B" w:rsidP="00D05E8B">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14:paraId="3E3D64DA" w14:textId="77777777" w:rsidR="00D05E8B" w:rsidRDefault="00D05E8B" w:rsidP="00D05E8B">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14:paraId="5452CC38" w14:textId="77777777" w:rsidR="00D05E8B" w:rsidRDefault="00D05E8B" w:rsidP="00D05E8B">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0771760F" w14:textId="77777777" w:rsidR="00D05E8B" w:rsidRDefault="00D05E8B" w:rsidP="00D05E8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6CADEA4" w14:textId="77777777" w:rsidR="00D05E8B" w:rsidRDefault="00D05E8B" w:rsidP="00D05E8B">
            <w:pPr>
              <w:snapToGrid w:val="0"/>
              <w:jc w:val="right"/>
              <w:rPr>
                <w:sz w:val="20"/>
                <w:szCs w:val="20"/>
                <w:lang w:eastAsia="tr-TR"/>
              </w:rPr>
            </w:pPr>
          </w:p>
        </w:tc>
      </w:tr>
      <w:tr w:rsidR="00D05E8B" w14:paraId="32C3F0A6" w14:textId="77777777" w:rsidTr="00D05E8B">
        <w:trPr>
          <w:trHeight w:val="239"/>
        </w:trPr>
        <w:tc>
          <w:tcPr>
            <w:tcW w:w="1249" w:type="dxa"/>
            <w:tcBorders>
              <w:left w:val="single" w:sz="4" w:space="0" w:color="000000"/>
              <w:bottom w:val="single" w:sz="4" w:space="0" w:color="000000"/>
            </w:tcBorders>
            <w:shd w:val="clear" w:color="auto" w:fill="auto"/>
            <w:vAlign w:val="center"/>
          </w:tcPr>
          <w:p w14:paraId="5D7A41F2" w14:textId="77777777" w:rsidR="00D05E8B" w:rsidRDefault="00D05E8B" w:rsidP="00D05E8B">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14:paraId="3640CD56" w14:textId="77777777" w:rsidR="00D05E8B" w:rsidRDefault="00D05E8B" w:rsidP="00D05E8B">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14:paraId="6F122FB6" w14:textId="77777777" w:rsidR="00D05E8B" w:rsidRDefault="00D05E8B" w:rsidP="00D05E8B">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27BD404C" w14:textId="77777777" w:rsidR="00D05E8B" w:rsidRDefault="00D05E8B" w:rsidP="00D05E8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2585BBC" w14:textId="77777777" w:rsidR="00D05E8B" w:rsidRDefault="00D05E8B" w:rsidP="00D05E8B">
            <w:pPr>
              <w:snapToGrid w:val="0"/>
              <w:jc w:val="right"/>
              <w:rPr>
                <w:sz w:val="20"/>
                <w:szCs w:val="20"/>
                <w:lang w:eastAsia="tr-TR"/>
              </w:rPr>
            </w:pPr>
          </w:p>
        </w:tc>
      </w:tr>
      <w:tr w:rsidR="00D05E8B" w14:paraId="2CDAFD72" w14:textId="77777777" w:rsidTr="00D05E8B">
        <w:trPr>
          <w:trHeight w:val="255"/>
        </w:trPr>
        <w:tc>
          <w:tcPr>
            <w:tcW w:w="1249" w:type="dxa"/>
            <w:tcBorders>
              <w:left w:val="single" w:sz="4" w:space="0" w:color="000000"/>
              <w:bottom w:val="single" w:sz="4" w:space="0" w:color="000000"/>
            </w:tcBorders>
            <w:shd w:val="clear" w:color="auto" w:fill="auto"/>
            <w:vAlign w:val="center"/>
          </w:tcPr>
          <w:p w14:paraId="21F3D05F" w14:textId="77777777" w:rsidR="00D05E8B" w:rsidRPr="006842A0" w:rsidRDefault="00D05E8B" w:rsidP="00D05E8B">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14:paraId="218D8B9B" w14:textId="77777777" w:rsidR="00D05E8B" w:rsidRPr="006842A0" w:rsidRDefault="00D05E8B" w:rsidP="00D05E8B">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14:paraId="4E316A89" w14:textId="77777777" w:rsidR="00D05E8B" w:rsidRDefault="00D05E8B" w:rsidP="00D05E8B">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58D0F092" w14:textId="77777777" w:rsidR="00D05E8B" w:rsidRDefault="00D05E8B" w:rsidP="00D05E8B">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2A9F2F8" w14:textId="77777777" w:rsidR="00D05E8B" w:rsidRDefault="00D05E8B" w:rsidP="00D05E8B">
            <w:pPr>
              <w:snapToGrid w:val="0"/>
              <w:jc w:val="right"/>
              <w:rPr>
                <w:b/>
                <w:bCs/>
                <w:sz w:val="20"/>
                <w:szCs w:val="20"/>
                <w:lang w:eastAsia="tr-TR"/>
              </w:rPr>
            </w:pPr>
          </w:p>
        </w:tc>
      </w:tr>
      <w:tr w:rsidR="00D05E8B" w14:paraId="0578D490" w14:textId="77777777" w:rsidTr="00D05E8B">
        <w:trPr>
          <w:trHeight w:val="255"/>
        </w:trPr>
        <w:tc>
          <w:tcPr>
            <w:tcW w:w="1249" w:type="dxa"/>
            <w:tcBorders>
              <w:left w:val="single" w:sz="4" w:space="0" w:color="000000"/>
              <w:bottom w:val="single" w:sz="4" w:space="0" w:color="000000"/>
            </w:tcBorders>
            <w:shd w:val="clear" w:color="auto" w:fill="auto"/>
            <w:vAlign w:val="center"/>
          </w:tcPr>
          <w:p w14:paraId="6839C0B9" w14:textId="77777777" w:rsidR="00D05E8B" w:rsidRPr="006842A0" w:rsidRDefault="00D05E8B" w:rsidP="00D05E8B">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14:paraId="0AA36FE6" w14:textId="77777777" w:rsidR="00D05E8B" w:rsidRPr="006842A0" w:rsidRDefault="00D05E8B" w:rsidP="00D05E8B">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14:paraId="3B08733E" w14:textId="77777777" w:rsidR="00D05E8B" w:rsidRDefault="00D05E8B" w:rsidP="00D05E8B">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4E39DD33" w14:textId="77777777" w:rsidR="00D05E8B" w:rsidRDefault="00D05E8B" w:rsidP="00D05E8B">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CE7D8E7" w14:textId="77777777" w:rsidR="00D05E8B" w:rsidRDefault="00D05E8B" w:rsidP="00D05E8B">
            <w:pPr>
              <w:snapToGrid w:val="0"/>
              <w:jc w:val="right"/>
              <w:rPr>
                <w:b/>
                <w:bCs/>
                <w:sz w:val="20"/>
                <w:szCs w:val="20"/>
                <w:lang w:eastAsia="tr-TR"/>
              </w:rPr>
            </w:pPr>
          </w:p>
        </w:tc>
      </w:tr>
      <w:tr w:rsidR="00D05E8B" w14:paraId="18CD9A20" w14:textId="77777777" w:rsidTr="00D05E8B">
        <w:trPr>
          <w:trHeight w:val="239"/>
        </w:trPr>
        <w:tc>
          <w:tcPr>
            <w:tcW w:w="1249" w:type="dxa"/>
            <w:tcBorders>
              <w:left w:val="single" w:sz="4" w:space="0" w:color="000000"/>
              <w:bottom w:val="single" w:sz="4" w:space="0" w:color="000000"/>
            </w:tcBorders>
            <w:shd w:val="clear" w:color="auto" w:fill="auto"/>
            <w:vAlign w:val="center"/>
          </w:tcPr>
          <w:p w14:paraId="077F4619" w14:textId="77777777" w:rsidR="00D05E8B" w:rsidRDefault="00D05E8B" w:rsidP="00D05E8B">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14:paraId="38B0DFE2" w14:textId="77777777" w:rsidR="00D05E8B" w:rsidRDefault="00D05E8B" w:rsidP="00D05E8B">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14:paraId="7489C0C8" w14:textId="77777777" w:rsidR="00D05E8B" w:rsidRDefault="00D05E8B" w:rsidP="00D05E8B">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63B5B722" w14:textId="77777777" w:rsidR="00D05E8B" w:rsidRDefault="00D05E8B" w:rsidP="00D05E8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D3F8491" w14:textId="77777777" w:rsidR="00D05E8B" w:rsidRDefault="00D05E8B" w:rsidP="00D05E8B">
            <w:pPr>
              <w:snapToGrid w:val="0"/>
              <w:jc w:val="right"/>
              <w:rPr>
                <w:sz w:val="20"/>
                <w:szCs w:val="20"/>
                <w:lang w:eastAsia="tr-TR"/>
              </w:rPr>
            </w:pPr>
          </w:p>
        </w:tc>
      </w:tr>
      <w:tr w:rsidR="00D05E8B" w14:paraId="2F71016F" w14:textId="77777777" w:rsidTr="00D05E8B">
        <w:trPr>
          <w:trHeight w:val="239"/>
        </w:trPr>
        <w:tc>
          <w:tcPr>
            <w:tcW w:w="1249" w:type="dxa"/>
            <w:tcBorders>
              <w:left w:val="single" w:sz="4" w:space="0" w:color="000000"/>
              <w:bottom w:val="single" w:sz="4" w:space="0" w:color="000000"/>
            </w:tcBorders>
            <w:shd w:val="clear" w:color="auto" w:fill="auto"/>
            <w:vAlign w:val="center"/>
          </w:tcPr>
          <w:p w14:paraId="229E833C" w14:textId="77777777" w:rsidR="00D05E8B" w:rsidRDefault="00D05E8B" w:rsidP="00D05E8B">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14:paraId="361D64D2" w14:textId="77777777" w:rsidR="00D05E8B" w:rsidRDefault="00D05E8B" w:rsidP="00D05E8B">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14:paraId="20B1A5D5" w14:textId="77777777" w:rsidR="00D05E8B" w:rsidRDefault="00D05E8B" w:rsidP="00D05E8B">
            <w:pPr>
              <w:snapToGrid w:val="0"/>
              <w:jc w:val="right"/>
              <w:rPr>
                <w:sz w:val="20"/>
                <w:szCs w:val="20"/>
                <w:lang w:eastAsia="tr-TR"/>
              </w:rPr>
            </w:pPr>
            <w:r>
              <w:rPr>
                <w:sz w:val="20"/>
                <w:szCs w:val="20"/>
                <w:lang w:eastAsia="tr-TR"/>
              </w:rPr>
              <w:t>0,00</w:t>
            </w:r>
          </w:p>
        </w:tc>
        <w:tc>
          <w:tcPr>
            <w:tcW w:w="2059" w:type="dxa"/>
            <w:tcBorders>
              <w:left w:val="single" w:sz="4" w:space="0" w:color="000000"/>
              <w:bottom w:val="single" w:sz="4" w:space="0" w:color="000000"/>
            </w:tcBorders>
            <w:shd w:val="clear" w:color="auto" w:fill="auto"/>
            <w:vAlign w:val="center"/>
          </w:tcPr>
          <w:p w14:paraId="5A33922D" w14:textId="77777777" w:rsidR="00D05E8B" w:rsidRDefault="00D05E8B" w:rsidP="00D05E8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77BB23A" w14:textId="77777777" w:rsidR="00D05E8B" w:rsidRDefault="00D05E8B" w:rsidP="00D05E8B">
            <w:pPr>
              <w:snapToGrid w:val="0"/>
              <w:jc w:val="right"/>
              <w:rPr>
                <w:sz w:val="20"/>
                <w:szCs w:val="20"/>
                <w:lang w:eastAsia="tr-TR"/>
              </w:rPr>
            </w:pPr>
            <w:r>
              <w:rPr>
                <w:sz w:val="20"/>
                <w:szCs w:val="20"/>
                <w:lang w:eastAsia="tr-TR"/>
              </w:rPr>
              <w:t>0,00</w:t>
            </w:r>
          </w:p>
        </w:tc>
      </w:tr>
      <w:tr w:rsidR="00D05E8B" w14:paraId="40F57FFD" w14:textId="77777777" w:rsidTr="00D05E8B">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14:paraId="1D50D92A" w14:textId="77777777" w:rsidR="00D05E8B" w:rsidRDefault="00D05E8B" w:rsidP="00D05E8B">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14:paraId="41A7F1EE" w14:textId="77777777" w:rsidR="00D05E8B" w:rsidRPr="00954BE1" w:rsidRDefault="00D05E8B" w:rsidP="00D05E8B">
            <w:pPr>
              <w:snapToGrid w:val="0"/>
              <w:jc w:val="right"/>
              <w:rPr>
                <w:b/>
                <w:sz w:val="20"/>
                <w:szCs w:val="20"/>
                <w:lang w:eastAsia="tr-TR"/>
              </w:rPr>
            </w:pPr>
            <w:r w:rsidRPr="00954BE1">
              <w:rPr>
                <w:b/>
                <w:sz w:val="20"/>
                <w:szCs w:val="20"/>
                <w:lang w:eastAsia="tr-TR"/>
              </w:rPr>
              <w:t>4.955.436,56</w:t>
            </w:r>
          </w:p>
        </w:tc>
        <w:tc>
          <w:tcPr>
            <w:tcW w:w="2059" w:type="dxa"/>
            <w:tcBorders>
              <w:left w:val="single" w:sz="4" w:space="0" w:color="000000"/>
              <w:bottom w:val="single" w:sz="4" w:space="0" w:color="000000"/>
            </w:tcBorders>
            <w:shd w:val="clear" w:color="auto" w:fill="auto"/>
            <w:vAlign w:val="center"/>
          </w:tcPr>
          <w:p w14:paraId="62F910D9" w14:textId="77777777" w:rsidR="00D05E8B" w:rsidRPr="00954BE1" w:rsidRDefault="00D05E8B" w:rsidP="00D05E8B">
            <w:pPr>
              <w:snapToGrid w:val="0"/>
              <w:jc w:val="right"/>
              <w:rPr>
                <w:b/>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808496D" w14:textId="77777777" w:rsidR="00D05E8B" w:rsidRPr="00954BE1" w:rsidRDefault="00D05E8B" w:rsidP="00D05E8B">
            <w:pPr>
              <w:snapToGrid w:val="0"/>
              <w:jc w:val="right"/>
              <w:rPr>
                <w:b/>
                <w:sz w:val="20"/>
                <w:szCs w:val="20"/>
                <w:lang w:eastAsia="tr-TR"/>
              </w:rPr>
            </w:pPr>
            <w:r w:rsidRPr="00954BE1">
              <w:rPr>
                <w:b/>
                <w:sz w:val="20"/>
                <w:szCs w:val="20"/>
                <w:lang w:eastAsia="tr-TR"/>
              </w:rPr>
              <w:t>4.955.434,56</w:t>
            </w:r>
          </w:p>
        </w:tc>
      </w:tr>
    </w:tbl>
    <w:p w14:paraId="4913BFBD" w14:textId="77777777" w:rsidR="00D05E8B" w:rsidRDefault="00D05E8B" w:rsidP="009D4771">
      <w:pPr>
        <w:tabs>
          <w:tab w:val="left" w:pos="360"/>
        </w:tabs>
        <w:jc w:val="both"/>
        <w:rPr>
          <w:b/>
          <w:color w:val="C00000"/>
        </w:rPr>
      </w:pPr>
    </w:p>
    <w:p w14:paraId="05781D09" w14:textId="77777777" w:rsidR="00D05E8B" w:rsidRDefault="00D05E8B" w:rsidP="009D4771">
      <w:pPr>
        <w:tabs>
          <w:tab w:val="left" w:pos="360"/>
        </w:tabs>
        <w:jc w:val="both"/>
        <w:rPr>
          <w:b/>
          <w:color w:val="C00000"/>
        </w:rPr>
      </w:pPr>
    </w:p>
    <w:p w14:paraId="7362A24E" w14:textId="77777777" w:rsidR="00D05E8B" w:rsidRDefault="00D05E8B" w:rsidP="009D4771">
      <w:pPr>
        <w:tabs>
          <w:tab w:val="left" w:pos="360"/>
        </w:tabs>
        <w:jc w:val="both"/>
        <w:rPr>
          <w:b/>
          <w:color w:val="C00000"/>
        </w:rPr>
      </w:pPr>
    </w:p>
    <w:p w14:paraId="2AF23E22" w14:textId="77777777" w:rsidR="00D05E8B" w:rsidRDefault="00D05E8B" w:rsidP="009D4771">
      <w:pPr>
        <w:tabs>
          <w:tab w:val="left" w:pos="360"/>
        </w:tabs>
        <w:jc w:val="both"/>
        <w:rPr>
          <w:b/>
          <w:color w:val="C00000"/>
        </w:rPr>
      </w:pPr>
    </w:p>
    <w:p w14:paraId="6D4D9394" w14:textId="77777777" w:rsidR="00D05E8B" w:rsidRDefault="00D05E8B" w:rsidP="009D4771">
      <w:pPr>
        <w:tabs>
          <w:tab w:val="left" w:pos="360"/>
        </w:tabs>
        <w:jc w:val="both"/>
        <w:rPr>
          <w:b/>
          <w:color w:val="C00000"/>
        </w:rPr>
      </w:pPr>
    </w:p>
    <w:p w14:paraId="747647AB" w14:textId="77777777" w:rsidR="00D05E8B" w:rsidRDefault="00D05E8B" w:rsidP="009D4771">
      <w:pPr>
        <w:tabs>
          <w:tab w:val="left" w:pos="360"/>
        </w:tabs>
        <w:jc w:val="both"/>
        <w:rPr>
          <w:b/>
          <w:color w:val="C00000"/>
        </w:rPr>
      </w:pPr>
    </w:p>
    <w:p w14:paraId="4587CA29" w14:textId="5FD6EC37" w:rsidR="00D05E8B" w:rsidRDefault="00D05E8B" w:rsidP="009D4771">
      <w:pPr>
        <w:tabs>
          <w:tab w:val="left" w:pos="360"/>
        </w:tabs>
        <w:jc w:val="both"/>
        <w:rPr>
          <w:b/>
          <w:color w:val="C00000"/>
        </w:rPr>
      </w:pPr>
    </w:p>
    <w:p w14:paraId="40C4A9C3" w14:textId="6E6A25BC" w:rsidR="00510E59" w:rsidRDefault="00277B2E" w:rsidP="00277B2E">
      <w:pPr>
        <w:pStyle w:val="Balk4"/>
        <w:rPr>
          <w:color w:val="C00000"/>
          <w:sz w:val="24"/>
          <w:szCs w:val="24"/>
        </w:rPr>
      </w:pPr>
      <w:r>
        <w:rPr>
          <w:color w:val="C00000"/>
          <w:sz w:val="24"/>
          <w:szCs w:val="24"/>
        </w:rPr>
        <w:lastRenderedPageBreak/>
        <w:t xml:space="preserve">* </w:t>
      </w:r>
      <w:r w:rsidR="00510E59">
        <w:rPr>
          <w:color w:val="C00000"/>
          <w:sz w:val="24"/>
          <w:szCs w:val="24"/>
        </w:rPr>
        <w:t>HOZAT</w:t>
      </w:r>
      <w:r w:rsidR="00510E59" w:rsidRPr="006413D8">
        <w:rPr>
          <w:color w:val="C00000"/>
          <w:sz w:val="24"/>
          <w:szCs w:val="24"/>
        </w:rPr>
        <w:t xml:space="preserve"> ADLİYESİ</w:t>
      </w:r>
    </w:p>
    <w:p w14:paraId="53B16D7D" w14:textId="77777777" w:rsidR="00510E59" w:rsidRPr="006413D8" w:rsidRDefault="00510E59" w:rsidP="00510E59"/>
    <w:p w14:paraId="58C23178" w14:textId="77777777" w:rsidR="00510E59" w:rsidRPr="00510E59" w:rsidRDefault="00510E59" w:rsidP="00510E59">
      <w:pPr>
        <w:tabs>
          <w:tab w:val="left" w:pos="360"/>
        </w:tabs>
        <w:jc w:val="center"/>
        <w:rPr>
          <w:b/>
          <w:bCs/>
          <w:color w:val="C00000"/>
          <w:lang w:eastAsia="tr-TR"/>
        </w:rPr>
      </w:pPr>
      <w:r w:rsidRPr="00510E59">
        <w:rPr>
          <w:b/>
          <w:color w:val="C00000"/>
        </w:rPr>
        <w:t>HOZAT ADLİYESİ 2023 YILI BÜTÇE TABLOSU</w:t>
      </w: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510E59" w14:paraId="7BC50361" w14:textId="77777777" w:rsidTr="006231E3">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14:paraId="2CF0B95D" w14:textId="77777777" w:rsidR="00510E59" w:rsidRDefault="00510E59" w:rsidP="006231E3">
            <w:pPr>
              <w:suppressAutoHyphens w:val="0"/>
              <w:rPr>
                <w:b/>
                <w:bCs/>
                <w:color w:val="FFFFFF"/>
                <w:sz w:val="18"/>
                <w:szCs w:val="18"/>
                <w:lang w:eastAsia="tr-TR"/>
              </w:rPr>
            </w:pPr>
            <w:r>
              <w:rPr>
                <w:b/>
                <w:bCs/>
                <w:color w:val="FFFFFF"/>
                <w:sz w:val="18"/>
                <w:szCs w:val="18"/>
                <w:lang w:eastAsia="tr-TR"/>
              </w:rPr>
              <w:t>Ekonomik Kodlar</w:t>
            </w:r>
          </w:p>
        </w:tc>
        <w:tc>
          <w:tcPr>
            <w:tcW w:w="2426" w:type="dxa"/>
            <w:tcBorders>
              <w:left w:val="single" w:sz="4" w:space="0" w:color="000000"/>
              <w:bottom w:val="single" w:sz="4" w:space="0" w:color="000000"/>
            </w:tcBorders>
            <w:shd w:val="clear" w:color="auto" w:fill="C00000"/>
            <w:vAlign w:val="center"/>
          </w:tcPr>
          <w:p w14:paraId="2A03E66D" w14:textId="77777777" w:rsidR="00510E59" w:rsidRDefault="00510E59" w:rsidP="006231E3">
            <w:pPr>
              <w:jc w:val="center"/>
              <w:rPr>
                <w:b/>
                <w:bCs/>
                <w:color w:val="FFFFFF"/>
                <w:sz w:val="20"/>
                <w:szCs w:val="20"/>
                <w:lang w:eastAsia="tr-TR"/>
              </w:rPr>
            </w:pPr>
            <w:r>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14:paraId="72AB9B91" w14:textId="77777777" w:rsidR="00510E59" w:rsidRDefault="00510E59" w:rsidP="006231E3">
            <w:pPr>
              <w:jc w:val="center"/>
              <w:rPr>
                <w:b/>
                <w:bCs/>
                <w:color w:val="FFFFFF"/>
                <w:sz w:val="20"/>
                <w:szCs w:val="20"/>
                <w:lang w:eastAsia="tr-TR"/>
              </w:rPr>
            </w:pPr>
            <w:r>
              <w:rPr>
                <w:b/>
                <w:bCs/>
                <w:color w:val="FFFFFF"/>
                <w:sz w:val="20"/>
                <w:szCs w:val="20"/>
                <w:lang w:eastAsia="tr-TR"/>
              </w:rPr>
              <w:t>İşyurtları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14:paraId="3C7BFDD1" w14:textId="77777777" w:rsidR="00510E59" w:rsidRDefault="00510E59" w:rsidP="006231E3">
            <w:pPr>
              <w:jc w:val="center"/>
            </w:pPr>
            <w:r>
              <w:rPr>
                <w:b/>
                <w:bCs/>
                <w:color w:val="FFFFFF"/>
                <w:sz w:val="20"/>
                <w:szCs w:val="20"/>
                <w:lang w:eastAsia="tr-TR"/>
              </w:rPr>
              <w:t>Toplam Harcama</w:t>
            </w:r>
          </w:p>
        </w:tc>
      </w:tr>
      <w:tr w:rsidR="00510E59" w14:paraId="5F38DA4A" w14:textId="77777777" w:rsidTr="006231E3">
        <w:trPr>
          <w:trHeight w:val="255"/>
        </w:trPr>
        <w:tc>
          <w:tcPr>
            <w:tcW w:w="1249" w:type="dxa"/>
            <w:tcBorders>
              <w:left w:val="single" w:sz="4" w:space="0" w:color="000000"/>
              <w:bottom w:val="single" w:sz="4" w:space="0" w:color="000000"/>
            </w:tcBorders>
            <w:shd w:val="clear" w:color="auto" w:fill="auto"/>
            <w:vAlign w:val="center"/>
          </w:tcPr>
          <w:p w14:paraId="501F92E1" w14:textId="77777777" w:rsidR="00510E59" w:rsidRPr="006842A0" w:rsidRDefault="00510E59" w:rsidP="006231E3">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14:paraId="66529847" w14:textId="77777777" w:rsidR="00510E59" w:rsidRPr="006842A0" w:rsidRDefault="00510E59" w:rsidP="006231E3">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14:paraId="09A8D422" w14:textId="77777777" w:rsidR="00510E59" w:rsidRPr="00510E59" w:rsidRDefault="00510E59" w:rsidP="006231E3">
            <w:pPr>
              <w:snapToGrid w:val="0"/>
              <w:jc w:val="right"/>
              <w:rPr>
                <w:bCs/>
                <w:sz w:val="20"/>
                <w:szCs w:val="20"/>
                <w:lang w:eastAsia="tr-TR"/>
              </w:rPr>
            </w:pPr>
            <w:r w:rsidRPr="00510E59">
              <w:rPr>
                <w:bCs/>
                <w:sz w:val="20"/>
                <w:szCs w:val="20"/>
                <w:lang w:eastAsia="tr-TR"/>
              </w:rPr>
              <w:t>6.885.647,55</w:t>
            </w:r>
          </w:p>
        </w:tc>
        <w:tc>
          <w:tcPr>
            <w:tcW w:w="2059" w:type="dxa"/>
            <w:tcBorders>
              <w:left w:val="single" w:sz="4" w:space="0" w:color="000000"/>
              <w:bottom w:val="single" w:sz="4" w:space="0" w:color="000000"/>
            </w:tcBorders>
            <w:shd w:val="clear" w:color="auto" w:fill="auto"/>
            <w:vAlign w:val="center"/>
          </w:tcPr>
          <w:p w14:paraId="2CDEC4E4" w14:textId="77777777" w:rsidR="00510E59" w:rsidRPr="00510E59" w:rsidRDefault="00510E59" w:rsidP="006231E3">
            <w:pPr>
              <w:snapToGrid w:val="0"/>
              <w:jc w:val="right"/>
              <w:rPr>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9341C91" w14:textId="77777777" w:rsidR="00510E59" w:rsidRPr="00510E59" w:rsidRDefault="00510E59" w:rsidP="006231E3">
            <w:pPr>
              <w:snapToGrid w:val="0"/>
              <w:jc w:val="right"/>
              <w:rPr>
                <w:bCs/>
                <w:sz w:val="20"/>
                <w:szCs w:val="20"/>
                <w:lang w:eastAsia="tr-TR"/>
              </w:rPr>
            </w:pPr>
            <w:r w:rsidRPr="00510E59">
              <w:rPr>
                <w:bCs/>
                <w:sz w:val="20"/>
                <w:szCs w:val="20"/>
                <w:lang w:eastAsia="tr-TR"/>
              </w:rPr>
              <w:t>6.885.647,55</w:t>
            </w:r>
          </w:p>
        </w:tc>
      </w:tr>
      <w:tr w:rsidR="00510E59" w14:paraId="75A58D2C" w14:textId="77777777" w:rsidTr="006231E3">
        <w:trPr>
          <w:trHeight w:val="255"/>
        </w:trPr>
        <w:tc>
          <w:tcPr>
            <w:tcW w:w="1249" w:type="dxa"/>
            <w:tcBorders>
              <w:left w:val="single" w:sz="4" w:space="0" w:color="000000"/>
              <w:bottom w:val="single" w:sz="4" w:space="0" w:color="000000"/>
            </w:tcBorders>
            <w:shd w:val="clear" w:color="auto" w:fill="auto"/>
            <w:vAlign w:val="center"/>
          </w:tcPr>
          <w:p w14:paraId="231B2D37" w14:textId="77777777" w:rsidR="00510E59" w:rsidRPr="006842A0" w:rsidRDefault="00510E59" w:rsidP="006231E3">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14:paraId="64A252C5" w14:textId="77777777" w:rsidR="00510E59" w:rsidRPr="006842A0" w:rsidRDefault="00510E59" w:rsidP="006231E3">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14:paraId="424E4DD2" w14:textId="77777777" w:rsidR="00510E59" w:rsidRPr="00510E59" w:rsidRDefault="00510E59" w:rsidP="006231E3">
            <w:pPr>
              <w:snapToGrid w:val="0"/>
              <w:jc w:val="right"/>
              <w:rPr>
                <w:bCs/>
                <w:sz w:val="20"/>
                <w:szCs w:val="20"/>
                <w:lang w:eastAsia="tr-TR"/>
              </w:rPr>
            </w:pPr>
            <w:r w:rsidRPr="00510E59">
              <w:rPr>
                <w:bCs/>
                <w:sz w:val="20"/>
                <w:szCs w:val="20"/>
                <w:lang w:eastAsia="tr-TR"/>
              </w:rPr>
              <w:t>811.351,61</w:t>
            </w:r>
          </w:p>
        </w:tc>
        <w:tc>
          <w:tcPr>
            <w:tcW w:w="2059" w:type="dxa"/>
            <w:tcBorders>
              <w:left w:val="single" w:sz="4" w:space="0" w:color="000000"/>
              <w:bottom w:val="single" w:sz="4" w:space="0" w:color="000000"/>
            </w:tcBorders>
            <w:shd w:val="clear" w:color="auto" w:fill="auto"/>
            <w:vAlign w:val="center"/>
          </w:tcPr>
          <w:p w14:paraId="510C4D9A" w14:textId="77777777" w:rsidR="00510E59" w:rsidRPr="00510E59" w:rsidRDefault="00510E59" w:rsidP="006231E3">
            <w:pPr>
              <w:snapToGrid w:val="0"/>
              <w:jc w:val="right"/>
              <w:rPr>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009DE64" w14:textId="77777777" w:rsidR="00510E59" w:rsidRPr="00510E59" w:rsidRDefault="00510E59" w:rsidP="006231E3">
            <w:pPr>
              <w:snapToGrid w:val="0"/>
              <w:jc w:val="right"/>
              <w:rPr>
                <w:bCs/>
                <w:sz w:val="20"/>
                <w:szCs w:val="20"/>
                <w:lang w:eastAsia="tr-TR"/>
              </w:rPr>
            </w:pPr>
            <w:r w:rsidRPr="00510E59">
              <w:rPr>
                <w:bCs/>
                <w:sz w:val="20"/>
                <w:szCs w:val="20"/>
                <w:lang w:eastAsia="tr-TR"/>
              </w:rPr>
              <w:t>811.351,61</w:t>
            </w:r>
          </w:p>
        </w:tc>
      </w:tr>
      <w:tr w:rsidR="00510E59" w14:paraId="1189A315" w14:textId="77777777" w:rsidTr="006231E3">
        <w:trPr>
          <w:trHeight w:val="255"/>
        </w:trPr>
        <w:tc>
          <w:tcPr>
            <w:tcW w:w="1249" w:type="dxa"/>
            <w:tcBorders>
              <w:left w:val="single" w:sz="4" w:space="0" w:color="000000"/>
              <w:bottom w:val="single" w:sz="4" w:space="0" w:color="000000"/>
            </w:tcBorders>
            <w:shd w:val="clear" w:color="auto" w:fill="auto"/>
            <w:vAlign w:val="center"/>
          </w:tcPr>
          <w:p w14:paraId="6B25D1EF" w14:textId="77777777" w:rsidR="00510E59" w:rsidRPr="006842A0" w:rsidRDefault="00510E59" w:rsidP="006231E3">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14:paraId="24F3AEE5" w14:textId="77777777" w:rsidR="00510E59" w:rsidRPr="006842A0" w:rsidRDefault="00510E59" w:rsidP="006231E3">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14:paraId="33893E6A" w14:textId="77777777" w:rsidR="00510E59" w:rsidRPr="00510E59" w:rsidRDefault="00510E59" w:rsidP="006231E3">
            <w:pPr>
              <w:snapToGrid w:val="0"/>
              <w:jc w:val="right"/>
              <w:rPr>
                <w:bCs/>
                <w:sz w:val="20"/>
                <w:szCs w:val="20"/>
                <w:lang w:eastAsia="tr-TR"/>
              </w:rPr>
            </w:pPr>
            <w:r w:rsidRPr="00510E59">
              <w:rPr>
                <w:bCs/>
                <w:sz w:val="20"/>
                <w:szCs w:val="20"/>
                <w:lang w:eastAsia="tr-TR"/>
              </w:rPr>
              <w:t>256.297,09</w:t>
            </w:r>
          </w:p>
        </w:tc>
        <w:tc>
          <w:tcPr>
            <w:tcW w:w="2059" w:type="dxa"/>
            <w:tcBorders>
              <w:left w:val="single" w:sz="4" w:space="0" w:color="000000"/>
              <w:bottom w:val="single" w:sz="4" w:space="0" w:color="000000"/>
            </w:tcBorders>
            <w:shd w:val="clear" w:color="auto" w:fill="auto"/>
            <w:vAlign w:val="center"/>
          </w:tcPr>
          <w:p w14:paraId="332C3D54" w14:textId="77777777" w:rsidR="00510E59" w:rsidRPr="00510E59" w:rsidRDefault="00510E59" w:rsidP="006231E3">
            <w:pPr>
              <w:snapToGrid w:val="0"/>
              <w:jc w:val="right"/>
              <w:rPr>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3398AAB" w14:textId="77777777" w:rsidR="00510E59" w:rsidRPr="00510E59" w:rsidRDefault="00510E59" w:rsidP="006231E3">
            <w:pPr>
              <w:snapToGrid w:val="0"/>
              <w:jc w:val="right"/>
              <w:rPr>
                <w:bCs/>
                <w:sz w:val="20"/>
                <w:szCs w:val="20"/>
                <w:lang w:eastAsia="tr-TR"/>
              </w:rPr>
            </w:pPr>
            <w:r w:rsidRPr="00510E59">
              <w:rPr>
                <w:bCs/>
                <w:sz w:val="20"/>
                <w:szCs w:val="20"/>
                <w:lang w:eastAsia="tr-TR"/>
              </w:rPr>
              <w:t>256.297,09</w:t>
            </w:r>
          </w:p>
        </w:tc>
      </w:tr>
      <w:tr w:rsidR="00510E59" w14:paraId="6C8231AE" w14:textId="77777777" w:rsidTr="006231E3">
        <w:trPr>
          <w:trHeight w:val="239"/>
        </w:trPr>
        <w:tc>
          <w:tcPr>
            <w:tcW w:w="1249" w:type="dxa"/>
            <w:tcBorders>
              <w:left w:val="single" w:sz="4" w:space="0" w:color="000000"/>
              <w:bottom w:val="single" w:sz="4" w:space="0" w:color="000000"/>
            </w:tcBorders>
            <w:shd w:val="clear" w:color="auto" w:fill="auto"/>
            <w:vAlign w:val="center"/>
          </w:tcPr>
          <w:p w14:paraId="684211C0" w14:textId="77777777" w:rsidR="00510E59" w:rsidRDefault="00510E59" w:rsidP="006231E3">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14:paraId="49AFEAA3" w14:textId="77777777" w:rsidR="00510E59" w:rsidRDefault="00510E59" w:rsidP="006231E3">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14:paraId="7CC93AAA" w14:textId="77777777" w:rsidR="00510E59" w:rsidRPr="00510E59" w:rsidRDefault="00510E59" w:rsidP="006231E3">
            <w:pPr>
              <w:snapToGrid w:val="0"/>
              <w:jc w:val="right"/>
              <w:rPr>
                <w:sz w:val="20"/>
                <w:szCs w:val="20"/>
                <w:lang w:eastAsia="tr-TR"/>
              </w:rPr>
            </w:pPr>
            <w:r w:rsidRPr="00510E59">
              <w:rPr>
                <w:sz w:val="20"/>
                <w:szCs w:val="20"/>
                <w:lang w:eastAsia="tr-TR"/>
              </w:rPr>
              <w:t>85.791,69</w:t>
            </w:r>
          </w:p>
        </w:tc>
        <w:tc>
          <w:tcPr>
            <w:tcW w:w="2059" w:type="dxa"/>
            <w:tcBorders>
              <w:left w:val="single" w:sz="4" w:space="0" w:color="000000"/>
              <w:bottom w:val="single" w:sz="4" w:space="0" w:color="000000"/>
            </w:tcBorders>
            <w:shd w:val="clear" w:color="auto" w:fill="auto"/>
            <w:vAlign w:val="center"/>
          </w:tcPr>
          <w:p w14:paraId="4EDC8896" w14:textId="77777777" w:rsidR="00510E59" w:rsidRPr="00510E59" w:rsidRDefault="00510E59" w:rsidP="006231E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D70D401" w14:textId="77777777" w:rsidR="00510E59" w:rsidRPr="00510E59" w:rsidRDefault="00510E59" w:rsidP="006231E3">
            <w:pPr>
              <w:snapToGrid w:val="0"/>
              <w:jc w:val="right"/>
              <w:rPr>
                <w:sz w:val="20"/>
                <w:szCs w:val="20"/>
                <w:lang w:eastAsia="tr-TR"/>
              </w:rPr>
            </w:pPr>
            <w:r w:rsidRPr="00510E59">
              <w:rPr>
                <w:sz w:val="20"/>
                <w:szCs w:val="20"/>
                <w:lang w:eastAsia="tr-TR"/>
              </w:rPr>
              <w:t>85.791,69</w:t>
            </w:r>
          </w:p>
        </w:tc>
      </w:tr>
      <w:tr w:rsidR="00510E59" w14:paraId="7494AC42" w14:textId="77777777" w:rsidTr="006231E3">
        <w:trPr>
          <w:trHeight w:val="239"/>
        </w:trPr>
        <w:tc>
          <w:tcPr>
            <w:tcW w:w="1249" w:type="dxa"/>
            <w:tcBorders>
              <w:left w:val="single" w:sz="4" w:space="0" w:color="000000"/>
              <w:bottom w:val="single" w:sz="4" w:space="0" w:color="000000"/>
            </w:tcBorders>
            <w:shd w:val="clear" w:color="auto" w:fill="auto"/>
            <w:vAlign w:val="center"/>
          </w:tcPr>
          <w:p w14:paraId="59B8E236" w14:textId="77777777" w:rsidR="00510E59" w:rsidRDefault="00510E59" w:rsidP="006231E3">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14:paraId="24CB1127" w14:textId="77777777" w:rsidR="00510E59" w:rsidRDefault="00510E59" w:rsidP="006231E3">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14:paraId="1D5DCF59" w14:textId="77777777" w:rsidR="00510E59" w:rsidRPr="00510E59" w:rsidRDefault="00510E59" w:rsidP="006231E3">
            <w:pPr>
              <w:snapToGrid w:val="0"/>
              <w:jc w:val="right"/>
              <w:rPr>
                <w:sz w:val="20"/>
                <w:szCs w:val="20"/>
                <w:lang w:eastAsia="tr-TR"/>
              </w:rPr>
            </w:pPr>
            <w:r w:rsidRPr="00510E59">
              <w:rPr>
                <w:sz w:val="20"/>
                <w:szCs w:val="20"/>
                <w:lang w:eastAsia="tr-TR"/>
              </w:rPr>
              <w:t>39.515,58</w:t>
            </w:r>
          </w:p>
        </w:tc>
        <w:tc>
          <w:tcPr>
            <w:tcW w:w="2059" w:type="dxa"/>
            <w:tcBorders>
              <w:left w:val="single" w:sz="4" w:space="0" w:color="000000"/>
              <w:bottom w:val="single" w:sz="4" w:space="0" w:color="000000"/>
            </w:tcBorders>
            <w:shd w:val="clear" w:color="auto" w:fill="auto"/>
            <w:vAlign w:val="center"/>
          </w:tcPr>
          <w:p w14:paraId="32E85C6E" w14:textId="77777777" w:rsidR="00510E59" w:rsidRPr="00510E59" w:rsidRDefault="00510E59" w:rsidP="006231E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72EAC4C" w14:textId="77777777" w:rsidR="00510E59" w:rsidRPr="00510E59" w:rsidRDefault="00510E59" w:rsidP="006231E3">
            <w:pPr>
              <w:snapToGrid w:val="0"/>
              <w:jc w:val="right"/>
              <w:rPr>
                <w:sz w:val="20"/>
                <w:szCs w:val="20"/>
                <w:lang w:eastAsia="tr-TR"/>
              </w:rPr>
            </w:pPr>
            <w:r w:rsidRPr="00510E59">
              <w:rPr>
                <w:sz w:val="20"/>
                <w:szCs w:val="20"/>
                <w:lang w:eastAsia="tr-TR"/>
              </w:rPr>
              <w:t>39.515,58</w:t>
            </w:r>
          </w:p>
        </w:tc>
      </w:tr>
      <w:tr w:rsidR="00510E59" w14:paraId="2D4FFBD0" w14:textId="77777777" w:rsidTr="006231E3">
        <w:trPr>
          <w:trHeight w:val="239"/>
        </w:trPr>
        <w:tc>
          <w:tcPr>
            <w:tcW w:w="1249" w:type="dxa"/>
            <w:tcBorders>
              <w:left w:val="single" w:sz="4" w:space="0" w:color="000000"/>
              <w:bottom w:val="single" w:sz="4" w:space="0" w:color="000000"/>
            </w:tcBorders>
            <w:shd w:val="clear" w:color="auto" w:fill="auto"/>
            <w:vAlign w:val="center"/>
          </w:tcPr>
          <w:p w14:paraId="06A15937" w14:textId="77777777" w:rsidR="00510E59" w:rsidRDefault="00510E59" w:rsidP="006231E3">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14:paraId="76E8428F" w14:textId="77777777" w:rsidR="00510E59" w:rsidRDefault="00510E59" w:rsidP="006231E3">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14:paraId="474E4EE7" w14:textId="77777777" w:rsidR="00510E59" w:rsidRPr="00510E59" w:rsidRDefault="00510E59" w:rsidP="006231E3">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2235BD93" w14:textId="77777777" w:rsidR="00510E59" w:rsidRPr="00510E59" w:rsidRDefault="00510E59" w:rsidP="006231E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2B67916" w14:textId="77777777" w:rsidR="00510E59" w:rsidRPr="00510E59" w:rsidRDefault="00510E59" w:rsidP="006231E3">
            <w:pPr>
              <w:snapToGrid w:val="0"/>
              <w:jc w:val="right"/>
              <w:rPr>
                <w:sz w:val="20"/>
                <w:szCs w:val="20"/>
                <w:lang w:eastAsia="tr-TR"/>
              </w:rPr>
            </w:pPr>
          </w:p>
        </w:tc>
      </w:tr>
      <w:tr w:rsidR="00510E59" w14:paraId="4DD460BA" w14:textId="77777777" w:rsidTr="006231E3">
        <w:trPr>
          <w:trHeight w:val="1045"/>
        </w:trPr>
        <w:tc>
          <w:tcPr>
            <w:tcW w:w="1249" w:type="dxa"/>
            <w:tcBorders>
              <w:left w:val="single" w:sz="4" w:space="0" w:color="000000"/>
              <w:bottom w:val="single" w:sz="4" w:space="0" w:color="000000"/>
            </w:tcBorders>
            <w:shd w:val="clear" w:color="auto" w:fill="auto"/>
            <w:vAlign w:val="center"/>
          </w:tcPr>
          <w:p w14:paraId="707C2497" w14:textId="77777777" w:rsidR="00510E59" w:rsidRDefault="00510E59" w:rsidP="006231E3">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14:paraId="6594B761" w14:textId="77777777" w:rsidR="00510E59" w:rsidRPr="003B241B" w:rsidRDefault="00510E59" w:rsidP="006231E3">
            <w:pPr>
              <w:rPr>
                <w:sz w:val="20"/>
                <w:szCs w:val="20"/>
                <w:lang w:eastAsia="tr-TR"/>
              </w:rPr>
            </w:pPr>
            <w:r w:rsidRPr="003B241B">
              <w:rPr>
                <w:sz w:val="20"/>
                <w:szCs w:val="20"/>
                <w:lang w:eastAsia="tr-TR"/>
              </w:rPr>
              <w:t>İlama Bağlı Borçlar</w:t>
            </w:r>
          </w:p>
          <w:p w14:paraId="154BEE44" w14:textId="77777777" w:rsidR="00510E59" w:rsidRPr="001546E9" w:rsidRDefault="00510E59" w:rsidP="006231E3">
            <w:pPr>
              <w:rPr>
                <w:b/>
                <w:color w:val="00B050"/>
                <w:sz w:val="20"/>
                <w:szCs w:val="20"/>
                <w:lang w:eastAsia="tr-TR"/>
              </w:rPr>
            </w:pPr>
            <w:r w:rsidRPr="003B241B">
              <w:rPr>
                <w:sz w:val="20"/>
                <w:szCs w:val="20"/>
                <w:lang w:eastAsia="tr-TR"/>
              </w:rPr>
              <w:t>(Berat eden sanık lehine vekalet ücreti)</w:t>
            </w:r>
          </w:p>
        </w:tc>
        <w:tc>
          <w:tcPr>
            <w:tcW w:w="2426" w:type="dxa"/>
            <w:tcBorders>
              <w:left w:val="single" w:sz="4" w:space="0" w:color="000000"/>
              <w:bottom w:val="single" w:sz="4" w:space="0" w:color="000000"/>
            </w:tcBorders>
            <w:shd w:val="clear" w:color="auto" w:fill="auto"/>
            <w:vAlign w:val="center"/>
          </w:tcPr>
          <w:p w14:paraId="1D005B01" w14:textId="77777777" w:rsidR="00510E59" w:rsidRPr="00510E59" w:rsidRDefault="00510E59" w:rsidP="006231E3">
            <w:pPr>
              <w:snapToGrid w:val="0"/>
              <w:jc w:val="right"/>
              <w:rPr>
                <w:sz w:val="20"/>
                <w:szCs w:val="20"/>
                <w:lang w:eastAsia="tr-TR"/>
              </w:rPr>
            </w:pPr>
            <w:r w:rsidRPr="00510E59">
              <w:rPr>
                <w:sz w:val="20"/>
                <w:szCs w:val="20"/>
                <w:lang w:eastAsia="tr-TR"/>
              </w:rPr>
              <w:t>44.652,90</w:t>
            </w:r>
          </w:p>
        </w:tc>
        <w:tc>
          <w:tcPr>
            <w:tcW w:w="2059" w:type="dxa"/>
            <w:tcBorders>
              <w:left w:val="single" w:sz="4" w:space="0" w:color="000000"/>
              <w:bottom w:val="single" w:sz="4" w:space="0" w:color="000000"/>
            </w:tcBorders>
            <w:shd w:val="clear" w:color="auto" w:fill="auto"/>
            <w:vAlign w:val="center"/>
          </w:tcPr>
          <w:p w14:paraId="31B006F6" w14:textId="77777777" w:rsidR="00510E59" w:rsidRPr="00510E59" w:rsidRDefault="00510E59" w:rsidP="006231E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907DDCA" w14:textId="77777777" w:rsidR="00510E59" w:rsidRPr="00510E59" w:rsidRDefault="00510E59" w:rsidP="006231E3">
            <w:pPr>
              <w:snapToGrid w:val="0"/>
              <w:jc w:val="right"/>
              <w:rPr>
                <w:sz w:val="20"/>
                <w:szCs w:val="20"/>
                <w:lang w:eastAsia="tr-TR"/>
              </w:rPr>
            </w:pPr>
            <w:r w:rsidRPr="00510E59">
              <w:rPr>
                <w:sz w:val="20"/>
                <w:szCs w:val="20"/>
                <w:lang w:eastAsia="tr-TR"/>
              </w:rPr>
              <w:t>44.652,90</w:t>
            </w:r>
          </w:p>
        </w:tc>
      </w:tr>
      <w:tr w:rsidR="00510E59" w14:paraId="57C1765D" w14:textId="77777777" w:rsidTr="006231E3">
        <w:trPr>
          <w:trHeight w:val="257"/>
        </w:trPr>
        <w:tc>
          <w:tcPr>
            <w:tcW w:w="1249" w:type="dxa"/>
            <w:tcBorders>
              <w:left w:val="single" w:sz="4" w:space="0" w:color="000000"/>
              <w:bottom w:val="single" w:sz="4" w:space="0" w:color="000000"/>
            </w:tcBorders>
            <w:shd w:val="clear" w:color="auto" w:fill="auto"/>
            <w:vAlign w:val="center"/>
          </w:tcPr>
          <w:p w14:paraId="678FB14F" w14:textId="77777777" w:rsidR="00510E59" w:rsidRDefault="00510E59" w:rsidP="006231E3">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14:paraId="0E921991" w14:textId="77777777" w:rsidR="00510E59" w:rsidRDefault="00510E59" w:rsidP="006231E3">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14:paraId="15EB7871" w14:textId="77777777" w:rsidR="00510E59" w:rsidRPr="00510E59" w:rsidRDefault="00510E59" w:rsidP="006231E3">
            <w:pPr>
              <w:snapToGrid w:val="0"/>
              <w:jc w:val="right"/>
              <w:rPr>
                <w:sz w:val="20"/>
                <w:szCs w:val="20"/>
                <w:lang w:eastAsia="tr-TR"/>
              </w:rPr>
            </w:pPr>
            <w:r w:rsidRPr="00510E59">
              <w:rPr>
                <w:sz w:val="20"/>
                <w:szCs w:val="20"/>
                <w:lang w:eastAsia="tr-TR"/>
              </w:rPr>
              <w:t>1.333,00</w:t>
            </w:r>
          </w:p>
        </w:tc>
        <w:tc>
          <w:tcPr>
            <w:tcW w:w="2059" w:type="dxa"/>
            <w:tcBorders>
              <w:left w:val="single" w:sz="4" w:space="0" w:color="000000"/>
              <w:bottom w:val="single" w:sz="4" w:space="0" w:color="000000"/>
            </w:tcBorders>
            <w:shd w:val="clear" w:color="auto" w:fill="auto"/>
            <w:vAlign w:val="center"/>
          </w:tcPr>
          <w:p w14:paraId="05783356" w14:textId="77777777" w:rsidR="00510E59" w:rsidRPr="00510E59" w:rsidRDefault="00510E59" w:rsidP="006231E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F562B21" w14:textId="77777777" w:rsidR="00510E59" w:rsidRPr="00510E59" w:rsidRDefault="00510E59" w:rsidP="006231E3">
            <w:pPr>
              <w:snapToGrid w:val="0"/>
              <w:jc w:val="right"/>
              <w:rPr>
                <w:sz w:val="20"/>
                <w:szCs w:val="20"/>
                <w:lang w:eastAsia="tr-TR"/>
              </w:rPr>
            </w:pPr>
            <w:r w:rsidRPr="00510E59">
              <w:rPr>
                <w:sz w:val="20"/>
                <w:szCs w:val="20"/>
                <w:lang w:eastAsia="tr-TR"/>
              </w:rPr>
              <w:t>1.333,00</w:t>
            </w:r>
          </w:p>
        </w:tc>
      </w:tr>
      <w:tr w:rsidR="00510E59" w14:paraId="278891A5" w14:textId="77777777" w:rsidTr="006231E3">
        <w:trPr>
          <w:trHeight w:val="521"/>
        </w:trPr>
        <w:tc>
          <w:tcPr>
            <w:tcW w:w="1249" w:type="dxa"/>
            <w:tcBorders>
              <w:left w:val="single" w:sz="4" w:space="0" w:color="000000"/>
              <w:bottom w:val="single" w:sz="4" w:space="0" w:color="000000"/>
            </w:tcBorders>
            <w:shd w:val="clear" w:color="auto" w:fill="auto"/>
            <w:vAlign w:val="center"/>
          </w:tcPr>
          <w:p w14:paraId="33E6C4D9" w14:textId="77777777" w:rsidR="00510E59" w:rsidRDefault="00510E59" w:rsidP="006231E3">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371A845C" w14:textId="77777777" w:rsidR="00510E59" w:rsidRPr="003B241B" w:rsidRDefault="00510E59" w:rsidP="006231E3">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14:paraId="0F549ADC" w14:textId="77777777" w:rsidR="00510E59" w:rsidRPr="00510E59" w:rsidRDefault="00510E59" w:rsidP="006231E3">
            <w:pPr>
              <w:snapToGrid w:val="0"/>
              <w:jc w:val="right"/>
              <w:rPr>
                <w:sz w:val="20"/>
                <w:szCs w:val="20"/>
                <w:lang w:eastAsia="tr-TR"/>
              </w:rPr>
            </w:pPr>
            <w:r w:rsidRPr="00510E59">
              <w:rPr>
                <w:sz w:val="20"/>
                <w:szCs w:val="20"/>
                <w:lang w:eastAsia="tr-TR"/>
              </w:rPr>
              <w:t>35.437,50</w:t>
            </w:r>
          </w:p>
        </w:tc>
        <w:tc>
          <w:tcPr>
            <w:tcW w:w="2059" w:type="dxa"/>
            <w:tcBorders>
              <w:left w:val="single" w:sz="4" w:space="0" w:color="000000"/>
              <w:bottom w:val="single" w:sz="4" w:space="0" w:color="000000"/>
            </w:tcBorders>
            <w:shd w:val="clear" w:color="auto" w:fill="auto"/>
            <w:vAlign w:val="center"/>
          </w:tcPr>
          <w:p w14:paraId="3BC5B0CE" w14:textId="77777777" w:rsidR="00510E59" w:rsidRPr="00510E59" w:rsidRDefault="00510E59" w:rsidP="006231E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A1CA23C" w14:textId="77777777" w:rsidR="00510E59" w:rsidRPr="00510E59" w:rsidRDefault="00510E59" w:rsidP="006231E3">
            <w:pPr>
              <w:snapToGrid w:val="0"/>
              <w:jc w:val="right"/>
              <w:rPr>
                <w:sz w:val="20"/>
                <w:szCs w:val="20"/>
                <w:lang w:eastAsia="tr-TR"/>
              </w:rPr>
            </w:pPr>
            <w:r w:rsidRPr="00510E59">
              <w:rPr>
                <w:sz w:val="20"/>
                <w:szCs w:val="20"/>
                <w:lang w:eastAsia="tr-TR"/>
              </w:rPr>
              <w:t>35.437,50</w:t>
            </w:r>
          </w:p>
        </w:tc>
      </w:tr>
      <w:tr w:rsidR="00510E59" w14:paraId="7A934F35" w14:textId="77777777" w:rsidTr="006231E3">
        <w:trPr>
          <w:trHeight w:val="239"/>
        </w:trPr>
        <w:tc>
          <w:tcPr>
            <w:tcW w:w="1249" w:type="dxa"/>
            <w:tcBorders>
              <w:left w:val="single" w:sz="4" w:space="0" w:color="000000"/>
              <w:bottom w:val="single" w:sz="4" w:space="0" w:color="000000"/>
            </w:tcBorders>
            <w:shd w:val="clear" w:color="auto" w:fill="auto"/>
            <w:vAlign w:val="center"/>
          </w:tcPr>
          <w:p w14:paraId="3D48231C" w14:textId="77777777" w:rsidR="00510E59" w:rsidRDefault="00510E59" w:rsidP="006231E3">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1377BD8B" w14:textId="77777777" w:rsidR="00510E59" w:rsidRPr="003B241B" w:rsidRDefault="00510E59" w:rsidP="006231E3">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14:paraId="73AF4533" w14:textId="77777777" w:rsidR="00510E59" w:rsidRPr="00510E59" w:rsidRDefault="00510E59" w:rsidP="006231E3">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25FEAF36" w14:textId="77777777" w:rsidR="00510E59" w:rsidRPr="00510E59" w:rsidRDefault="00510E59" w:rsidP="006231E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69483DC" w14:textId="77777777" w:rsidR="00510E59" w:rsidRPr="00510E59" w:rsidRDefault="00510E59" w:rsidP="006231E3">
            <w:pPr>
              <w:snapToGrid w:val="0"/>
              <w:jc w:val="right"/>
              <w:rPr>
                <w:sz w:val="20"/>
                <w:szCs w:val="20"/>
                <w:lang w:eastAsia="tr-TR"/>
              </w:rPr>
            </w:pPr>
          </w:p>
        </w:tc>
      </w:tr>
      <w:tr w:rsidR="00510E59" w14:paraId="0374E0DF" w14:textId="77777777" w:rsidTr="006231E3">
        <w:trPr>
          <w:trHeight w:val="239"/>
        </w:trPr>
        <w:tc>
          <w:tcPr>
            <w:tcW w:w="1249" w:type="dxa"/>
            <w:tcBorders>
              <w:left w:val="single" w:sz="4" w:space="0" w:color="000000"/>
              <w:bottom w:val="single" w:sz="4" w:space="0" w:color="000000"/>
            </w:tcBorders>
            <w:shd w:val="clear" w:color="auto" w:fill="auto"/>
            <w:vAlign w:val="center"/>
          </w:tcPr>
          <w:p w14:paraId="00529E9E" w14:textId="77777777" w:rsidR="00510E59" w:rsidRDefault="00510E59" w:rsidP="006231E3">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14:paraId="7C9BB856" w14:textId="77777777" w:rsidR="00510E59" w:rsidRDefault="00510E59" w:rsidP="006231E3">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14:paraId="7CFBAA22" w14:textId="77777777" w:rsidR="00510E59" w:rsidRPr="00510E59" w:rsidRDefault="00510E59" w:rsidP="006231E3">
            <w:pPr>
              <w:snapToGrid w:val="0"/>
              <w:jc w:val="right"/>
              <w:rPr>
                <w:sz w:val="20"/>
                <w:szCs w:val="20"/>
                <w:lang w:eastAsia="tr-TR"/>
              </w:rPr>
            </w:pPr>
            <w:r w:rsidRPr="00510E59">
              <w:rPr>
                <w:sz w:val="20"/>
                <w:szCs w:val="20"/>
                <w:lang w:eastAsia="tr-TR"/>
              </w:rPr>
              <w:t>32.022,50</w:t>
            </w:r>
          </w:p>
        </w:tc>
        <w:tc>
          <w:tcPr>
            <w:tcW w:w="2059" w:type="dxa"/>
            <w:tcBorders>
              <w:left w:val="single" w:sz="4" w:space="0" w:color="000000"/>
              <w:bottom w:val="single" w:sz="4" w:space="0" w:color="000000"/>
            </w:tcBorders>
            <w:shd w:val="clear" w:color="auto" w:fill="auto"/>
            <w:vAlign w:val="center"/>
          </w:tcPr>
          <w:p w14:paraId="5DBAE258" w14:textId="77777777" w:rsidR="00510E59" w:rsidRPr="00510E59" w:rsidRDefault="00510E59" w:rsidP="006231E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58A3DE1" w14:textId="77777777" w:rsidR="00510E59" w:rsidRPr="00510E59" w:rsidRDefault="00510E59" w:rsidP="006231E3">
            <w:pPr>
              <w:snapToGrid w:val="0"/>
              <w:jc w:val="right"/>
              <w:rPr>
                <w:sz w:val="20"/>
                <w:szCs w:val="20"/>
                <w:lang w:eastAsia="tr-TR"/>
              </w:rPr>
            </w:pPr>
            <w:r w:rsidRPr="00510E59">
              <w:rPr>
                <w:sz w:val="20"/>
                <w:szCs w:val="20"/>
                <w:lang w:eastAsia="tr-TR"/>
              </w:rPr>
              <w:t>32.022,50</w:t>
            </w:r>
          </w:p>
        </w:tc>
      </w:tr>
      <w:tr w:rsidR="00510E59" w14:paraId="55677984" w14:textId="77777777" w:rsidTr="006231E3">
        <w:trPr>
          <w:trHeight w:val="239"/>
        </w:trPr>
        <w:tc>
          <w:tcPr>
            <w:tcW w:w="1249" w:type="dxa"/>
            <w:tcBorders>
              <w:left w:val="single" w:sz="4" w:space="0" w:color="000000"/>
              <w:bottom w:val="single" w:sz="4" w:space="0" w:color="000000"/>
            </w:tcBorders>
            <w:shd w:val="clear" w:color="auto" w:fill="auto"/>
            <w:vAlign w:val="center"/>
          </w:tcPr>
          <w:p w14:paraId="35E36F5A" w14:textId="77777777" w:rsidR="00510E59" w:rsidRDefault="00510E59" w:rsidP="006231E3">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14:paraId="7133AD34" w14:textId="77777777" w:rsidR="00510E59" w:rsidRDefault="00510E59" w:rsidP="006231E3">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14:paraId="6688981A" w14:textId="77777777" w:rsidR="00510E59" w:rsidRPr="00510E59" w:rsidRDefault="00510E59" w:rsidP="006231E3">
            <w:pPr>
              <w:snapToGrid w:val="0"/>
              <w:jc w:val="right"/>
              <w:rPr>
                <w:sz w:val="20"/>
                <w:szCs w:val="20"/>
                <w:lang w:eastAsia="tr-TR"/>
              </w:rPr>
            </w:pPr>
            <w:r w:rsidRPr="00510E59">
              <w:rPr>
                <w:sz w:val="20"/>
                <w:szCs w:val="20"/>
                <w:lang w:eastAsia="tr-TR"/>
              </w:rPr>
              <w:t>4.760,00</w:t>
            </w:r>
          </w:p>
        </w:tc>
        <w:tc>
          <w:tcPr>
            <w:tcW w:w="2059" w:type="dxa"/>
            <w:tcBorders>
              <w:left w:val="single" w:sz="4" w:space="0" w:color="000000"/>
              <w:bottom w:val="single" w:sz="4" w:space="0" w:color="000000"/>
            </w:tcBorders>
            <w:shd w:val="clear" w:color="auto" w:fill="auto"/>
            <w:vAlign w:val="center"/>
          </w:tcPr>
          <w:p w14:paraId="21401329" w14:textId="77777777" w:rsidR="00510E59" w:rsidRPr="00510E59" w:rsidRDefault="00510E59" w:rsidP="006231E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22BCD15" w14:textId="77777777" w:rsidR="00510E59" w:rsidRPr="00510E59" w:rsidRDefault="00510E59" w:rsidP="006231E3">
            <w:pPr>
              <w:snapToGrid w:val="0"/>
              <w:jc w:val="right"/>
              <w:rPr>
                <w:sz w:val="20"/>
                <w:szCs w:val="20"/>
                <w:lang w:eastAsia="tr-TR"/>
              </w:rPr>
            </w:pPr>
            <w:r w:rsidRPr="00510E59">
              <w:rPr>
                <w:sz w:val="20"/>
                <w:szCs w:val="20"/>
                <w:lang w:eastAsia="tr-TR"/>
              </w:rPr>
              <w:t>4.760,00</w:t>
            </w:r>
          </w:p>
        </w:tc>
      </w:tr>
      <w:tr w:rsidR="00510E59" w14:paraId="099BDE13" w14:textId="77777777" w:rsidTr="006231E3">
        <w:trPr>
          <w:trHeight w:val="239"/>
        </w:trPr>
        <w:tc>
          <w:tcPr>
            <w:tcW w:w="1249" w:type="dxa"/>
            <w:tcBorders>
              <w:left w:val="single" w:sz="4" w:space="0" w:color="000000"/>
              <w:bottom w:val="single" w:sz="4" w:space="0" w:color="000000"/>
            </w:tcBorders>
            <w:shd w:val="clear" w:color="auto" w:fill="auto"/>
            <w:vAlign w:val="center"/>
          </w:tcPr>
          <w:p w14:paraId="7DADA374" w14:textId="77777777" w:rsidR="00510E59" w:rsidRDefault="00510E59" w:rsidP="006231E3">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14:paraId="09648591" w14:textId="77777777" w:rsidR="00510E59" w:rsidRDefault="00510E59" w:rsidP="006231E3">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14:paraId="7064B8DB" w14:textId="77777777" w:rsidR="00510E59" w:rsidRPr="00510E59" w:rsidRDefault="00510E59" w:rsidP="006231E3">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631497B4" w14:textId="77777777" w:rsidR="00510E59" w:rsidRPr="00510E59" w:rsidRDefault="00510E59" w:rsidP="006231E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80CAED5" w14:textId="77777777" w:rsidR="00510E59" w:rsidRPr="00510E59" w:rsidRDefault="00510E59" w:rsidP="006231E3">
            <w:pPr>
              <w:snapToGrid w:val="0"/>
              <w:jc w:val="right"/>
              <w:rPr>
                <w:sz w:val="20"/>
                <w:szCs w:val="20"/>
                <w:lang w:eastAsia="tr-TR"/>
              </w:rPr>
            </w:pPr>
          </w:p>
        </w:tc>
      </w:tr>
      <w:tr w:rsidR="00510E59" w14:paraId="64027EAB" w14:textId="77777777" w:rsidTr="006231E3">
        <w:trPr>
          <w:trHeight w:val="239"/>
        </w:trPr>
        <w:tc>
          <w:tcPr>
            <w:tcW w:w="1249" w:type="dxa"/>
            <w:tcBorders>
              <w:left w:val="single" w:sz="4" w:space="0" w:color="000000"/>
              <w:bottom w:val="single" w:sz="4" w:space="0" w:color="000000"/>
            </w:tcBorders>
            <w:shd w:val="clear" w:color="auto" w:fill="auto"/>
            <w:vAlign w:val="center"/>
          </w:tcPr>
          <w:p w14:paraId="3BA33753" w14:textId="77777777" w:rsidR="00510E59" w:rsidRDefault="00510E59" w:rsidP="006231E3">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14:paraId="7F8E3C5F" w14:textId="77777777" w:rsidR="00510E59" w:rsidRDefault="00510E59" w:rsidP="006231E3">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14:paraId="0EAF04D2" w14:textId="77777777" w:rsidR="00510E59" w:rsidRPr="00510E59" w:rsidRDefault="00510E59" w:rsidP="006231E3">
            <w:pPr>
              <w:snapToGrid w:val="0"/>
              <w:jc w:val="right"/>
              <w:rPr>
                <w:sz w:val="20"/>
                <w:szCs w:val="20"/>
                <w:lang w:eastAsia="tr-TR"/>
              </w:rPr>
            </w:pPr>
            <w:r w:rsidRPr="00510E59">
              <w:rPr>
                <w:sz w:val="20"/>
                <w:szCs w:val="20"/>
                <w:lang w:eastAsia="tr-TR"/>
              </w:rPr>
              <w:t>48.900,00</w:t>
            </w:r>
          </w:p>
        </w:tc>
        <w:tc>
          <w:tcPr>
            <w:tcW w:w="2059" w:type="dxa"/>
            <w:tcBorders>
              <w:left w:val="single" w:sz="4" w:space="0" w:color="000000"/>
              <w:bottom w:val="single" w:sz="4" w:space="0" w:color="000000"/>
            </w:tcBorders>
            <w:shd w:val="clear" w:color="auto" w:fill="auto"/>
            <w:vAlign w:val="center"/>
          </w:tcPr>
          <w:p w14:paraId="6B58ACF3" w14:textId="77777777" w:rsidR="00510E59" w:rsidRPr="00510E59" w:rsidRDefault="00510E59" w:rsidP="006231E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3EFDD1D" w14:textId="77777777" w:rsidR="00510E59" w:rsidRPr="00510E59" w:rsidRDefault="00510E59" w:rsidP="006231E3">
            <w:pPr>
              <w:snapToGrid w:val="0"/>
              <w:jc w:val="right"/>
              <w:rPr>
                <w:sz w:val="20"/>
                <w:szCs w:val="20"/>
                <w:lang w:eastAsia="tr-TR"/>
              </w:rPr>
            </w:pPr>
            <w:r w:rsidRPr="00510E59">
              <w:rPr>
                <w:sz w:val="20"/>
                <w:szCs w:val="20"/>
                <w:lang w:eastAsia="tr-TR"/>
              </w:rPr>
              <w:t>48.900,00</w:t>
            </w:r>
          </w:p>
        </w:tc>
      </w:tr>
      <w:tr w:rsidR="00510E59" w14:paraId="34C2FB4A" w14:textId="77777777" w:rsidTr="006231E3">
        <w:trPr>
          <w:trHeight w:val="239"/>
        </w:trPr>
        <w:tc>
          <w:tcPr>
            <w:tcW w:w="1249" w:type="dxa"/>
            <w:tcBorders>
              <w:left w:val="single" w:sz="4" w:space="0" w:color="000000"/>
              <w:bottom w:val="single" w:sz="4" w:space="0" w:color="000000"/>
            </w:tcBorders>
            <w:shd w:val="clear" w:color="auto" w:fill="auto"/>
            <w:vAlign w:val="center"/>
          </w:tcPr>
          <w:p w14:paraId="4EC25DDB" w14:textId="77777777" w:rsidR="00510E59" w:rsidRDefault="00510E59" w:rsidP="006231E3">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14:paraId="11977E71" w14:textId="77777777" w:rsidR="00510E59" w:rsidRDefault="00510E59" w:rsidP="006231E3">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14:paraId="7BDA6D65" w14:textId="77777777" w:rsidR="00510E59" w:rsidRPr="00510E59" w:rsidRDefault="00510E59" w:rsidP="006231E3">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05A3AC50" w14:textId="77777777" w:rsidR="00510E59" w:rsidRPr="00510E59" w:rsidRDefault="00510E59" w:rsidP="006231E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3162CD6" w14:textId="77777777" w:rsidR="00510E59" w:rsidRPr="00510E59" w:rsidRDefault="00510E59" w:rsidP="006231E3">
            <w:pPr>
              <w:snapToGrid w:val="0"/>
              <w:jc w:val="right"/>
              <w:rPr>
                <w:sz w:val="20"/>
                <w:szCs w:val="20"/>
                <w:lang w:eastAsia="tr-TR"/>
              </w:rPr>
            </w:pPr>
          </w:p>
        </w:tc>
      </w:tr>
      <w:tr w:rsidR="00510E59" w14:paraId="3E8BA43B" w14:textId="77777777" w:rsidTr="006231E3">
        <w:trPr>
          <w:trHeight w:val="239"/>
        </w:trPr>
        <w:tc>
          <w:tcPr>
            <w:tcW w:w="1249" w:type="dxa"/>
            <w:tcBorders>
              <w:left w:val="single" w:sz="4" w:space="0" w:color="000000"/>
              <w:bottom w:val="single" w:sz="4" w:space="0" w:color="000000"/>
            </w:tcBorders>
            <w:shd w:val="clear" w:color="auto" w:fill="auto"/>
            <w:vAlign w:val="center"/>
          </w:tcPr>
          <w:p w14:paraId="372F0EF0" w14:textId="77777777" w:rsidR="00510E59" w:rsidRDefault="00510E59" w:rsidP="006231E3">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14:paraId="235CEADA" w14:textId="77777777" w:rsidR="00510E59" w:rsidRDefault="00510E59" w:rsidP="006231E3">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14:paraId="3EAA629F" w14:textId="77777777" w:rsidR="00510E59" w:rsidRPr="00510E59" w:rsidRDefault="00510E59" w:rsidP="006231E3">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299634CC" w14:textId="77777777" w:rsidR="00510E59" w:rsidRPr="00510E59" w:rsidRDefault="00510E59" w:rsidP="006231E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2743115" w14:textId="77777777" w:rsidR="00510E59" w:rsidRPr="00510E59" w:rsidRDefault="00510E59" w:rsidP="006231E3">
            <w:pPr>
              <w:snapToGrid w:val="0"/>
              <w:jc w:val="right"/>
              <w:rPr>
                <w:sz w:val="20"/>
                <w:szCs w:val="20"/>
                <w:lang w:eastAsia="tr-TR"/>
              </w:rPr>
            </w:pPr>
          </w:p>
        </w:tc>
      </w:tr>
      <w:tr w:rsidR="00510E59" w14:paraId="7C4EB34D" w14:textId="77777777" w:rsidTr="006231E3">
        <w:trPr>
          <w:trHeight w:val="255"/>
        </w:trPr>
        <w:tc>
          <w:tcPr>
            <w:tcW w:w="1249" w:type="dxa"/>
            <w:tcBorders>
              <w:left w:val="single" w:sz="4" w:space="0" w:color="000000"/>
              <w:bottom w:val="single" w:sz="4" w:space="0" w:color="000000"/>
            </w:tcBorders>
            <w:shd w:val="clear" w:color="auto" w:fill="auto"/>
            <w:vAlign w:val="center"/>
          </w:tcPr>
          <w:p w14:paraId="0E284EB8" w14:textId="77777777" w:rsidR="00510E59" w:rsidRPr="006842A0" w:rsidRDefault="00510E59" w:rsidP="006231E3">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14:paraId="3B60A6CF" w14:textId="77777777" w:rsidR="00510E59" w:rsidRPr="006842A0" w:rsidRDefault="00510E59" w:rsidP="006231E3">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14:paraId="05EC355C" w14:textId="77777777" w:rsidR="00510E59" w:rsidRPr="00510E59" w:rsidRDefault="00510E59" w:rsidP="006231E3">
            <w:pPr>
              <w:snapToGrid w:val="0"/>
              <w:jc w:val="right"/>
              <w:rPr>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51C7BBF3" w14:textId="77777777" w:rsidR="00510E59" w:rsidRPr="00510E59" w:rsidRDefault="00510E59" w:rsidP="006231E3">
            <w:pPr>
              <w:snapToGrid w:val="0"/>
              <w:jc w:val="right"/>
              <w:rPr>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6823596" w14:textId="77777777" w:rsidR="00510E59" w:rsidRPr="00510E59" w:rsidRDefault="00510E59" w:rsidP="006231E3">
            <w:pPr>
              <w:snapToGrid w:val="0"/>
              <w:jc w:val="right"/>
              <w:rPr>
                <w:bCs/>
                <w:sz w:val="20"/>
                <w:szCs w:val="20"/>
                <w:lang w:eastAsia="tr-TR"/>
              </w:rPr>
            </w:pPr>
          </w:p>
        </w:tc>
      </w:tr>
      <w:tr w:rsidR="00510E59" w14:paraId="1CBD55CF" w14:textId="77777777" w:rsidTr="006231E3">
        <w:trPr>
          <w:trHeight w:val="255"/>
        </w:trPr>
        <w:tc>
          <w:tcPr>
            <w:tcW w:w="1249" w:type="dxa"/>
            <w:tcBorders>
              <w:left w:val="single" w:sz="4" w:space="0" w:color="000000"/>
              <w:bottom w:val="single" w:sz="4" w:space="0" w:color="000000"/>
            </w:tcBorders>
            <w:shd w:val="clear" w:color="auto" w:fill="auto"/>
            <w:vAlign w:val="center"/>
          </w:tcPr>
          <w:p w14:paraId="72417BE5" w14:textId="77777777" w:rsidR="00510E59" w:rsidRPr="006842A0" w:rsidRDefault="00510E59" w:rsidP="006231E3">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14:paraId="553AE1D2" w14:textId="77777777" w:rsidR="00510E59" w:rsidRPr="006842A0" w:rsidRDefault="00510E59" w:rsidP="006231E3">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14:paraId="4EF62934" w14:textId="77777777" w:rsidR="00510E59" w:rsidRPr="00510E59" w:rsidRDefault="00510E59" w:rsidP="006231E3">
            <w:pPr>
              <w:snapToGrid w:val="0"/>
              <w:jc w:val="right"/>
              <w:rPr>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549789A7" w14:textId="77777777" w:rsidR="00510E59" w:rsidRPr="00510E59" w:rsidRDefault="00510E59" w:rsidP="006231E3">
            <w:pPr>
              <w:snapToGrid w:val="0"/>
              <w:jc w:val="right"/>
              <w:rPr>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488BCBC" w14:textId="77777777" w:rsidR="00510E59" w:rsidRPr="00510E59" w:rsidRDefault="00510E59" w:rsidP="006231E3">
            <w:pPr>
              <w:snapToGrid w:val="0"/>
              <w:jc w:val="right"/>
              <w:rPr>
                <w:bCs/>
                <w:sz w:val="20"/>
                <w:szCs w:val="20"/>
                <w:lang w:eastAsia="tr-TR"/>
              </w:rPr>
            </w:pPr>
          </w:p>
        </w:tc>
      </w:tr>
      <w:tr w:rsidR="00510E59" w14:paraId="6C34453B" w14:textId="77777777" w:rsidTr="006231E3">
        <w:trPr>
          <w:trHeight w:val="239"/>
        </w:trPr>
        <w:tc>
          <w:tcPr>
            <w:tcW w:w="1249" w:type="dxa"/>
            <w:tcBorders>
              <w:left w:val="single" w:sz="4" w:space="0" w:color="000000"/>
              <w:bottom w:val="single" w:sz="4" w:space="0" w:color="000000"/>
            </w:tcBorders>
            <w:shd w:val="clear" w:color="auto" w:fill="auto"/>
            <w:vAlign w:val="center"/>
          </w:tcPr>
          <w:p w14:paraId="2691B40D" w14:textId="77777777" w:rsidR="00510E59" w:rsidRDefault="00510E59" w:rsidP="006231E3">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14:paraId="3EB525FF" w14:textId="77777777" w:rsidR="00510E59" w:rsidRDefault="00510E59" w:rsidP="006231E3">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14:paraId="467F8838" w14:textId="77777777" w:rsidR="00510E59" w:rsidRPr="00510E59" w:rsidRDefault="00510E59" w:rsidP="006231E3">
            <w:pPr>
              <w:snapToGrid w:val="0"/>
              <w:jc w:val="right"/>
              <w:rPr>
                <w:sz w:val="20"/>
                <w:szCs w:val="20"/>
                <w:lang w:eastAsia="tr-TR"/>
              </w:rPr>
            </w:pPr>
            <w:r w:rsidRPr="00510E59">
              <w:rPr>
                <w:sz w:val="20"/>
                <w:szCs w:val="20"/>
                <w:lang w:eastAsia="tr-TR"/>
              </w:rPr>
              <w:t>42.960,00</w:t>
            </w:r>
          </w:p>
        </w:tc>
        <w:tc>
          <w:tcPr>
            <w:tcW w:w="2059" w:type="dxa"/>
            <w:tcBorders>
              <w:left w:val="single" w:sz="4" w:space="0" w:color="000000"/>
              <w:bottom w:val="single" w:sz="4" w:space="0" w:color="000000"/>
            </w:tcBorders>
            <w:shd w:val="clear" w:color="auto" w:fill="auto"/>
            <w:vAlign w:val="center"/>
          </w:tcPr>
          <w:p w14:paraId="2599AB5B" w14:textId="77777777" w:rsidR="00510E59" w:rsidRPr="00510E59" w:rsidRDefault="00510E59" w:rsidP="006231E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34F81D3" w14:textId="77777777" w:rsidR="00510E59" w:rsidRPr="00510E59" w:rsidRDefault="00510E59" w:rsidP="006231E3">
            <w:pPr>
              <w:snapToGrid w:val="0"/>
              <w:jc w:val="right"/>
              <w:rPr>
                <w:sz w:val="20"/>
                <w:szCs w:val="20"/>
                <w:lang w:eastAsia="tr-TR"/>
              </w:rPr>
            </w:pPr>
            <w:r w:rsidRPr="00510E59">
              <w:rPr>
                <w:sz w:val="20"/>
                <w:szCs w:val="20"/>
                <w:lang w:eastAsia="tr-TR"/>
              </w:rPr>
              <w:t>42.960,00</w:t>
            </w:r>
          </w:p>
        </w:tc>
      </w:tr>
      <w:tr w:rsidR="00510E59" w14:paraId="46E5B767" w14:textId="77777777" w:rsidTr="006231E3">
        <w:trPr>
          <w:trHeight w:val="239"/>
        </w:trPr>
        <w:tc>
          <w:tcPr>
            <w:tcW w:w="1249" w:type="dxa"/>
            <w:tcBorders>
              <w:left w:val="single" w:sz="4" w:space="0" w:color="000000"/>
              <w:bottom w:val="single" w:sz="4" w:space="0" w:color="000000"/>
            </w:tcBorders>
            <w:shd w:val="clear" w:color="auto" w:fill="auto"/>
            <w:vAlign w:val="center"/>
          </w:tcPr>
          <w:p w14:paraId="2C50D083" w14:textId="77777777" w:rsidR="00510E59" w:rsidRDefault="00510E59" w:rsidP="006231E3">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14:paraId="335BF09B" w14:textId="77777777" w:rsidR="00510E59" w:rsidRDefault="00510E59" w:rsidP="006231E3">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14:paraId="692A3AEE" w14:textId="77777777" w:rsidR="00510E59" w:rsidRPr="00510E59" w:rsidRDefault="00510E59" w:rsidP="006231E3">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1423A763" w14:textId="77777777" w:rsidR="00510E59" w:rsidRPr="00510E59" w:rsidRDefault="00510E59" w:rsidP="006231E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6D93C29" w14:textId="77777777" w:rsidR="00510E59" w:rsidRPr="00510E59" w:rsidRDefault="00510E59" w:rsidP="006231E3">
            <w:pPr>
              <w:snapToGrid w:val="0"/>
              <w:jc w:val="right"/>
              <w:rPr>
                <w:sz w:val="20"/>
                <w:szCs w:val="20"/>
                <w:lang w:eastAsia="tr-TR"/>
              </w:rPr>
            </w:pPr>
          </w:p>
        </w:tc>
      </w:tr>
      <w:tr w:rsidR="00510E59" w14:paraId="3FFC90F4" w14:textId="77777777" w:rsidTr="006231E3">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14:paraId="75B9C155" w14:textId="77777777" w:rsidR="00510E59" w:rsidRDefault="00510E59" w:rsidP="006231E3">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14:paraId="723ACEB0" w14:textId="77777777" w:rsidR="00510E59" w:rsidRPr="00CA52EB" w:rsidRDefault="00510E59" w:rsidP="006231E3">
            <w:pPr>
              <w:snapToGrid w:val="0"/>
              <w:jc w:val="right"/>
              <w:rPr>
                <w:b/>
                <w:sz w:val="20"/>
                <w:szCs w:val="20"/>
                <w:lang w:eastAsia="tr-TR"/>
              </w:rPr>
            </w:pPr>
            <w:r>
              <w:rPr>
                <w:b/>
                <w:sz w:val="20"/>
                <w:szCs w:val="20"/>
                <w:lang w:eastAsia="tr-TR"/>
              </w:rPr>
              <w:t>8.288.669,42</w:t>
            </w:r>
          </w:p>
        </w:tc>
        <w:tc>
          <w:tcPr>
            <w:tcW w:w="2059" w:type="dxa"/>
            <w:tcBorders>
              <w:left w:val="single" w:sz="4" w:space="0" w:color="000000"/>
              <w:bottom w:val="single" w:sz="4" w:space="0" w:color="000000"/>
            </w:tcBorders>
            <w:shd w:val="clear" w:color="auto" w:fill="auto"/>
            <w:vAlign w:val="center"/>
          </w:tcPr>
          <w:p w14:paraId="55183D08" w14:textId="77777777" w:rsidR="00510E59" w:rsidRDefault="00510E59" w:rsidP="006231E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DEA48EE" w14:textId="77777777" w:rsidR="00510E59" w:rsidRDefault="00510E59" w:rsidP="006231E3">
            <w:pPr>
              <w:snapToGrid w:val="0"/>
              <w:jc w:val="right"/>
              <w:rPr>
                <w:sz w:val="20"/>
                <w:szCs w:val="20"/>
                <w:lang w:eastAsia="tr-TR"/>
              </w:rPr>
            </w:pPr>
            <w:r>
              <w:rPr>
                <w:b/>
                <w:sz w:val="20"/>
                <w:szCs w:val="20"/>
                <w:lang w:eastAsia="tr-TR"/>
              </w:rPr>
              <w:t>8.288.669,42</w:t>
            </w:r>
          </w:p>
        </w:tc>
      </w:tr>
    </w:tbl>
    <w:p w14:paraId="5330DFA8" w14:textId="5C2B2FA4" w:rsidR="00510E59" w:rsidRDefault="00510E59" w:rsidP="009D4771">
      <w:pPr>
        <w:tabs>
          <w:tab w:val="left" w:pos="360"/>
        </w:tabs>
        <w:jc w:val="both"/>
        <w:rPr>
          <w:b/>
          <w:color w:val="C00000"/>
        </w:rPr>
      </w:pPr>
    </w:p>
    <w:p w14:paraId="7FCF9CD0" w14:textId="60B00045" w:rsidR="00510E59" w:rsidRDefault="00510E59" w:rsidP="009D4771">
      <w:pPr>
        <w:tabs>
          <w:tab w:val="left" w:pos="360"/>
        </w:tabs>
        <w:jc w:val="both"/>
        <w:rPr>
          <w:b/>
          <w:color w:val="C00000"/>
        </w:rPr>
      </w:pPr>
    </w:p>
    <w:p w14:paraId="5B073BEB" w14:textId="70FE6BFB" w:rsidR="00510E59" w:rsidRDefault="00510E59" w:rsidP="009D4771">
      <w:pPr>
        <w:tabs>
          <w:tab w:val="left" w:pos="360"/>
        </w:tabs>
        <w:jc w:val="both"/>
        <w:rPr>
          <w:b/>
          <w:color w:val="C00000"/>
        </w:rPr>
      </w:pPr>
    </w:p>
    <w:p w14:paraId="6B816BF9" w14:textId="513C420E" w:rsidR="00510E59" w:rsidRDefault="00510E59" w:rsidP="009D4771">
      <w:pPr>
        <w:tabs>
          <w:tab w:val="left" w:pos="360"/>
        </w:tabs>
        <w:jc w:val="both"/>
        <w:rPr>
          <w:b/>
          <w:color w:val="C00000"/>
        </w:rPr>
      </w:pPr>
    </w:p>
    <w:p w14:paraId="0FBEEDFA" w14:textId="22B4D160" w:rsidR="00510E59" w:rsidRDefault="00510E59" w:rsidP="009D4771">
      <w:pPr>
        <w:tabs>
          <w:tab w:val="left" w:pos="360"/>
        </w:tabs>
        <w:jc w:val="both"/>
        <w:rPr>
          <w:b/>
          <w:color w:val="C00000"/>
        </w:rPr>
      </w:pPr>
    </w:p>
    <w:p w14:paraId="0DD11902" w14:textId="77777777" w:rsidR="00510E59" w:rsidRDefault="00510E59" w:rsidP="009D4771">
      <w:pPr>
        <w:tabs>
          <w:tab w:val="left" w:pos="360"/>
        </w:tabs>
        <w:jc w:val="both"/>
        <w:rPr>
          <w:b/>
          <w:color w:val="C00000"/>
        </w:rPr>
      </w:pPr>
    </w:p>
    <w:p w14:paraId="2884E5AB" w14:textId="7F97EECB" w:rsidR="00510E59" w:rsidRDefault="00510E59" w:rsidP="009D4771">
      <w:pPr>
        <w:tabs>
          <w:tab w:val="left" w:pos="360"/>
        </w:tabs>
        <w:jc w:val="both"/>
        <w:rPr>
          <w:b/>
          <w:color w:val="C00000"/>
        </w:rPr>
      </w:pPr>
    </w:p>
    <w:p w14:paraId="759A5CCB" w14:textId="71B5C179" w:rsidR="003D18C4" w:rsidRPr="00DD54B6" w:rsidRDefault="00277B2E" w:rsidP="00277B2E">
      <w:pPr>
        <w:pStyle w:val="Balk4"/>
        <w:rPr>
          <w:color w:val="C00000"/>
        </w:rPr>
      </w:pPr>
      <w:r>
        <w:rPr>
          <w:color w:val="C00000"/>
          <w:sz w:val="24"/>
          <w:szCs w:val="24"/>
        </w:rPr>
        <w:lastRenderedPageBreak/>
        <w:t xml:space="preserve">* </w:t>
      </w:r>
      <w:r w:rsidR="003D18C4">
        <w:rPr>
          <w:color w:val="C00000"/>
          <w:sz w:val="24"/>
          <w:szCs w:val="24"/>
        </w:rPr>
        <w:t>PÜLÜMÜR</w:t>
      </w:r>
      <w:r w:rsidR="003D18C4" w:rsidRPr="00DD54B6">
        <w:rPr>
          <w:color w:val="C00000"/>
          <w:sz w:val="24"/>
          <w:szCs w:val="24"/>
        </w:rPr>
        <w:t xml:space="preserve"> ADLİYESİ</w:t>
      </w:r>
    </w:p>
    <w:p w14:paraId="59C9D2CA" w14:textId="77777777" w:rsidR="00277B2E" w:rsidRDefault="00277B2E" w:rsidP="003D18C4">
      <w:pPr>
        <w:tabs>
          <w:tab w:val="left" w:pos="360"/>
        </w:tabs>
        <w:jc w:val="center"/>
        <w:rPr>
          <w:b/>
          <w:color w:val="C00000"/>
        </w:rPr>
      </w:pPr>
    </w:p>
    <w:p w14:paraId="3DE6DDA5" w14:textId="4C790536" w:rsidR="003D18C4" w:rsidRPr="00546870" w:rsidRDefault="003D18C4" w:rsidP="003D18C4">
      <w:pPr>
        <w:tabs>
          <w:tab w:val="left" w:pos="360"/>
        </w:tabs>
        <w:jc w:val="center"/>
        <w:rPr>
          <w:b/>
          <w:bCs/>
          <w:color w:val="C00000"/>
          <w:lang w:eastAsia="tr-TR"/>
        </w:rPr>
      </w:pPr>
      <w:r>
        <w:rPr>
          <w:b/>
          <w:color w:val="C00000"/>
        </w:rPr>
        <w:t>PÜLÜMÜR</w:t>
      </w:r>
      <w:r w:rsidRPr="00546870">
        <w:rPr>
          <w:b/>
          <w:color w:val="C00000"/>
        </w:rPr>
        <w:t xml:space="preserve"> </w:t>
      </w:r>
      <w:r>
        <w:rPr>
          <w:b/>
          <w:color w:val="C00000"/>
        </w:rPr>
        <w:t>ADLİYESİ 2023</w:t>
      </w:r>
      <w:r w:rsidRPr="00546870">
        <w:rPr>
          <w:b/>
          <w:color w:val="C00000"/>
        </w:rPr>
        <w:t xml:space="preserve"> YILI BÜTÇE TABLOSU</w:t>
      </w: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3D18C4" w14:paraId="31D1E91A" w14:textId="77777777" w:rsidTr="009255A8">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14:paraId="5CD1CD32" w14:textId="77777777" w:rsidR="003D18C4" w:rsidRPr="000B4BA6" w:rsidRDefault="003D18C4" w:rsidP="009255A8">
            <w:pPr>
              <w:suppressAutoHyphens w:val="0"/>
              <w:rPr>
                <w:b/>
                <w:bCs/>
                <w:color w:val="FFFFFF"/>
                <w:sz w:val="20"/>
                <w:szCs w:val="20"/>
                <w:lang w:eastAsia="tr-TR"/>
              </w:rPr>
            </w:pPr>
            <w:r w:rsidRPr="000B4BA6">
              <w:rPr>
                <w:b/>
                <w:bCs/>
                <w:color w:val="FFFFFF"/>
                <w:sz w:val="20"/>
                <w:szCs w:val="20"/>
                <w:lang w:eastAsia="tr-TR"/>
              </w:rPr>
              <w:t>Ekonomik Kodlar</w:t>
            </w:r>
          </w:p>
        </w:tc>
        <w:tc>
          <w:tcPr>
            <w:tcW w:w="2426" w:type="dxa"/>
            <w:tcBorders>
              <w:left w:val="single" w:sz="4" w:space="0" w:color="000000"/>
              <w:bottom w:val="single" w:sz="4" w:space="0" w:color="000000"/>
            </w:tcBorders>
            <w:shd w:val="clear" w:color="auto" w:fill="C00000"/>
            <w:vAlign w:val="center"/>
          </w:tcPr>
          <w:p w14:paraId="77B9D13A" w14:textId="77777777" w:rsidR="003D18C4" w:rsidRPr="000B4BA6" w:rsidRDefault="003D18C4" w:rsidP="009255A8">
            <w:pPr>
              <w:jc w:val="center"/>
              <w:rPr>
                <w:b/>
                <w:bCs/>
                <w:color w:val="FFFFFF"/>
                <w:sz w:val="20"/>
                <w:szCs w:val="20"/>
                <w:lang w:eastAsia="tr-TR"/>
              </w:rPr>
            </w:pPr>
            <w:r w:rsidRPr="000B4BA6">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14:paraId="2E9C84A6" w14:textId="77777777" w:rsidR="003D18C4" w:rsidRPr="000B4BA6" w:rsidRDefault="003D18C4" w:rsidP="009255A8">
            <w:pPr>
              <w:jc w:val="center"/>
              <w:rPr>
                <w:b/>
                <w:bCs/>
                <w:color w:val="FFFFFF"/>
                <w:sz w:val="20"/>
                <w:szCs w:val="20"/>
                <w:lang w:eastAsia="tr-TR"/>
              </w:rPr>
            </w:pPr>
            <w:r w:rsidRPr="000B4BA6">
              <w:rPr>
                <w:b/>
                <w:bCs/>
                <w:color w:val="FFFFFF"/>
                <w:sz w:val="20"/>
                <w:szCs w:val="20"/>
                <w:lang w:eastAsia="tr-TR"/>
              </w:rPr>
              <w:t>İşyurtları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14:paraId="4599A168" w14:textId="77777777" w:rsidR="003D18C4" w:rsidRPr="000B4BA6" w:rsidRDefault="003D18C4" w:rsidP="009255A8">
            <w:pPr>
              <w:jc w:val="center"/>
              <w:rPr>
                <w:sz w:val="20"/>
                <w:szCs w:val="20"/>
              </w:rPr>
            </w:pPr>
            <w:r w:rsidRPr="000B4BA6">
              <w:rPr>
                <w:b/>
                <w:bCs/>
                <w:color w:val="FFFFFF"/>
                <w:sz w:val="20"/>
                <w:szCs w:val="20"/>
                <w:lang w:eastAsia="tr-TR"/>
              </w:rPr>
              <w:t>Toplam Harcama</w:t>
            </w:r>
          </w:p>
        </w:tc>
      </w:tr>
      <w:tr w:rsidR="003D18C4" w14:paraId="23600C84" w14:textId="77777777" w:rsidTr="009255A8">
        <w:trPr>
          <w:trHeight w:val="255"/>
        </w:trPr>
        <w:tc>
          <w:tcPr>
            <w:tcW w:w="1249" w:type="dxa"/>
            <w:tcBorders>
              <w:left w:val="single" w:sz="4" w:space="0" w:color="000000"/>
              <w:bottom w:val="single" w:sz="4" w:space="0" w:color="000000"/>
            </w:tcBorders>
            <w:shd w:val="clear" w:color="auto" w:fill="auto"/>
            <w:vAlign w:val="center"/>
          </w:tcPr>
          <w:p w14:paraId="5CE84783" w14:textId="77777777" w:rsidR="003D18C4" w:rsidRPr="006842A0" w:rsidRDefault="003D18C4" w:rsidP="009255A8">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14:paraId="560C47DA" w14:textId="77777777" w:rsidR="003D18C4" w:rsidRPr="006842A0" w:rsidRDefault="003D18C4" w:rsidP="009255A8">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14:paraId="302D592D" w14:textId="77777777" w:rsidR="003D18C4" w:rsidRPr="0053720D" w:rsidRDefault="003D18C4" w:rsidP="009255A8">
            <w:pPr>
              <w:snapToGrid w:val="0"/>
              <w:jc w:val="right"/>
              <w:rPr>
                <w:bCs/>
                <w:sz w:val="20"/>
                <w:szCs w:val="20"/>
                <w:lang w:eastAsia="tr-TR"/>
              </w:rPr>
            </w:pPr>
            <w:r w:rsidRPr="0053720D">
              <w:rPr>
                <w:bCs/>
                <w:sz w:val="20"/>
                <w:szCs w:val="20"/>
                <w:lang w:eastAsia="tr-TR"/>
              </w:rPr>
              <w:t>5.511.813,46</w:t>
            </w:r>
          </w:p>
        </w:tc>
        <w:tc>
          <w:tcPr>
            <w:tcW w:w="2059" w:type="dxa"/>
            <w:tcBorders>
              <w:left w:val="single" w:sz="4" w:space="0" w:color="000000"/>
              <w:bottom w:val="single" w:sz="4" w:space="0" w:color="000000"/>
            </w:tcBorders>
            <w:shd w:val="clear" w:color="auto" w:fill="auto"/>
            <w:vAlign w:val="center"/>
          </w:tcPr>
          <w:p w14:paraId="56C2EB2A" w14:textId="77777777" w:rsidR="003D18C4" w:rsidRDefault="003D18C4" w:rsidP="009255A8">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EC47F9B" w14:textId="77777777" w:rsidR="003D18C4" w:rsidRPr="0053720D" w:rsidRDefault="003D18C4" w:rsidP="009255A8">
            <w:pPr>
              <w:snapToGrid w:val="0"/>
              <w:jc w:val="right"/>
              <w:rPr>
                <w:bCs/>
                <w:sz w:val="20"/>
                <w:szCs w:val="20"/>
                <w:lang w:eastAsia="tr-TR"/>
              </w:rPr>
            </w:pPr>
            <w:r w:rsidRPr="0053720D">
              <w:rPr>
                <w:bCs/>
                <w:sz w:val="20"/>
                <w:szCs w:val="20"/>
                <w:lang w:eastAsia="tr-TR"/>
              </w:rPr>
              <w:t>5.511.813,46</w:t>
            </w:r>
          </w:p>
        </w:tc>
      </w:tr>
      <w:tr w:rsidR="003D18C4" w14:paraId="18EC9CF7" w14:textId="77777777" w:rsidTr="009255A8">
        <w:trPr>
          <w:trHeight w:val="255"/>
        </w:trPr>
        <w:tc>
          <w:tcPr>
            <w:tcW w:w="1249" w:type="dxa"/>
            <w:tcBorders>
              <w:left w:val="single" w:sz="4" w:space="0" w:color="000000"/>
              <w:bottom w:val="single" w:sz="4" w:space="0" w:color="000000"/>
            </w:tcBorders>
            <w:shd w:val="clear" w:color="auto" w:fill="auto"/>
            <w:vAlign w:val="center"/>
          </w:tcPr>
          <w:p w14:paraId="36CCE810" w14:textId="77777777" w:rsidR="003D18C4" w:rsidRPr="006842A0" w:rsidRDefault="003D18C4" w:rsidP="009255A8">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14:paraId="6DEF8BEC" w14:textId="77777777" w:rsidR="003D18C4" w:rsidRPr="006842A0" w:rsidRDefault="003D18C4" w:rsidP="009255A8">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14:paraId="19D7BBF9" w14:textId="77777777" w:rsidR="003D18C4" w:rsidRPr="0053720D" w:rsidRDefault="003D18C4" w:rsidP="009255A8">
            <w:pPr>
              <w:snapToGrid w:val="0"/>
              <w:jc w:val="right"/>
              <w:rPr>
                <w:bCs/>
                <w:sz w:val="20"/>
                <w:szCs w:val="20"/>
                <w:lang w:eastAsia="tr-TR"/>
              </w:rPr>
            </w:pPr>
            <w:r w:rsidRPr="0053720D">
              <w:rPr>
                <w:bCs/>
                <w:sz w:val="20"/>
                <w:szCs w:val="20"/>
                <w:lang w:eastAsia="tr-TR"/>
              </w:rPr>
              <w:t>690.807,22</w:t>
            </w:r>
          </w:p>
        </w:tc>
        <w:tc>
          <w:tcPr>
            <w:tcW w:w="2059" w:type="dxa"/>
            <w:tcBorders>
              <w:left w:val="single" w:sz="4" w:space="0" w:color="000000"/>
              <w:bottom w:val="single" w:sz="4" w:space="0" w:color="000000"/>
            </w:tcBorders>
            <w:shd w:val="clear" w:color="auto" w:fill="auto"/>
            <w:vAlign w:val="center"/>
          </w:tcPr>
          <w:p w14:paraId="0452EDD7" w14:textId="77777777" w:rsidR="003D18C4" w:rsidRDefault="003D18C4" w:rsidP="009255A8">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C7B1549" w14:textId="77777777" w:rsidR="003D18C4" w:rsidRPr="0053720D" w:rsidRDefault="003D18C4" w:rsidP="009255A8">
            <w:pPr>
              <w:snapToGrid w:val="0"/>
              <w:jc w:val="right"/>
              <w:rPr>
                <w:bCs/>
                <w:sz w:val="20"/>
                <w:szCs w:val="20"/>
                <w:lang w:eastAsia="tr-TR"/>
              </w:rPr>
            </w:pPr>
            <w:r w:rsidRPr="0053720D">
              <w:rPr>
                <w:bCs/>
                <w:sz w:val="20"/>
                <w:szCs w:val="20"/>
                <w:lang w:eastAsia="tr-TR"/>
              </w:rPr>
              <w:t>690.807,22</w:t>
            </w:r>
          </w:p>
        </w:tc>
      </w:tr>
      <w:tr w:rsidR="003D18C4" w14:paraId="5C71E5AF" w14:textId="77777777" w:rsidTr="009255A8">
        <w:trPr>
          <w:trHeight w:val="255"/>
        </w:trPr>
        <w:tc>
          <w:tcPr>
            <w:tcW w:w="1249" w:type="dxa"/>
            <w:tcBorders>
              <w:left w:val="single" w:sz="4" w:space="0" w:color="000000"/>
              <w:bottom w:val="single" w:sz="4" w:space="0" w:color="000000"/>
            </w:tcBorders>
            <w:shd w:val="clear" w:color="auto" w:fill="auto"/>
            <w:vAlign w:val="center"/>
          </w:tcPr>
          <w:p w14:paraId="484E648E" w14:textId="77777777" w:rsidR="003D18C4" w:rsidRPr="006842A0" w:rsidRDefault="003D18C4" w:rsidP="009255A8">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14:paraId="0274779A" w14:textId="77777777" w:rsidR="003D18C4" w:rsidRPr="006842A0" w:rsidRDefault="003D18C4" w:rsidP="009255A8">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14:paraId="491D0485" w14:textId="77777777" w:rsidR="003D18C4" w:rsidRPr="0053720D" w:rsidRDefault="003D18C4" w:rsidP="009255A8">
            <w:pPr>
              <w:snapToGrid w:val="0"/>
              <w:jc w:val="right"/>
              <w:rPr>
                <w:bCs/>
                <w:sz w:val="20"/>
                <w:szCs w:val="20"/>
                <w:lang w:eastAsia="tr-TR"/>
              </w:rPr>
            </w:pPr>
            <w:r>
              <w:rPr>
                <w:bCs/>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79433749" w14:textId="77777777" w:rsidR="003D18C4" w:rsidRDefault="003D18C4" w:rsidP="009255A8">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2ACDB9D" w14:textId="77777777" w:rsidR="003D18C4" w:rsidRPr="0053720D" w:rsidRDefault="003D18C4" w:rsidP="009255A8">
            <w:pPr>
              <w:snapToGrid w:val="0"/>
              <w:jc w:val="right"/>
              <w:rPr>
                <w:bCs/>
                <w:sz w:val="20"/>
                <w:szCs w:val="20"/>
                <w:lang w:eastAsia="tr-TR"/>
              </w:rPr>
            </w:pPr>
            <w:r w:rsidRPr="0053720D">
              <w:rPr>
                <w:bCs/>
                <w:sz w:val="20"/>
                <w:szCs w:val="20"/>
                <w:lang w:eastAsia="tr-TR"/>
              </w:rPr>
              <w:t>0</w:t>
            </w:r>
          </w:p>
        </w:tc>
      </w:tr>
      <w:tr w:rsidR="003D18C4" w14:paraId="0233601E" w14:textId="77777777" w:rsidTr="009255A8">
        <w:trPr>
          <w:trHeight w:val="239"/>
        </w:trPr>
        <w:tc>
          <w:tcPr>
            <w:tcW w:w="1249" w:type="dxa"/>
            <w:tcBorders>
              <w:left w:val="single" w:sz="4" w:space="0" w:color="000000"/>
              <w:bottom w:val="single" w:sz="4" w:space="0" w:color="000000"/>
            </w:tcBorders>
            <w:shd w:val="clear" w:color="auto" w:fill="auto"/>
            <w:vAlign w:val="center"/>
          </w:tcPr>
          <w:p w14:paraId="188547A3" w14:textId="77777777" w:rsidR="003D18C4" w:rsidRDefault="003D18C4" w:rsidP="009255A8">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14:paraId="4C1A029E" w14:textId="77777777" w:rsidR="003D18C4" w:rsidRDefault="003D18C4" w:rsidP="009255A8">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14:paraId="1CE34F67" w14:textId="77777777" w:rsidR="003D18C4" w:rsidRPr="0053720D" w:rsidRDefault="003D18C4" w:rsidP="009255A8">
            <w:pPr>
              <w:snapToGrid w:val="0"/>
              <w:jc w:val="right"/>
              <w:rPr>
                <w:sz w:val="20"/>
                <w:szCs w:val="20"/>
                <w:lang w:eastAsia="tr-TR"/>
              </w:rPr>
            </w:pPr>
            <w:r w:rsidRPr="0053720D">
              <w:rPr>
                <w:sz w:val="20"/>
                <w:szCs w:val="20"/>
                <w:lang w:eastAsia="tr-TR"/>
              </w:rPr>
              <w:t>198.227,50</w:t>
            </w:r>
          </w:p>
        </w:tc>
        <w:tc>
          <w:tcPr>
            <w:tcW w:w="2059" w:type="dxa"/>
            <w:tcBorders>
              <w:left w:val="single" w:sz="4" w:space="0" w:color="000000"/>
              <w:bottom w:val="single" w:sz="4" w:space="0" w:color="000000"/>
            </w:tcBorders>
            <w:shd w:val="clear" w:color="auto" w:fill="auto"/>
            <w:vAlign w:val="center"/>
          </w:tcPr>
          <w:p w14:paraId="5769DA63" w14:textId="77777777" w:rsidR="003D18C4" w:rsidRDefault="003D18C4" w:rsidP="009255A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2EBFC1B" w14:textId="77777777" w:rsidR="003D18C4" w:rsidRPr="0053720D" w:rsidRDefault="003D18C4" w:rsidP="009255A8">
            <w:pPr>
              <w:snapToGrid w:val="0"/>
              <w:jc w:val="right"/>
              <w:rPr>
                <w:sz w:val="20"/>
                <w:szCs w:val="20"/>
                <w:lang w:eastAsia="tr-TR"/>
              </w:rPr>
            </w:pPr>
            <w:r w:rsidRPr="0053720D">
              <w:rPr>
                <w:sz w:val="20"/>
                <w:szCs w:val="20"/>
                <w:lang w:eastAsia="tr-TR"/>
              </w:rPr>
              <w:t>198.227,50</w:t>
            </w:r>
          </w:p>
        </w:tc>
      </w:tr>
      <w:tr w:rsidR="003D18C4" w14:paraId="7C36B0D4" w14:textId="77777777" w:rsidTr="009255A8">
        <w:trPr>
          <w:trHeight w:val="239"/>
        </w:trPr>
        <w:tc>
          <w:tcPr>
            <w:tcW w:w="1249" w:type="dxa"/>
            <w:tcBorders>
              <w:left w:val="single" w:sz="4" w:space="0" w:color="000000"/>
              <w:bottom w:val="single" w:sz="4" w:space="0" w:color="000000"/>
            </w:tcBorders>
            <w:shd w:val="clear" w:color="auto" w:fill="auto"/>
            <w:vAlign w:val="center"/>
          </w:tcPr>
          <w:p w14:paraId="07FB1D3E" w14:textId="77777777" w:rsidR="003D18C4" w:rsidRDefault="003D18C4" w:rsidP="009255A8">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14:paraId="479D8BCC" w14:textId="77777777" w:rsidR="003D18C4" w:rsidRDefault="003D18C4" w:rsidP="009255A8">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14:paraId="0208EB65" w14:textId="77777777" w:rsidR="003D18C4" w:rsidRPr="0053720D" w:rsidRDefault="003D18C4" w:rsidP="009255A8">
            <w:pPr>
              <w:snapToGrid w:val="0"/>
              <w:jc w:val="right"/>
              <w:rPr>
                <w:sz w:val="20"/>
                <w:szCs w:val="20"/>
                <w:lang w:eastAsia="tr-TR"/>
              </w:rPr>
            </w:pPr>
            <w:r w:rsidRPr="0053720D">
              <w:rPr>
                <w:sz w:val="20"/>
                <w:szCs w:val="20"/>
                <w:lang w:eastAsia="tr-TR"/>
              </w:rPr>
              <w:t>33.052,98</w:t>
            </w:r>
            <w:r w:rsidRPr="0053720D">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2B3B212A" w14:textId="77777777" w:rsidR="003D18C4" w:rsidRDefault="003D18C4" w:rsidP="009255A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67406D4" w14:textId="77777777" w:rsidR="003D18C4" w:rsidRPr="0053720D" w:rsidRDefault="003D18C4" w:rsidP="009255A8">
            <w:pPr>
              <w:snapToGrid w:val="0"/>
              <w:jc w:val="right"/>
              <w:rPr>
                <w:sz w:val="20"/>
                <w:szCs w:val="20"/>
                <w:lang w:eastAsia="tr-TR"/>
              </w:rPr>
            </w:pPr>
            <w:r w:rsidRPr="0053720D">
              <w:rPr>
                <w:sz w:val="20"/>
                <w:szCs w:val="20"/>
                <w:lang w:eastAsia="tr-TR"/>
              </w:rPr>
              <w:t>33.052,98</w:t>
            </w:r>
          </w:p>
        </w:tc>
      </w:tr>
      <w:tr w:rsidR="003D18C4" w14:paraId="75153FDD" w14:textId="77777777" w:rsidTr="009255A8">
        <w:trPr>
          <w:trHeight w:val="239"/>
        </w:trPr>
        <w:tc>
          <w:tcPr>
            <w:tcW w:w="1249" w:type="dxa"/>
            <w:tcBorders>
              <w:left w:val="single" w:sz="4" w:space="0" w:color="000000"/>
              <w:bottom w:val="single" w:sz="4" w:space="0" w:color="000000"/>
            </w:tcBorders>
            <w:shd w:val="clear" w:color="auto" w:fill="auto"/>
            <w:vAlign w:val="center"/>
          </w:tcPr>
          <w:p w14:paraId="592AAF99" w14:textId="77777777" w:rsidR="003D18C4" w:rsidRDefault="003D18C4" w:rsidP="009255A8">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14:paraId="559F60B7" w14:textId="77777777" w:rsidR="003D18C4" w:rsidRDefault="003D18C4" w:rsidP="009255A8">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14:paraId="5E4E280B" w14:textId="77777777" w:rsidR="003D18C4" w:rsidRPr="0053720D" w:rsidRDefault="003D18C4" w:rsidP="009255A8">
            <w:pPr>
              <w:snapToGrid w:val="0"/>
              <w:jc w:val="right"/>
              <w:rPr>
                <w:sz w:val="20"/>
                <w:szCs w:val="20"/>
                <w:lang w:eastAsia="tr-TR"/>
              </w:rPr>
            </w:pPr>
            <w:r w:rsidRPr="0053720D">
              <w:rPr>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7763067C" w14:textId="77777777" w:rsidR="003D18C4" w:rsidRDefault="003D18C4" w:rsidP="009255A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CFCB0BE" w14:textId="77777777" w:rsidR="003D18C4" w:rsidRPr="0053720D" w:rsidRDefault="003D18C4" w:rsidP="009255A8">
            <w:pPr>
              <w:snapToGrid w:val="0"/>
              <w:jc w:val="right"/>
              <w:rPr>
                <w:sz w:val="20"/>
                <w:szCs w:val="20"/>
                <w:lang w:eastAsia="tr-TR"/>
              </w:rPr>
            </w:pPr>
            <w:r w:rsidRPr="0053720D">
              <w:rPr>
                <w:sz w:val="20"/>
                <w:szCs w:val="20"/>
                <w:lang w:eastAsia="tr-TR"/>
              </w:rPr>
              <w:t>0</w:t>
            </w:r>
          </w:p>
        </w:tc>
      </w:tr>
      <w:tr w:rsidR="003D18C4" w14:paraId="34C2FDD4" w14:textId="77777777" w:rsidTr="009255A8">
        <w:trPr>
          <w:trHeight w:val="1045"/>
        </w:trPr>
        <w:tc>
          <w:tcPr>
            <w:tcW w:w="1249" w:type="dxa"/>
            <w:tcBorders>
              <w:left w:val="single" w:sz="4" w:space="0" w:color="000000"/>
              <w:bottom w:val="single" w:sz="4" w:space="0" w:color="000000"/>
            </w:tcBorders>
            <w:shd w:val="clear" w:color="auto" w:fill="auto"/>
            <w:vAlign w:val="center"/>
          </w:tcPr>
          <w:p w14:paraId="4B3FEF21" w14:textId="77777777" w:rsidR="003D18C4" w:rsidRDefault="003D18C4" w:rsidP="009255A8">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14:paraId="6EC5A9EA" w14:textId="77777777" w:rsidR="003D18C4" w:rsidRPr="003B241B" w:rsidRDefault="003D18C4" w:rsidP="009255A8">
            <w:pPr>
              <w:rPr>
                <w:sz w:val="20"/>
                <w:szCs w:val="20"/>
                <w:lang w:eastAsia="tr-TR"/>
              </w:rPr>
            </w:pPr>
            <w:r w:rsidRPr="003B241B">
              <w:rPr>
                <w:sz w:val="20"/>
                <w:szCs w:val="20"/>
                <w:lang w:eastAsia="tr-TR"/>
              </w:rPr>
              <w:t>İlama Bağlı Borçlar</w:t>
            </w:r>
          </w:p>
          <w:p w14:paraId="3014698C" w14:textId="77777777" w:rsidR="003D18C4" w:rsidRPr="001546E9" w:rsidRDefault="003D18C4" w:rsidP="009255A8">
            <w:pPr>
              <w:rPr>
                <w:b/>
                <w:color w:val="00B050"/>
                <w:sz w:val="20"/>
                <w:szCs w:val="20"/>
                <w:lang w:eastAsia="tr-TR"/>
              </w:rPr>
            </w:pPr>
            <w:r w:rsidRPr="003B241B">
              <w:rPr>
                <w:sz w:val="20"/>
                <w:szCs w:val="20"/>
                <w:lang w:eastAsia="tr-TR"/>
              </w:rPr>
              <w:t>(Bera</w:t>
            </w:r>
            <w:r>
              <w:rPr>
                <w:sz w:val="20"/>
                <w:szCs w:val="20"/>
                <w:lang w:eastAsia="tr-TR"/>
              </w:rPr>
              <w:t>a</w:t>
            </w:r>
            <w:r w:rsidRPr="003B241B">
              <w:rPr>
                <w:sz w:val="20"/>
                <w:szCs w:val="20"/>
                <w:lang w:eastAsia="tr-TR"/>
              </w:rPr>
              <w:t>t eden sanık lehine vekalet ücreti)</w:t>
            </w:r>
          </w:p>
        </w:tc>
        <w:tc>
          <w:tcPr>
            <w:tcW w:w="2426" w:type="dxa"/>
            <w:tcBorders>
              <w:left w:val="single" w:sz="4" w:space="0" w:color="000000"/>
              <w:bottom w:val="single" w:sz="4" w:space="0" w:color="000000"/>
            </w:tcBorders>
            <w:shd w:val="clear" w:color="auto" w:fill="auto"/>
            <w:vAlign w:val="center"/>
          </w:tcPr>
          <w:p w14:paraId="1A21FD4C" w14:textId="77777777" w:rsidR="003D18C4" w:rsidRPr="0053720D" w:rsidRDefault="003D18C4" w:rsidP="009255A8">
            <w:pPr>
              <w:snapToGrid w:val="0"/>
              <w:jc w:val="right"/>
              <w:rPr>
                <w:sz w:val="20"/>
                <w:szCs w:val="20"/>
                <w:lang w:eastAsia="tr-TR"/>
              </w:rPr>
            </w:pPr>
            <w:r w:rsidRPr="0053720D">
              <w:rPr>
                <w:sz w:val="20"/>
                <w:szCs w:val="20"/>
                <w:lang w:eastAsia="tr-TR"/>
              </w:rPr>
              <w:t>39.013,06</w:t>
            </w:r>
          </w:p>
        </w:tc>
        <w:tc>
          <w:tcPr>
            <w:tcW w:w="2059" w:type="dxa"/>
            <w:tcBorders>
              <w:left w:val="single" w:sz="4" w:space="0" w:color="000000"/>
              <w:bottom w:val="single" w:sz="4" w:space="0" w:color="000000"/>
            </w:tcBorders>
            <w:shd w:val="clear" w:color="auto" w:fill="auto"/>
            <w:vAlign w:val="center"/>
          </w:tcPr>
          <w:p w14:paraId="24FF137E" w14:textId="77777777" w:rsidR="003D18C4" w:rsidRDefault="003D18C4" w:rsidP="009255A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89B9C2B" w14:textId="77777777" w:rsidR="003D18C4" w:rsidRPr="0053720D" w:rsidRDefault="003D18C4" w:rsidP="009255A8">
            <w:pPr>
              <w:snapToGrid w:val="0"/>
              <w:jc w:val="right"/>
              <w:rPr>
                <w:sz w:val="20"/>
                <w:szCs w:val="20"/>
                <w:lang w:eastAsia="tr-TR"/>
              </w:rPr>
            </w:pPr>
            <w:r w:rsidRPr="0053720D">
              <w:rPr>
                <w:sz w:val="20"/>
                <w:szCs w:val="20"/>
                <w:lang w:eastAsia="tr-TR"/>
              </w:rPr>
              <w:t>39.013,06</w:t>
            </w:r>
          </w:p>
        </w:tc>
      </w:tr>
      <w:tr w:rsidR="003D18C4" w14:paraId="321EDFE6" w14:textId="77777777" w:rsidTr="009255A8">
        <w:trPr>
          <w:trHeight w:val="257"/>
        </w:trPr>
        <w:tc>
          <w:tcPr>
            <w:tcW w:w="1249" w:type="dxa"/>
            <w:tcBorders>
              <w:left w:val="single" w:sz="4" w:space="0" w:color="000000"/>
              <w:bottom w:val="single" w:sz="4" w:space="0" w:color="000000"/>
            </w:tcBorders>
            <w:shd w:val="clear" w:color="auto" w:fill="auto"/>
            <w:vAlign w:val="center"/>
          </w:tcPr>
          <w:p w14:paraId="3790908C" w14:textId="77777777" w:rsidR="003D18C4" w:rsidRDefault="003D18C4" w:rsidP="009255A8">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14:paraId="40061F3B" w14:textId="77777777" w:rsidR="003D18C4" w:rsidRDefault="003D18C4" w:rsidP="009255A8">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14:paraId="45E8E224" w14:textId="77777777" w:rsidR="003D18C4" w:rsidRPr="0053720D" w:rsidRDefault="003D18C4" w:rsidP="009255A8">
            <w:pPr>
              <w:snapToGrid w:val="0"/>
              <w:jc w:val="right"/>
              <w:rPr>
                <w:sz w:val="20"/>
                <w:szCs w:val="20"/>
                <w:lang w:eastAsia="tr-TR"/>
              </w:rPr>
            </w:pPr>
            <w:r w:rsidRPr="0053720D">
              <w:rPr>
                <w:sz w:val="20"/>
                <w:szCs w:val="20"/>
                <w:lang w:eastAsia="tr-TR"/>
              </w:rPr>
              <w:t>6.967,10</w:t>
            </w:r>
          </w:p>
        </w:tc>
        <w:tc>
          <w:tcPr>
            <w:tcW w:w="2059" w:type="dxa"/>
            <w:tcBorders>
              <w:left w:val="single" w:sz="4" w:space="0" w:color="000000"/>
              <w:bottom w:val="single" w:sz="4" w:space="0" w:color="000000"/>
            </w:tcBorders>
            <w:shd w:val="clear" w:color="auto" w:fill="auto"/>
            <w:vAlign w:val="center"/>
          </w:tcPr>
          <w:p w14:paraId="12385267" w14:textId="77777777" w:rsidR="003D18C4" w:rsidRDefault="003D18C4" w:rsidP="009255A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5BDEC4C" w14:textId="77777777" w:rsidR="003D18C4" w:rsidRPr="0053720D" w:rsidRDefault="003D18C4" w:rsidP="009255A8">
            <w:pPr>
              <w:snapToGrid w:val="0"/>
              <w:jc w:val="right"/>
              <w:rPr>
                <w:sz w:val="20"/>
                <w:szCs w:val="20"/>
                <w:lang w:eastAsia="tr-TR"/>
              </w:rPr>
            </w:pPr>
            <w:r w:rsidRPr="0053720D">
              <w:rPr>
                <w:sz w:val="20"/>
                <w:szCs w:val="20"/>
                <w:lang w:eastAsia="tr-TR"/>
              </w:rPr>
              <w:t>6.967,10</w:t>
            </w:r>
          </w:p>
        </w:tc>
      </w:tr>
      <w:tr w:rsidR="003D18C4" w14:paraId="05A1DFCF" w14:textId="77777777" w:rsidTr="009255A8">
        <w:trPr>
          <w:trHeight w:val="521"/>
        </w:trPr>
        <w:tc>
          <w:tcPr>
            <w:tcW w:w="1249" w:type="dxa"/>
            <w:tcBorders>
              <w:left w:val="single" w:sz="4" w:space="0" w:color="000000"/>
              <w:bottom w:val="single" w:sz="4" w:space="0" w:color="000000"/>
            </w:tcBorders>
            <w:shd w:val="clear" w:color="auto" w:fill="auto"/>
            <w:vAlign w:val="center"/>
          </w:tcPr>
          <w:p w14:paraId="65804E8C" w14:textId="77777777" w:rsidR="003D18C4" w:rsidRDefault="003D18C4" w:rsidP="009255A8">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06524274" w14:textId="77777777" w:rsidR="003D18C4" w:rsidRPr="003B241B" w:rsidRDefault="003D18C4" w:rsidP="009255A8">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14:paraId="1CCC1DB5" w14:textId="77777777" w:rsidR="003D18C4" w:rsidRPr="0053720D" w:rsidRDefault="003D18C4" w:rsidP="009255A8">
            <w:pPr>
              <w:snapToGrid w:val="0"/>
              <w:jc w:val="right"/>
              <w:rPr>
                <w:sz w:val="20"/>
                <w:szCs w:val="20"/>
                <w:lang w:eastAsia="tr-TR"/>
              </w:rPr>
            </w:pPr>
            <w:r w:rsidRPr="0053720D">
              <w:rPr>
                <w:sz w:val="20"/>
                <w:szCs w:val="20"/>
                <w:lang w:eastAsia="tr-TR"/>
              </w:rPr>
              <w:t>38.173,00</w:t>
            </w:r>
          </w:p>
        </w:tc>
        <w:tc>
          <w:tcPr>
            <w:tcW w:w="2059" w:type="dxa"/>
            <w:tcBorders>
              <w:left w:val="single" w:sz="4" w:space="0" w:color="000000"/>
              <w:bottom w:val="single" w:sz="4" w:space="0" w:color="000000"/>
            </w:tcBorders>
            <w:shd w:val="clear" w:color="auto" w:fill="auto"/>
            <w:vAlign w:val="center"/>
          </w:tcPr>
          <w:p w14:paraId="5D9C59C1" w14:textId="77777777" w:rsidR="003D18C4" w:rsidRDefault="003D18C4" w:rsidP="009255A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22C395F" w14:textId="77777777" w:rsidR="003D18C4" w:rsidRPr="0053720D" w:rsidRDefault="003D18C4" w:rsidP="009255A8">
            <w:pPr>
              <w:snapToGrid w:val="0"/>
              <w:jc w:val="right"/>
              <w:rPr>
                <w:sz w:val="20"/>
                <w:szCs w:val="20"/>
                <w:lang w:eastAsia="tr-TR"/>
              </w:rPr>
            </w:pPr>
            <w:r w:rsidRPr="0053720D">
              <w:rPr>
                <w:sz w:val="20"/>
                <w:szCs w:val="20"/>
                <w:lang w:eastAsia="tr-TR"/>
              </w:rPr>
              <w:t>38.173,00</w:t>
            </w:r>
          </w:p>
        </w:tc>
      </w:tr>
      <w:tr w:rsidR="003D18C4" w14:paraId="4CBBEE47" w14:textId="77777777" w:rsidTr="009255A8">
        <w:trPr>
          <w:trHeight w:val="239"/>
        </w:trPr>
        <w:tc>
          <w:tcPr>
            <w:tcW w:w="1249" w:type="dxa"/>
            <w:tcBorders>
              <w:left w:val="single" w:sz="4" w:space="0" w:color="000000"/>
              <w:bottom w:val="single" w:sz="4" w:space="0" w:color="000000"/>
            </w:tcBorders>
            <w:shd w:val="clear" w:color="auto" w:fill="auto"/>
            <w:vAlign w:val="center"/>
          </w:tcPr>
          <w:p w14:paraId="2E13CA10" w14:textId="77777777" w:rsidR="003D18C4" w:rsidRDefault="003D18C4" w:rsidP="009255A8">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483B94B0" w14:textId="77777777" w:rsidR="003D18C4" w:rsidRPr="003B241B" w:rsidRDefault="003D18C4" w:rsidP="009255A8">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14:paraId="30C40BB7" w14:textId="77777777" w:rsidR="003D18C4" w:rsidRPr="0053720D" w:rsidRDefault="003D18C4" w:rsidP="009255A8">
            <w:pPr>
              <w:snapToGrid w:val="0"/>
              <w:jc w:val="right"/>
              <w:rPr>
                <w:sz w:val="20"/>
                <w:szCs w:val="20"/>
                <w:lang w:eastAsia="tr-TR"/>
              </w:rPr>
            </w:pPr>
            <w:r w:rsidRPr="0053720D">
              <w:rPr>
                <w:sz w:val="20"/>
                <w:szCs w:val="20"/>
                <w:lang w:eastAsia="tr-TR"/>
              </w:rPr>
              <w:t>200,00</w:t>
            </w:r>
          </w:p>
        </w:tc>
        <w:tc>
          <w:tcPr>
            <w:tcW w:w="2059" w:type="dxa"/>
            <w:tcBorders>
              <w:left w:val="single" w:sz="4" w:space="0" w:color="000000"/>
              <w:bottom w:val="single" w:sz="4" w:space="0" w:color="000000"/>
            </w:tcBorders>
            <w:shd w:val="clear" w:color="auto" w:fill="auto"/>
            <w:vAlign w:val="center"/>
          </w:tcPr>
          <w:p w14:paraId="6C0234E8" w14:textId="77777777" w:rsidR="003D18C4" w:rsidRDefault="003D18C4" w:rsidP="009255A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BB4A8C9" w14:textId="77777777" w:rsidR="003D18C4" w:rsidRPr="0053720D" w:rsidRDefault="003D18C4" w:rsidP="009255A8">
            <w:pPr>
              <w:snapToGrid w:val="0"/>
              <w:jc w:val="right"/>
              <w:rPr>
                <w:sz w:val="20"/>
                <w:szCs w:val="20"/>
                <w:lang w:eastAsia="tr-TR"/>
              </w:rPr>
            </w:pPr>
            <w:r w:rsidRPr="0053720D">
              <w:rPr>
                <w:sz w:val="20"/>
                <w:szCs w:val="20"/>
                <w:lang w:eastAsia="tr-TR"/>
              </w:rPr>
              <w:t>200,00</w:t>
            </w:r>
          </w:p>
        </w:tc>
      </w:tr>
      <w:tr w:rsidR="003D18C4" w14:paraId="7113B76C" w14:textId="77777777" w:rsidTr="009255A8">
        <w:trPr>
          <w:trHeight w:val="239"/>
        </w:trPr>
        <w:tc>
          <w:tcPr>
            <w:tcW w:w="1249" w:type="dxa"/>
            <w:tcBorders>
              <w:left w:val="single" w:sz="4" w:space="0" w:color="000000"/>
              <w:bottom w:val="single" w:sz="4" w:space="0" w:color="000000"/>
            </w:tcBorders>
            <w:shd w:val="clear" w:color="auto" w:fill="auto"/>
            <w:vAlign w:val="center"/>
          </w:tcPr>
          <w:p w14:paraId="60B0E9AA" w14:textId="77777777" w:rsidR="003D18C4" w:rsidRDefault="003D18C4" w:rsidP="009255A8">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14:paraId="7E0110B8" w14:textId="77777777" w:rsidR="003D18C4" w:rsidRDefault="003D18C4" w:rsidP="009255A8">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14:paraId="09EB6D9D" w14:textId="77777777" w:rsidR="003D18C4" w:rsidRPr="0053720D" w:rsidRDefault="003D18C4" w:rsidP="009255A8">
            <w:pPr>
              <w:snapToGrid w:val="0"/>
              <w:jc w:val="right"/>
              <w:rPr>
                <w:sz w:val="20"/>
                <w:szCs w:val="20"/>
                <w:lang w:eastAsia="tr-TR"/>
              </w:rPr>
            </w:pPr>
            <w:r w:rsidRPr="0053720D">
              <w:rPr>
                <w:sz w:val="20"/>
                <w:szCs w:val="20"/>
                <w:lang w:eastAsia="tr-TR"/>
              </w:rPr>
              <w:t>19.567,71</w:t>
            </w:r>
          </w:p>
        </w:tc>
        <w:tc>
          <w:tcPr>
            <w:tcW w:w="2059" w:type="dxa"/>
            <w:tcBorders>
              <w:left w:val="single" w:sz="4" w:space="0" w:color="000000"/>
              <w:bottom w:val="single" w:sz="4" w:space="0" w:color="000000"/>
            </w:tcBorders>
            <w:shd w:val="clear" w:color="auto" w:fill="auto"/>
            <w:vAlign w:val="center"/>
          </w:tcPr>
          <w:p w14:paraId="27D8E2CC" w14:textId="77777777" w:rsidR="003D18C4" w:rsidRDefault="003D18C4" w:rsidP="009255A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6817FE1" w14:textId="77777777" w:rsidR="003D18C4" w:rsidRPr="0053720D" w:rsidRDefault="003D18C4" w:rsidP="009255A8">
            <w:pPr>
              <w:snapToGrid w:val="0"/>
              <w:jc w:val="right"/>
              <w:rPr>
                <w:sz w:val="20"/>
                <w:szCs w:val="20"/>
                <w:lang w:eastAsia="tr-TR"/>
              </w:rPr>
            </w:pPr>
            <w:r w:rsidRPr="0053720D">
              <w:rPr>
                <w:sz w:val="20"/>
                <w:szCs w:val="20"/>
                <w:lang w:eastAsia="tr-TR"/>
              </w:rPr>
              <w:t>19.567,71</w:t>
            </w:r>
          </w:p>
        </w:tc>
      </w:tr>
      <w:tr w:rsidR="003D18C4" w14:paraId="3F707092" w14:textId="77777777" w:rsidTr="009255A8">
        <w:trPr>
          <w:trHeight w:val="239"/>
        </w:trPr>
        <w:tc>
          <w:tcPr>
            <w:tcW w:w="1249" w:type="dxa"/>
            <w:tcBorders>
              <w:left w:val="single" w:sz="4" w:space="0" w:color="000000"/>
              <w:bottom w:val="single" w:sz="4" w:space="0" w:color="000000"/>
            </w:tcBorders>
            <w:shd w:val="clear" w:color="auto" w:fill="auto"/>
            <w:vAlign w:val="center"/>
          </w:tcPr>
          <w:p w14:paraId="1C709E87" w14:textId="77777777" w:rsidR="003D18C4" w:rsidRDefault="003D18C4" w:rsidP="009255A8">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14:paraId="277E50ED" w14:textId="77777777" w:rsidR="003D18C4" w:rsidRDefault="003D18C4" w:rsidP="009255A8">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14:paraId="33F34A32" w14:textId="77777777" w:rsidR="003D18C4" w:rsidRPr="0053720D" w:rsidRDefault="003D18C4" w:rsidP="009255A8">
            <w:pPr>
              <w:snapToGrid w:val="0"/>
              <w:jc w:val="right"/>
              <w:rPr>
                <w:sz w:val="20"/>
                <w:szCs w:val="20"/>
                <w:lang w:eastAsia="tr-TR"/>
              </w:rPr>
            </w:pPr>
            <w:r w:rsidRPr="0053720D">
              <w:rPr>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17723F8D" w14:textId="77777777" w:rsidR="003D18C4" w:rsidRDefault="003D18C4" w:rsidP="009255A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4FCC078" w14:textId="77777777" w:rsidR="003D18C4" w:rsidRPr="0053720D" w:rsidRDefault="003D18C4" w:rsidP="009255A8">
            <w:pPr>
              <w:snapToGrid w:val="0"/>
              <w:jc w:val="right"/>
              <w:rPr>
                <w:sz w:val="20"/>
                <w:szCs w:val="20"/>
                <w:lang w:eastAsia="tr-TR"/>
              </w:rPr>
            </w:pPr>
            <w:r w:rsidRPr="0053720D">
              <w:rPr>
                <w:sz w:val="20"/>
                <w:szCs w:val="20"/>
                <w:lang w:eastAsia="tr-TR"/>
              </w:rPr>
              <w:t>0</w:t>
            </w:r>
          </w:p>
        </w:tc>
      </w:tr>
      <w:tr w:rsidR="003D18C4" w14:paraId="62058417" w14:textId="77777777" w:rsidTr="009255A8">
        <w:trPr>
          <w:trHeight w:val="239"/>
        </w:trPr>
        <w:tc>
          <w:tcPr>
            <w:tcW w:w="1249" w:type="dxa"/>
            <w:tcBorders>
              <w:left w:val="single" w:sz="4" w:space="0" w:color="000000"/>
              <w:bottom w:val="single" w:sz="4" w:space="0" w:color="000000"/>
            </w:tcBorders>
            <w:shd w:val="clear" w:color="auto" w:fill="auto"/>
            <w:vAlign w:val="center"/>
          </w:tcPr>
          <w:p w14:paraId="579B54A0" w14:textId="77777777" w:rsidR="003D18C4" w:rsidRDefault="003D18C4" w:rsidP="009255A8">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14:paraId="7D0A51D1" w14:textId="77777777" w:rsidR="003D18C4" w:rsidRDefault="003D18C4" w:rsidP="009255A8">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14:paraId="0FF1BB03" w14:textId="77777777" w:rsidR="003D18C4" w:rsidRPr="0053720D" w:rsidRDefault="003D18C4" w:rsidP="009255A8">
            <w:pPr>
              <w:snapToGrid w:val="0"/>
              <w:jc w:val="right"/>
              <w:rPr>
                <w:sz w:val="20"/>
                <w:szCs w:val="20"/>
                <w:lang w:eastAsia="tr-TR"/>
              </w:rPr>
            </w:pPr>
            <w:r w:rsidRPr="0053720D">
              <w:rPr>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47A00DC6" w14:textId="77777777" w:rsidR="003D18C4" w:rsidRDefault="003D18C4" w:rsidP="009255A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23D3ACC" w14:textId="77777777" w:rsidR="003D18C4" w:rsidRPr="0053720D" w:rsidRDefault="003D18C4" w:rsidP="009255A8">
            <w:pPr>
              <w:snapToGrid w:val="0"/>
              <w:jc w:val="right"/>
              <w:rPr>
                <w:sz w:val="20"/>
                <w:szCs w:val="20"/>
                <w:lang w:eastAsia="tr-TR"/>
              </w:rPr>
            </w:pPr>
            <w:r w:rsidRPr="0053720D">
              <w:rPr>
                <w:sz w:val="20"/>
                <w:szCs w:val="20"/>
                <w:lang w:eastAsia="tr-TR"/>
              </w:rPr>
              <w:t>0</w:t>
            </w:r>
          </w:p>
        </w:tc>
      </w:tr>
      <w:tr w:rsidR="003D18C4" w14:paraId="349651A4" w14:textId="77777777" w:rsidTr="009255A8">
        <w:trPr>
          <w:trHeight w:val="239"/>
        </w:trPr>
        <w:tc>
          <w:tcPr>
            <w:tcW w:w="1249" w:type="dxa"/>
            <w:tcBorders>
              <w:left w:val="single" w:sz="4" w:space="0" w:color="000000"/>
              <w:bottom w:val="single" w:sz="4" w:space="0" w:color="000000"/>
            </w:tcBorders>
            <w:shd w:val="clear" w:color="auto" w:fill="auto"/>
            <w:vAlign w:val="center"/>
          </w:tcPr>
          <w:p w14:paraId="08A95A59" w14:textId="77777777" w:rsidR="003D18C4" w:rsidRDefault="003D18C4" w:rsidP="009255A8">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14:paraId="63FBC2B3" w14:textId="77777777" w:rsidR="003D18C4" w:rsidRDefault="003D18C4" w:rsidP="009255A8">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14:paraId="4C6939F9" w14:textId="77777777" w:rsidR="003D18C4" w:rsidRPr="0053720D" w:rsidRDefault="003D18C4" w:rsidP="009255A8">
            <w:pPr>
              <w:snapToGrid w:val="0"/>
              <w:jc w:val="right"/>
              <w:rPr>
                <w:sz w:val="20"/>
                <w:szCs w:val="20"/>
                <w:lang w:eastAsia="tr-TR"/>
              </w:rPr>
            </w:pPr>
            <w:r w:rsidRPr="0053720D">
              <w:rPr>
                <w:sz w:val="20"/>
                <w:szCs w:val="20"/>
                <w:lang w:eastAsia="tr-TR"/>
              </w:rPr>
              <w:t>17.099,96</w:t>
            </w:r>
          </w:p>
        </w:tc>
        <w:tc>
          <w:tcPr>
            <w:tcW w:w="2059" w:type="dxa"/>
            <w:tcBorders>
              <w:left w:val="single" w:sz="4" w:space="0" w:color="000000"/>
              <w:bottom w:val="single" w:sz="4" w:space="0" w:color="000000"/>
            </w:tcBorders>
            <w:shd w:val="clear" w:color="auto" w:fill="auto"/>
            <w:vAlign w:val="center"/>
          </w:tcPr>
          <w:p w14:paraId="7BE1E357" w14:textId="77777777" w:rsidR="003D18C4" w:rsidRDefault="003D18C4" w:rsidP="009255A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3DB714D" w14:textId="77777777" w:rsidR="003D18C4" w:rsidRPr="0053720D" w:rsidRDefault="003D18C4" w:rsidP="009255A8">
            <w:pPr>
              <w:snapToGrid w:val="0"/>
              <w:jc w:val="right"/>
              <w:rPr>
                <w:sz w:val="20"/>
                <w:szCs w:val="20"/>
                <w:lang w:eastAsia="tr-TR"/>
              </w:rPr>
            </w:pPr>
            <w:r w:rsidRPr="0053720D">
              <w:rPr>
                <w:sz w:val="20"/>
                <w:szCs w:val="20"/>
                <w:lang w:eastAsia="tr-TR"/>
              </w:rPr>
              <w:t>17.099,96</w:t>
            </w:r>
          </w:p>
        </w:tc>
      </w:tr>
      <w:tr w:rsidR="003D18C4" w14:paraId="6484CC4D" w14:textId="77777777" w:rsidTr="009255A8">
        <w:trPr>
          <w:trHeight w:val="239"/>
        </w:trPr>
        <w:tc>
          <w:tcPr>
            <w:tcW w:w="1249" w:type="dxa"/>
            <w:tcBorders>
              <w:left w:val="single" w:sz="4" w:space="0" w:color="000000"/>
              <w:bottom w:val="single" w:sz="4" w:space="0" w:color="000000"/>
            </w:tcBorders>
            <w:shd w:val="clear" w:color="auto" w:fill="auto"/>
            <w:vAlign w:val="center"/>
          </w:tcPr>
          <w:p w14:paraId="05C6E30A" w14:textId="77777777" w:rsidR="003D18C4" w:rsidRDefault="003D18C4" w:rsidP="009255A8">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14:paraId="3A009DAC" w14:textId="77777777" w:rsidR="003D18C4" w:rsidRDefault="003D18C4" w:rsidP="009255A8">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14:paraId="44AD9B50" w14:textId="77777777" w:rsidR="003D18C4" w:rsidRPr="0053720D" w:rsidRDefault="003D18C4" w:rsidP="009255A8">
            <w:pPr>
              <w:snapToGrid w:val="0"/>
              <w:jc w:val="right"/>
              <w:rPr>
                <w:sz w:val="20"/>
                <w:szCs w:val="20"/>
                <w:lang w:eastAsia="tr-TR"/>
              </w:rPr>
            </w:pPr>
            <w:r w:rsidRPr="0053720D">
              <w:rPr>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532C1F02" w14:textId="77777777" w:rsidR="003D18C4" w:rsidRDefault="003D18C4" w:rsidP="009255A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EAE6C7C" w14:textId="77777777" w:rsidR="003D18C4" w:rsidRPr="0053720D" w:rsidRDefault="003D18C4" w:rsidP="009255A8">
            <w:pPr>
              <w:snapToGrid w:val="0"/>
              <w:jc w:val="right"/>
              <w:rPr>
                <w:sz w:val="20"/>
                <w:szCs w:val="20"/>
                <w:lang w:eastAsia="tr-TR"/>
              </w:rPr>
            </w:pPr>
            <w:r w:rsidRPr="0053720D">
              <w:rPr>
                <w:sz w:val="20"/>
                <w:szCs w:val="20"/>
                <w:lang w:eastAsia="tr-TR"/>
              </w:rPr>
              <w:t>0</w:t>
            </w:r>
          </w:p>
        </w:tc>
      </w:tr>
      <w:tr w:rsidR="003D18C4" w14:paraId="61B5ED4D" w14:textId="77777777" w:rsidTr="009255A8">
        <w:trPr>
          <w:trHeight w:val="239"/>
        </w:trPr>
        <w:tc>
          <w:tcPr>
            <w:tcW w:w="1249" w:type="dxa"/>
            <w:tcBorders>
              <w:left w:val="single" w:sz="4" w:space="0" w:color="000000"/>
              <w:bottom w:val="single" w:sz="4" w:space="0" w:color="000000"/>
            </w:tcBorders>
            <w:shd w:val="clear" w:color="auto" w:fill="auto"/>
            <w:vAlign w:val="center"/>
          </w:tcPr>
          <w:p w14:paraId="559E9E75" w14:textId="77777777" w:rsidR="003D18C4" w:rsidRDefault="003D18C4" w:rsidP="009255A8">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14:paraId="4131CB57" w14:textId="77777777" w:rsidR="003D18C4" w:rsidRDefault="003D18C4" w:rsidP="009255A8">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14:paraId="2E52A478" w14:textId="77777777" w:rsidR="003D18C4" w:rsidRPr="0053720D" w:rsidRDefault="003D18C4" w:rsidP="009255A8">
            <w:pPr>
              <w:snapToGrid w:val="0"/>
              <w:jc w:val="right"/>
              <w:rPr>
                <w:sz w:val="20"/>
                <w:szCs w:val="20"/>
                <w:lang w:eastAsia="tr-TR"/>
              </w:rPr>
            </w:pPr>
            <w:r w:rsidRPr="0053720D">
              <w:rPr>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337C5D98" w14:textId="77777777" w:rsidR="003D18C4" w:rsidRDefault="003D18C4" w:rsidP="009255A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51F6D6E" w14:textId="77777777" w:rsidR="003D18C4" w:rsidRPr="0053720D" w:rsidRDefault="003D18C4" w:rsidP="009255A8">
            <w:pPr>
              <w:snapToGrid w:val="0"/>
              <w:jc w:val="right"/>
              <w:rPr>
                <w:sz w:val="20"/>
                <w:szCs w:val="20"/>
                <w:lang w:eastAsia="tr-TR"/>
              </w:rPr>
            </w:pPr>
            <w:r w:rsidRPr="0053720D">
              <w:rPr>
                <w:sz w:val="20"/>
                <w:szCs w:val="20"/>
                <w:lang w:eastAsia="tr-TR"/>
              </w:rPr>
              <w:t>0</w:t>
            </w:r>
          </w:p>
        </w:tc>
      </w:tr>
      <w:tr w:rsidR="003D18C4" w14:paraId="577FE72D" w14:textId="77777777" w:rsidTr="009255A8">
        <w:trPr>
          <w:trHeight w:val="255"/>
        </w:trPr>
        <w:tc>
          <w:tcPr>
            <w:tcW w:w="1249" w:type="dxa"/>
            <w:tcBorders>
              <w:left w:val="single" w:sz="4" w:space="0" w:color="000000"/>
              <w:bottom w:val="single" w:sz="4" w:space="0" w:color="000000"/>
            </w:tcBorders>
            <w:shd w:val="clear" w:color="auto" w:fill="auto"/>
            <w:vAlign w:val="center"/>
          </w:tcPr>
          <w:p w14:paraId="1B5D82BC" w14:textId="77777777" w:rsidR="003D18C4" w:rsidRPr="006842A0" w:rsidRDefault="003D18C4" w:rsidP="009255A8">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14:paraId="6D6D1F04" w14:textId="77777777" w:rsidR="003D18C4" w:rsidRPr="006842A0" w:rsidRDefault="003D18C4" w:rsidP="009255A8">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14:paraId="0E4BC98D" w14:textId="77777777" w:rsidR="003D18C4" w:rsidRPr="0053720D" w:rsidRDefault="003D18C4" w:rsidP="009255A8">
            <w:pPr>
              <w:snapToGrid w:val="0"/>
              <w:jc w:val="right"/>
              <w:rPr>
                <w:bCs/>
                <w:sz w:val="20"/>
                <w:szCs w:val="20"/>
                <w:lang w:eastAsia="tr-TR"/>
              </w:rPr>
            </w:pPr>
            <w:r w:rsidRPr="0053720D">
              <w:rPr>
                <w:bCs/>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0C7FEBAF" w14:textId="77777777" w:rsidR="003D18C4" w:rsidRDefault="003D18C4" w:rsidP="009255A8">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2815AAA" w14:textId="77777777" w:rsidR="003D18C4" w:rsidRPr="0053720D" w:rsidRDefault="003D18C4" w:rsidP="009255A8">
            <w:pPr>
              <w:snapToGrid w:val="0"/>
              <w:jc w:val="right"/>
              <w:rPr>
                <w:bCs/>
                <w:sz w:val="20"/>
                <w:szCs w:val="20"/>
                <w:lang w:eastAsia="tr-TR"/>
              </w:rPr>
            </w:pPr>
            <w:r w:rsidRPr="0053720D">
              <w:rPr>
                <w:bCs/>
                <w:sz w:val="20"/>
                <w:szCs w:val="20"/>
                <w:lang w:eastAsia="tr-TR"/>
              </w:rPr>
              <w:t>0</w:t>
            </w:r>
          </w:p>
        </w:tc>
      </w:tr>
      <w:tr w:rsidR="003D18C4" w14:paraId="5D74257A" w14:textId="77777777" w:rsidTr="009255A8">
        <w:trPr>
          <w:trHeight w:val="255"/>
        </w:trPr>
        <w:tc>
          <w:tcPr>
            <w:tcW w:w="1249" w:type="dxa"/>
            <w:tcBorders>
              <w:left w:val="single" w:sz="4" w:space="0" w:color="000000"/>
              <w:bottom w:val="single" w:sz="4" w:space="0" w:color="000000"/>
            </w:tcBorders>
            <w:shd w:val="clear" w:color="auto" w:fill="auto"/>
            <w:vAlign w:val="center"/>
          </w:tcPr>
          <w:p w14:paraId="60D484C2" w14:textId="77777777" w:rsidR="003D18C4" w:rsidRPr="006842A0" w:rsidRDefault="003D18C4" w:rsidP="009255A8">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14:paraId="53F5F765" w14:textId="77777777" w:rsidR="003D18C4" w:rsidRPr="006842A0" w:rsidRDefault="003D18C4" w:rsidP="009255A8">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14:paraId="1E20AD45" w14:textId="77777777" w:rsidR="003D18C4" w:rsidRPr="0053720D" w:rsidRDefault="003D18C4" w:rsidP="009255A8">
            <w:pPr>
              <w:snapToGrid w:val="0"/>
              <w:jc w:val="right"/>
              <w:rPr>
                <w:bCs/>
                <w:sz w:val="20"/>
                <w:szCs w:val="20"/>
                <w:lang w:eastAsia="tr-TR"/>
              </w:rPr>
            </w:pPr>
            <w:r w:rsidRPr="0053720D">
              <w:rPr>
                <w:bCs/>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66A3DFCB" w14:textId="77777777" w:rsidR="003D18C4" w:rsidRDefault="003D18C4" w:rsidP="009255A8">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7CD63A3" w14:textId="77777777" w:rsidR="003D18C4" w:rsidRPr="0053720D" w:rsidRDefault="003D18C4" w:rsidP="009255A8">
            <w:pPr>
              <w:snapToGrid w:val="0"/>
              <w:jc w:val="right"/>
              <w:rPr>
                <w:bCs/>
                <w:sz w:val="20"/>
                <w:szCs w:val="20"/>
                <w:lang w:eastAsia="tr-TR"/>
              </w:rPr>
            </w:pPr>
            <w:r w:rsidRPr="0053720D">
              <w:rPr>
                <w:bCs/>
                <w:sz w:val="20"/>
                <w:szCs w:val="20"/>
                <w:lang w:eastAsia="tr-TR"/>
              </w:rPr>
              <w:t>0</w:t>
            </w:r>
          </w:p>
        </w:tc>
      </w:tr>
      <w:tr w:rsidR="003D18C4" w14:paraId="714844F3" w14:textId="77777777" w:rsidTr="009255A8">
        <w:trPr>
          <w:trHeight w:val="239"/>
        </w:trPr>
        <w:tc>
          <w:tcPr>
            <w:tcW w:w="1249" w:type="dxa"/>
            <w:tcBorders>
              <w:left w:val="single" w:sz="4" w:space="0" w:color="000000"/>
              <w:bottom w:val="single" w:sz="4" w:space="0" w:color="000000"/>
            </w:tcBorders>
            <w:shd w:val="clear" w:color="auto" w:fill="auto"/>
            <w:vAlign w:val="center"/>
          </w:tcPr>
          <w:p w14:paraId="4BCE9B2D" w14:textId="77777777" w:rsidR="003D18C4" w:rsidRDefault="003D18C4" w:rsidP="009255A8">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14:paraId="5023EFBA" w14:textId="77777777" w:rsidR="003D18C4" w:rsidRDefault="003D18C4" w:rsidP="009255A8">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14:paraId="0DB09F5F" w14:textId="77777777" w:rsidR="003D18C4" w:rsidRPr="0053720D" w:rsidRDefault="003D18C4" w:rsidP="009255A8">
            <w:pPr>
              <w:snapToGrid w:val="0"/>
              <w:jc w:val="right"/>
              <w:rPr>
                <w:sz w:val="20"/>
                <w:szCs w:val="20"/>
                <w:lang w:eastAsia="tr-TR"/>
              </w:rPr>
            </w:pPr>
            <w:r w:rsidRPr="0053720D">
              <w:rPr>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4BDEA919" w14:textId="77777777" w:rsidR="003D18C4" w:rsidRDefault="003D18C4" w:rsidP="009255A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809F6A7" w14:textId="77777777" w:rsidR="003D18C4" w:rsidRPr="0053720D" w:rsidRDefault="003D18C4" w:rsidP="009255A8">
            <w:pPr>
              <w:snapToGrid w:val="0"/>
              <w:jc w:val="right"/>
              <w:rPr>
                <w:sz w:val="20"/>
                <w:szCs w:val="20"/>
                <w:lang w:eastAsia="tr-TR"/>
              </w:rPr>
            </w:pPr>
            <w:r w:rsidRPr="0053720D">
              <w:rPr>
                <w:sz w:val="20"/>
                <w:szCs w:val="20"/>
                <w:lang w:eastAsia="tr-TR"/>
              </w:rPr>
              <w:t>0</w:t>
            </w:r>
          </w:p>
        </w:tc>
      </w:tr>
      <w:tr w:rsidR="003D18C4" w14:paraId="5C79A06D" w14:textId="77777777" w:rsidTr="009255A8">
        <w:trPr>
          <w:trHeight w:val="239"/>
        </w:trPr>
        <w:tc>
          <w:tcPr>
            <w:tcW w:w="1249" w:type="dxa"/>
            <w:tcBorders>
              <w:left w:val="single" w:sz="4" w:space="0" w:color="000000"/>
              <w:bottom w:val="single" w:sz="4" w:space="0" w:color="000000"/>
            </w:tcBorders>
            <w:shd w:val="clear" w:color="auto" w:fill="auto"/>
            <w:vAlign w:val="center"/>
          </w:tcPr>
          <w:p w14:paraId="7C8A07C6" w14:textId="77777777" w:rsidR="003D18C4" w:rsidRDefault="003D18C4" w:rsidP="009255A8">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14:paraId="56592D8A" w14:textId="77777777" w:rsidR="003D18C4" w:rsidRDefault="003D18C4" w:rsidP="009255A8">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14:paraId="3634F5A7" w14:textId="77777777" w:rsidR="003D18C4" w:rsidRPr="0053720D" w:rsidRDefault="003D18C4" w:rsidP="009255A8">
            <w:pPr>
              <w:snapToGrid w:val="0"/>
              <w:jc w:val="right"/>
              <w:rPr>
                <w:sz w:val="20"/>
                <w:szCs w:val="20"/>
                <w:lang w:eastAsia="tr-TR"/>
              </w:rPr>
            </w:pPr>
            <w:r w:rsidRPr="0053720D">
              <w:rPr>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28C0DE70" w14:textId="77777777" w:rsidR="003D18C4" w:rsidRDefault="003D18C4" w:rsidP="009255A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A222F34" w14:textId="77777777" w:rsidR="003D18C4" w:rsidRPr="0053720D" w:rsidRDefault="003D18C4" w:rsidP="009255A8">
            <w:pPr>
              <w:snapToGrid w:val="0"/>
              <w:jc w:val="right"/>
              <w:rPr>
                <w:sz w:val="20"/>
                <w:szCs w:val="20"/>
                <w:lang w:eastAsia="tr-TR"/>
              </w:rPr>
            </w:pPr>
            <w:r w:rsidRPr="0053720D">
              <w:rPr>
                <w:sz w:val="20"/>
                <w:szCs w:val="20"/>
                <w:lang w:eastAsia="tr-TR"/>
              </w:rPr>
              <w:t>0</w:t>
            </w:r>
          </w:p>
        </w:tc>
      </w:tr>
      <w:tr w:rsidR="003D18C4" w14:paraId="44D71939" w14:textId="77777777" w:rsidTr="009255A8">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14:paraId="410C5AD3" w14:textId="77777777" w:rsidR="003D18C4" w:rsidRDefault="003D18C4" w:rsidP="009255A8">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14:paraId="120539B4" w14:textId="77777777" w:rsidR="003D18C4" w:rsidRDefault="003D18C4" w:rsidP="009255A8">
            <w:pPr>
              <w:snapToGrid w:val="0"/>
              <w:jc w:val="right"/>
              <w:rPr>
                <w:sz w:val="20"/>
                <w:szCs w:val="20"/>
                <w:lang w:eastAsia="tr-TR"/>
              </w:rPr>
            </w:pPr>
            <w:r w:rsidRPr="0053720D">
              <w:rPr>
                <w:sz w:val="20"/>
                <w:szCs w:val="20"/>
                <w:lang w:eastAsia="tr-TR"/>
              </w:rPr>
              <w:t>6.554.921,99</w:t>
            </w:r>
            <w:r w:rsidRPr="0053720D">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6D837B31" w14:textId="77777777" w:rsidR="003D18C4" w:rsidRDefault="003D18C4" w:rsidP="009255A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819E79B" w14:textId="77777777" w:rsidR="003D18C4" w:rsidRPr="0053720D" w:rsidRDefault="003D18C4" w:rsidP="009255A8">
            <w:pPr>
              <w:snapToGrid w:val="0"/>
              <w:jc w:val="right"/>
              <w:rPr>
                <w:sz w:val="20"/>
                <w:szCs w:val="20"/>
                <w:lang w:eastAsia="tr-TR"/>
              </w:rPr>
            </w:pPr>
            <w:r w:rsidRPr="0053720D">
              <w:rPr>
                <w:sz w:val="20"/>
                <w:szCs w:val="20"/>
                <w:lang w:eastAsia="tr-TR"/>
              </w:rPr>
              <w:t>6.554.921,99</w:t>
            </w:r>
          </w:p>
        </w:tc>
      </w:tr>
    </w:tbl>
    <w:p w14:paraId="02B0E5C6" w14:textId="37C21EE1" w:rsidR="00510E59" w:rsidRDefault="00510E59" w:rsidP="009D4771">
      <w:pPr>
        <w:tabs>
          <w:tab w:val="left" w:pos="360"/>
        </w:tabs>
        <w:jc w:val="both"/>
        <w:rPr>
          <w:b/>
          <w:color w:val="C00000"/>
        </w:rPr>
      </w:pPr>
    </w:p>
    <w:p w14:paraId="3F79C62F" w14:textId="5AD53CA3" w:rsidR="00E32D7B" w:rsidRDefault="00E32D7B" w:rsidP="009D4771">
      <w:pPr>
        <w:tabs>
          <w:tab w:val="left" w:pos="360"/>
        </w:tabs>
        <w:jc w:val="both"/>
        <w:rPr>
          <w:b/>
        </w:rPr>
      </w:pPr>
    </w:p>
    <w:p w14:paraId="3DB4DC48" w14:textId="77777777" w:rsidR="00E32D7B" w:rsidRDefault="00E32D7B">
      <w:pPr>
        <w:jc w:val="both"/>
        <w:rPr>
          <w:b/>
        </w:rPr>
      </w:pPr>
    </w:p>
    <w:p w14:paraId="5E737C83" w14:textId="77777777" w:rsidR="00E32D7B" w:rsidRPr="00546870" w:rsidRDefault="00E32D7B">
      <w:pPr>
        <w:pStyle w:val="Balk3"/>
        <w:pageBreakBefore/>
        <w:numPr>
          <w:ilvl w:val="0"/>
          <w:numId w:val="1"/>
        </w:numPr>
        <w:ind w:left="0" w:firstLine="0"/>
        <w:rPr>
          <w:color w:val="C00000"/>
          <w:sz w:val="24"/>
          <w:szCs w:val="24"/>
        </w:rPr>
      </w:pPr>
      <w:bookmarkStart w:id="167" w:name="__RefHeading__187_1323963809"/>
      <w:bookmarkStart w:id="168" w:name="__RefHeading__316_597354004"/>
      <w:bookmarkStart w:id="169" w:name="__RefHeading__230_1086036030"/>
      <w:bookmarkStart w:id="170" w:name="__RefHeading__175_1589488387"/>
      <w:bookmarkStart w:id="171" w:name="__RefHeading___Toc450743422"/>
      <w:bookmarkStart w:id="172" w:name="__RefHeading__752_2095565461"/>
      <w:bookmarkStart w:id="173" w:name="__RefHeading__609_796719703"/>
      <w:bookmarkStart w:id="174" w:name="_Toc121219596"/>
      <w:bookmarkEnd w:id="167"/>
      <w:bookmarkEnd w:id="168"/>
      <w:bookmarkEnd w:id="169"/>
      <w:bookmarkEnd w:id="170"/>
      <w:bookmarkEnd w:id="171"/>
      <w:bookmarkEnd w:id="172"/>
      <w:bookmarkEnd w:id="173"/>
      <w:r w:rsidRPr="00546870">
        <w:rPr>
          <w:rFonts w:ascii="Times New Roman" w:hAnsi="Times New Roman" w:cs="Times New Roman"/>
          <w:color w:val="C00000"/>
          <w:sz w:val="24"/>
          <w:szCs w:val="24"/>
        </w:rPr>
        <w:lastRenderedPageBreak/>
        <w:t>B. CUMHURİYET BAŞSAVCILIĞINA İLİŞKİN BİLGİLER</w:t>
      </w:r>
      <w:bookmarkEnd w:id="174"/>
    </w:p>
    <w:p w14:paraId="0F7C9CF0" w14:textId="77777777" w:rsidR="00E32D7B" w:rsidRPr="00546870" w:rsidRDefault="00E32D7B" w:rsidP="00907096">
      <w:pPr>
        <w:pStyle w:val="Balk4"/>
        <w:numPr>
          <w:ilvl w:val="1"/>
          <w:numId w:val="4"/>
        </w:numPr>
        <w:ind w:left="0" w:firstLine="851"/>
        <w:rPr>
          <w:color w:val="C00000"/>
          <w:sz w:val="24"/>
          <w:szCs w:val="24"/>
        </w:rPr>
      </w:pPr>
      <w:bookmarkStart w:id="175" w:name="__RefHeading__189_1323963809"/>
      <w:bookmarkStart w:id="176" w:name="__RefHeading__318_597354004"/>
      <w:bookmarkStart w:id="177" w:name="__RefHeading__232_1086036030"/>
      <w:bookmarkStart w:id="178" w:name="__RefHeading__177_1589488387"/>
      <w:bookmarkStart w:id="179" w:name="__RefHeading___Toc450743423"/>
      <w:bookmarkStart w:id="180" w:name="__RefHeading__754_2095565461"/>
      <w:bookmarkStart w:id="181" w:name="__RefHeading__611_796719703"/>
      <w:bookmarkStart w:id="182" w:name="_Toc455182134"/>
      <w:bookmarkStart w:id="183" w:name="_Toc92879963"/>
      <w:bookmarkStart w:id="184" w:name="_Toc94867869"/>
      <w:bookmarkStart w:id="185" w:name="_Toc121219597"/>
      <w:bookmarkEnd w:id="175"/>
      <w:bookmarkEnd w:id="176"/>
      <w:bookmarkEnd w:id="177"/>
      <w:bookmarkEnd w:id="178"/>
      <w:bookmarkEnd w:id="179"/>
      <w:bookmarkEnd w:id="180"/>
      <w:bookmarkEnd w:id="181"/>
      <w:r w:rsidRPr="00546870">
        <w:rPr>
          <w:color w:val="C00000"/>
          <w:sz w:val="24"/>
          <w:szCs w:val="24"/>
        </w:rPr>
        <w:t>MERKEZ CUMHURİYET BAŞSAVCILIĞI</w:t>
      </w:r>
      <w:bookmarkEnd w:id="182"/>
      <w:bookmarkEnd w:id="183"/>
      <w:bookmarkEnd w:id="184"/>
      <w:bookmarkEnd w:id="185"/>
    </w:p>
    <w:p w14:paraId="3A9D5384" w14:textId="77777777" w:rsidR="00E32D7B" w:rsidRPr="00546870" w:rsidRDefault="00E32D7B">
      <w:pPr>
        <w:rPr>
          <w:color w:val="C00000"/>
        </w:rPr>
      </w:pPr>
    </w:p>
    <w:p w14:paraId="4099CEDD" w14:textId="4C020C0D" w:rsidR="00E32D7B" w:rsidRPr="00546870" w:rsidRDefault="00B7249B" w:rsidP="00B7249B">
      <w:pPr>
        <w:tabs>
          <w:tab w:val="left" w:pos="360"/>
        </w:tabs>
        <w:jc w:val="both"/>
        <w:rPr>
          <w:color w:val="C00000"/>
        </w:rPr>
      </w:pPr>
      <w:r w:rsidRPr="00546870">
        <w:rPr>
          <w:b/>
          <w:color w:val="C00000"/>
        </w:rPr>
        <w:tab/>
      </w:r>
      <w:r w:rsidR="00E32D7B" w:rsidRPr="00546870">
        <w:rPr>
          <w:b/>
          <w:color w:val="C00000"/>
        </w:rPr>
        <w:t>1.  Cumhuriyet Başsavcılığı Soruşturma Dosyalarının Temizlenme Oranları</w:t>
      </w:r>
      <w:r w:rsidR="00E32D7B" w:rsidRPr="00546870">
        <w:rPr>
          <w:rStyle w:val="DipnotBavurusu2"/>
          <w:color w:val="C00000"/>
        </w:rPr>
        <w:footnoteReference w:id="1"/>
      </w:r>
      <w:r w:rsidR="00E32D7B" w:rsidRPr="00546870">
        <w:rPr>
          <w:b/>
          <w:color w:val="C00000"/>
        </w:rPr>
        <w:t xml:space="preserve"> </w:t>
      </w:r>
      <w:r w:rsidR="00EB6F8D" w:rsidRPr="00546870">
        <w:rPr>
          <w:b/>
          <w:color w:val="C00000"/>
        </w:rPr>
        <w:t>ve Reel Çalışma Oranları</w:t>
      </w:r>
    </w:p>
    <w:p w14:paraId="4C831FFD" w14:textId="4FA5B242" w:rsidR="00E32D7B" w:rsidRPr="007B3A86" w:rsidRDefault="00E23274" w:rsidP="007B3A86">
      <w:pPr>
        <w:tabs>
          <w:tab w:val="left" w:pos="360"/>
        </w:tabs>
        <w:jc w:val="both"/>
        <w:rPr>
          <w:color w:val="00B050"/>
        </w:rPr>
      </w:pPr>
      <w:r>
        <w:rPr>
          <w:noProof/>
          <w:lang w:eastAsia="tr-TR"/>
        </w:rPr>
        <mc:AlternateContent>
          <mc:Choice Requires="wps">
            <w:drawing>
              <wp:anchor distT="0" distB="0" distL="89535" distR="89535" simplePos="0" relativeHeight="251650048" behindDoc="0" locked="0" layoutInCell="1" allowOverlap="1" wp14:anchorId="489D8544" wp14:editId="4701CE1B">
                <wp:simplePos x="0" y="0"/>
                <wp:positionH relativeFrom="margin">
                  <wp:posOffset>-26670</wp:posOffset>
                </wp:positionH>
                <wp:positionV relativeFrom="paragraph">
                  <wp:posOffset>247015</wp:posOffset>
                </wp:positionV>
                <wp:extent cx="6372225" cy="1623695"/>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62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493" w:type="dxa"/>
                              <w:tblLayout w:type="fixed"/>
                              <w:tblLook w:val="0000" w:firstRow="0" w:lastRow="0" w:firstColumn="0" w:lastColumn="0" w:noHBand="0" w:noVBand="0"/>
                            </w:tblPr>
                            <w:tblGrid>
                              <w:gridCol w:w="1644"/>
                              <w:gridCol w:w="1242"/>
                              <w:gridCol w:w="1362"/>
                              <w:gridCol w:w="992"/>
                              <w:gridCol w:w="1559"/>
                              <w:gridCol w:w="1560"/>
                              <w:gridCol w:w="1134"/>
                            </w:tblGrid>
                            <w:tr w:rsidR="00CC2CD4" w14:paraId="26BC455A" w14:textId="7090A3A2" w:rsidTr="009823F1">
                              <w:trPr>
                                <w:trHeight w:val="219"/>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C00000"/>
                                </w:tcPr>
                                <w:p w14:paraId="77E266E6" w14:textId="6F71F39C" w:rsidR="00CC2CD4" w:rsidRDefault="00CC2CD4">
                                  <w:pPr>
                                    <w:jc w:val="center"/>
                                    <w:rPr>
                                      <w:b/>
                                      <w:color w:val="FFFFFF"/>
                                    </w:rPr>
                                  </w:pPr>
                                  <w:r>
                                    <w:rPr>
                                      <w:b/>
                                      <w:color w:val="FFFFFF"/>
                                    </w:rPr>
                                    <w:t>Cumhuriyet Başsavcılığı Soruşturma Dosyaları</w:t>
                                  </w:r>
                                </w:p>
                              </w:tc>
                            </w:tr>
                            <w:tr w:rsidR="00CC2CD4" w14:paraId="526242BB" w14:textId="439278DF" w:rsidTr="009823F1">
                              <w:trPr>
                                <w:trHeight w:val="882"/>
                              </w:trPr>
                              <w:tc>
                                <w:tcPr>
                                  <w:tcW w:w="1644" w:type="dxa"/>
                                  <w:tcBorders>
                                    <w:top w:val="single" w:sz="4" w:space="0" w:color="000000"/>
                                    <w:left w:val="single" w:sz="4" w:space="0" w:color="000000"/>
                                    <w:bottom w:val="single" w:sz="4" w:space="0" w:color="000000"/>
                                  </w:tcBorders>
                                  <w:shd w:val="clear" w:color="auto" w:fill="auto"/>
                                </w:tcPr>
                                <w:p w14:paraId="1FBD5601" w14:textId="77777777" w:rsidR="00CC2CD4" w:rsidRDefault="00CC2CD4">
                                  <w:pPr>
                                    <w:snapToGrid w:val="0"/>
                                    <w:jc w:val="center"/>
                                    <w:rPr>
                                      <w:b/>
                                    </w:rPr>
                                  </w:pPr>
                                </w:p>
                              </w:tc>
                              <w:tc>
                                <w:tcPr>
                                  <w:tcW w:w="1242" w:type="dxa"/>
                                  <w:tcBorders>
                                    <w:top w:val="single" w:sz="4" w:space="0" w:color="000000"/>
                                    <w:left w:val="single" w:sz="4" w:space="0" w:color="000000"/>
                                    <w:bottom w:val="single" w:sz="4" w:space="0" w:color="000000"/>
                                  </w:tcBorders>
                                  <w:shd w:val="clear" w:color="auto" w:fill="auto"/>
                                </w:tcPr>
                                <w:p w14:paraId="3D9922B4" w14:textId="77777777" w:rsidR="00CC2CD4" w:rsidRDefault="00CC2CD4">
                                  <w:pPr>
                                    <w:jc w:val="center"/>
                                    <w:rPr>
                                      <w:b/>
                                    </w:rPr>
                                  </w:pPr>
                                  <w:r>
                                    <w:rPr>
                                      <w:b/>
                                    </w:rPr>
                                    <w:t xml:space="preserve">Yıl İçerisinde Gelen Dosya Sayısı  </w:t>
                                  </w:r>
                                </w:p>
                              </w:tc>
                              <w:tc>
                                <w:tcPr>
                                  <w:tcW w:w="1362" w:type="dxa"/>
                                  <w:tcBorders>
                                    <w:top w:val="single" w:sz="4" w:space="0" w:color="000000"/>
                                    <w:left w:val="single" w:sz="4" w:space="0" w:color="000000"/>
                                    <w:bottom w:val="single" w:sz="4" w:space="0" w:color="000000"/>
                                  </w:tcBorders>
                                  <w:shd w:val="clear" w:color="auto" w:fill="auto"/>
                                </w:tcPr>
                                <w:p w14:paraId="36D53207" w14:textId="77777777" w:rsidR="00CC2CD4" w:rsidRDefault="00CC2CD4">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2BECF9D5" w14:textId="77777777" w:rsidR="00CC2CD4" w:rsidRDefault="00CC2CD4">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32E4B19" w14:textId="77777777" w:rsidR="00CC2CD4" w:rsidRDefault="00CC2CD4">
                                  <w:pPr>
                                    <w:jc w:val="center"/>
                                    <w:rPr>
                                      <w:b/>
                                    </w:rPr>
                                  </w:pPr>
                                  <w:r>
                                    <w:rPr>
                                      <w:b/>
                                    </w:rPr>
                                    <w:t>Temizlenme Oranı</w:t>
                                  </w:r>
                                </w:p>
                                <w:p w14:paraId="3D391833" w14:textId="384B778F" w:rsidR="00CC2CD4" w:rsidRDefault="00CC2CD4">
                                  <w:pPr>
                                    <w:jc w:val="center"/>
                                  </w:pPr>
                                </w:p>
                              </w:tc>
                              <w:tc>
                                <w:tcPr>
                                  <w:tcW w:w="1560" w:type="dxa"/>
                                  <w:tcBorders>
                                    <w:top w:val="single" w:sz="4" w:space="0" w:color="000000"/>
                                    <w:left w:val="single" w:sz="4" w:space="0" w:color="000000"/>
                                    <w:bottom w:val="single" w:sz="4" w:space="0" w:color="000000"/>
                                    <w:right w:val="single" w:sz="4" w:space="0" w:color="000000"/>
                                  </w:tcBorders>
                                </w:tcPr>
                                <w:p w14:paraId="455F3107" w14:textId="5E149D9E" w:rsidR="00CC2CD4" w:rsidRDefault="00CC2CD4">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6533CB77" w14:textId="7B0D3961" w:rsidR="00CC2CD4" w:rsidRDefault="00CC2CD4">
                                  <w:pPr>
                                    <w:jc w:val="center"/>
                                    <w:rPr>
                                      <w:b/>
                                    </w:rPr>
                                  </w:pPr>
                                  <w:r>
                                    <w:rPr>
                                      <w:b/>
                                    </w:rPr>
                                    <w:t>Reel Çalışma Oranı</w:t>
                                  </w:r>
                                </w:p>
                              </w:tc>
                            </w:tr>
                            <w:tr w:rsidR="00CC2CD4" w14:paraId="00859F2B" w14:textId="0F1186E0" w:rsidTr="009823F1">
                              <w:trPr>
                                <w:trHeight w:val="234"/>
                              </w:trPr>
                              <w:tc>
                                <w:tcPr>
                                  <w:tcW w:w="1644" w:type="dxa"/>
                                  <w:tcBorders>
                                    <w:top w:val="single" w:sz="4" w:space="0" w:color="000000"/>
                                    <w:left w:val="single" w:sz="4" w:space="0" w:color="000000"/>
                                    <w:bottom w:val="single" w:sz="4" w:space="0" w:color="000000"/>
                                  </w:tcBorders>
                                  <w:shd w:val="clear" w:color="auto" w:fill="F2F2F2"/>
                                </w:tcPr>
                                <w:p w14:paraId="1EA6D07C" w14:textId="054C1ABD" w:rsidR="00CC2CD4" w:rsidRDefault="00CC2CD4" w:rsidP="0066513C">
                                  <w:r>
                                    <w:t>Tunceli Cumhuriyet Başsavcılığı</w:t>
                                  </w:r>
                                </w:p>
                              </w:tc>
                              <w:tc>
                                <w:tcPr>
                                  <w:tcW w:w="1242" w:type="dxa"/>
                                  <w:tcBorders>
                                    <w:top w:val="single" w:sz="4" w:space="0" w:color="000000"/>
                                    <w:left w:val="single" w:sz="4" w:space="0" w:color="000000"/>
                                    <w:bottom w:val="single" w:sz="4" w:space="0" w:color="000000"/>
                                  </w:tcBorders>
                                  <w:shd w:val="clear" w:color="auto" w:fill="F2F2F2"/>
                                </w:tcPr>
                                <w:p w14:paraId="711D231E" w14:textId="77777777" w:rsidR="00CC2CD4" w:rsidRPr="00983940" w:rsidRDefault="00CC2CD4" w:rsidP="0066513C">
                                  <w:pPr>
                                    <w:snapToGrid w:val="0"/>
                                    <w:jc w:val="center"/>
                                  </w:pPr>
                                </w:p>
                                <w:p w14:paraId="0098E2A4" w14:textId="05D92C4A" w:rsidR="00CC2CD4" w:rsidRPr="00983940" w:rsidRDefault="00CC2CD4" w:rsidP="0066513C">
                                  <w:pPr>
                                    <w:snapToGrid w:val="0"/>
                                    <w:jc w:val="center"/>
                                  </w:pPr>
                                  <w:r w:rsidRPr="00983940">
                                    <w:t>3550</w:t>
                                  </w:r>
                                </w:p>
                              </w:tc>
                              <w:tc>
                                <w:tcPr>
                                  <w:tcW w:w="1362" w:type="dxa"/>
                                  <w:tcBorders>
                                    <w:top w:val="single" w:sz="4" w:space="0" w:color="000000"/>
                                    <w:left w:val="single" w:sz="4" w:space="0" w:color="000000"/>
                                    <w:bottom w:val="single" w:sz="4" w:space="0" w:color="000000"/>
                                  </w:tcBorders>
                                  <w:shd w:val="clear" w:color="auto" w:fill="F2F2F2"/>
                                </w:tcPr>
                                <w:p w14:paraId="7784C60E" w14:textId="77777777" w:rsidR="00CC2CD4" w:rsidRPr="00983940" w:rsidRDefault="00CC2CD4" w:rsidP="0066513C">
                                  <w:pPr>
                                    <w:snapToGrid w:val="0"/>
                                    <w:jc w:val="center"/>
                                  </w:pPr>
                                </w:p>
                                <w:p w14:paraId="043B6CE6" w14:textId="3BAF099D" w:rsidR="00CC2CD4" w:rsidRPr="00983940" w:rsidRDefault="00CC2CD4" w:rsidP="0066513C">
                                  <w:pPr>
                                    <w:snapToGrid w:val="0"/>
                                    <w:jc w:val="center"/>
                                  </w:pPr>
                                  <w:r w:rsidRPr="00983940">
                                    <w:t>2664</w:t>
                                  </w:r>
                                </w:p>
                              </w:tc>
                              <w:tc>
                                <w:tcPr>
                                  <w:tcW w:w="992" w:type="dxa"/>
                                  <w:tcBorders>
                                    <w:top w:val="single" w:sz="4" w:space="0" w:color="000000"/>
                                    <w:left w:val="single" w:sz="4" w:space="0" w:color="000000"/>
                                    <w:bottom w:val="single" w:sz="4" w:space="0" w:color="000000"/>
                                  </w:tcBorders>
                                  <w:shd w:val="clear" w:color="auto" w:fill="F2F2F2"/>
                                </w:tcPr>
                                <w:p w14:paraId="45108FB2" w14:textId="77777777" w:rsidR="00CC2CD4" w:rsidRPr="00983940" w:rsidRDefault="00CC2CD4" w:rsidP="0066513C">
                                  <w:pPr>
                                    <w:snapToGrid w:val="0"/>
                                    <w:jc w:val="center"/>
                                  </w:pPr>
                                </w:p>
                                <w:p w14:paraId="76CD5353" w14:textId="27657A54" w:rsidR="00CC2CD4" w:rsidRPr="00983940" w:rsidRDefault="00CC2CD4" w:rsidP="0066513C">
                                  <w:pPr>
                                    <w:snapToGrid w:val="0"/>
                                    <w:jc w:val="center"/>
                                  </w:pPr>
                                  <w:r w:rsidRPr="00983940">
                                    <w:t>3566</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7B12BA1C" w14:textId="77777777" w:rsidR="00CC2CD4" w:rsidRPr="00983940" w:rsidRDefault="00CC2CD4" w:rsidP="0066513C">
                                  <w:pPr>
                                    <w:snapToGrid w:val="0"/>
                                    <w:jc w:val="center"/>
                                  </w:pPr>
                                </w:p>
                                <w:p w14:paraId="3E027D17" w14:textId="187ABCF6" w:rsidR="00CC2CD4" w:rsidRPr="00983940" w:rsidRDefault="00CC2CD4" w:rsidP="0066513C">
                                  <w:pPr>
                                    <w:snapToGrid w:val="0"/>
                                    <w:jc w:val="center"/>
                                  </w:pPr>
                                  <w:r w:rsidRPr="00983940">
                                    <w:t>%100,45</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37AFD55A" w14:textId="77777777" w:rsidR="00CC2CD4" w:rsidRPr="00983940" w:rsidRDefault="00CC2CD4" w:rsidP="0066513C">
                                  <w:pPr>
                                    <w:snapToGrid w:val="0"/>
                                    <w:jc w:val="center"/>
                                  </w:pPr>
                                </w:p>
                                <w:p w14:paraId="4EC8F62B" w14:textId="6F98A912" w:rsidR="00CC2CD4" w:rsidRPr="00983940" w:rsidRDefault="00CC2CD4" w:rsidP="0066513C">
                                  <w:pPr>
                                    <w:snapToGrid w:val="0"/>
                                    <w:jc w:val="center"/>
                                  </w:pPr>
                                  <w:r w:rsidRPr="00983940">
                                    <w:t>%110,92</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4E9B0D67" w14:textId="77777777" w:rsidR="00CC2CD4" w:rsidRPr="00983940" w:rsidRDefault="00CC2CD4" w:rsidP="0066513C">
                                  <w:pPr>
                                    <w:snapToGrid w:val="0"/>
                                    <w:jc w:val="center"/>
                                  </w:pPr>
                                </w:p>
                                <w:p w14:paraId="2E6FEF68" w14:textId="2D5DF79E" w:rsidR="00CC2CD4" w:rsidRPr="00983940" w:rsidRDefault="00CC2CD4" w:rsidP="0066513C">
                                  <w:pPr>
                                    <w:snapToGrid w:val="0"/>
                                    <w:jc w:val="center"/>
                                  </w:pPr>
                                  <w:r w:rsidRPr="00983940">
                                    <w:t>%57</w:t>
                                  </w:r>
                                </w:p>
                              </w:tc>
                            </w:tr>
                          </w:tbl>
                          <w:p w14:paraId="2137F6DC" w14:textId="77777777" w:rsidR="00CC2CD4" w:rsidRDefault="00CC2CD4">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D8544" id="_x0000_t202" coordsize="21600,21600" o:spt="202" path="m,l,21600r21600,l21600,xe">
                <v:stroke joinstyle="miter"/>
                <v:path gradientshapeok="t" o:connecttype="rect"/>
              </v:shapetype>
              <v:shape id="Text Box 2" o:spid="_x0000_s1032" type="#_x0000_t202" style="position:absolute;left:0;text-align:left;margin-left:-2.1pt;margin-top:19.45pt;width:501.75pt;height:127.85pt;z-index:25165004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" stroked="f">
                <v:textbox inset="0,0,0,0">
                  <w:txbxContent>
                    <w:tbl>
                      <w:tblPr>
                        <w:tblW w:w="9493" w:type="dxa"/>
                        <w:tblLayout w:type="fixed"/>
                        <w:tblLook w:val="0000" w:firstRow="0" w:lastRow="0" w:firstColumn="0" w:lastColumn="0" w:noHBand="0" w:noVBand="0"/>
                      </w:tblPr>
                      <w:tblGrid>
                        <w:gridCol w:w="1644"/>
                        <w:gridCol w:w="1242"/>
                        <w:gridCol w:w="1362"/>
                        <w:gridCol w:w="992"/>
                        <w:gridCol w:w="1559"/>
                        <w:gridCol w:w="1560"/>
                        <w:gridCol w:w="1134"/>
                      </w:tblGrid>
                      <w:tr w:rsidR="00CC2CD4" w14:paraId="26BC455A" w14:textId="7090A3A2" w:rsidTr="009823F1">
                        <w:trPr>
                          <w:trHeight w:val="219"/>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C00000"/>
                          </w:tcPr>
                          <w:p w14:paraId="77E266E6" w14:textId="6F71F39C" w:rsidR="00CC2CD4" w:rsidRDefault="00CC2CD4">
                            <w:pPr>
                              <w:jc w:val="center"/>
                              <w:rPr>
                                <w:b/>
                                <w:color w:val="FFFFFF"/>
                              </w:rPr>
                            </w:pPr>
                            <w:r>
                              <w:rPr>
                                <w:b/>
                                <w:color w:val="FFFFFF"/>
                              </w:rPr>
                              <w:t>Cumhuriyet Başsavcılığı Soruşturma Dosyaları</w:t>
                            </w:r>
                          </w:p>
                        </w:tc>
                      </w:tr>
                      <w:tr w:rsidR="00CC2CD4" w14:paraId="526242BB" w14:textId="439278DF" w:rsidTr="009823F1">
                        <w:trPr>
                          <w:trHeight w:val="882"/>
                        </w:trPr>
                        <w:tc>
                          <w:tcPr>
                            <w:tcW w:w="1644" w:type="dxa"/>
                            <w:tcBorders>
                              <w:top w:val="single" w:sz="4" w:space="0" w:color="000000"/>
                              <w:left w:val="single" w:sz="4" w:space="0" w:color="000000"/>
                              <w:bottom w:val="single" w:sz="4" w:space="0" w:color="000000"/>
                            </w:tcBorders>
                            <w:shd w:val="clear" w:color="auto" w:fill="auto"/>
                          </w:tcPr>
                          <w:p w14:paraId="1FBD5601" w14:textId="77777777" w:rsidR="00CC2CD4" w:rsidRDefault="00CC2CD4">
                            <w:pPr>
                              <w:snapToGrid w:val="0"/>
                              <w:jc w:val="center"/>
                              <w:rPr>
                                <w:b/>
                              </w:rPr>
                            </w:pPr>
                          </w:p>
                        </w:tc>
                        <w:tc>
                          <w:tcPr>
                            <w:tcW w:w="1242" w:type="dxa"/>
                            <w:tcBorders>
                              <w:top w:val="single" w:sz="4" w:space="0" w:color="000000"/>
                              <w:left w:val="single" w:sz="4" w:space="0" w:color="000000"/>
                              <w:bottom w:val="single" w:sz="4" w:space="0" w:color="000000"/>
                            </w:tcBorders>
                            <w:shd w:val="clear" w:color="auto" w:fill="auto"/>
                          </w:tcPr>
                          <w:p w14:paraId="3D9922B4" w14:textId="77777777" w:rsidR="00CC2CD4" w:rsidRDefault="00CC2CD4">
                            <w:pPr>
                              <w:jc w:val="center"/>
                              <w:rPr>
                                <w:b/>
                              </w:rPr>
                            </w:pPr>
                            <w:r>
                              <w:rPr>
                                <w:b/>
                              </w:rPr>
                              <w:t xml:space="preserve">Yıl İçerisinde Gelen Dosya Sayısı  </w:t>
                            </w:r>
                          </w:p>
                        </w:tc>
                        <w:tc>
                          <w:tcPr>
                            <w:tcW w:w="1362" w:type="dxa"/>
                            <w:tcBorders>
                              <w:top w:val="single" w:sz="4" w:space="0" w:color="000000"/>
                              <w:left w:val="single" w:sz="4" w:space="0" w:color="000000"/>
                              <w:bottom w:val="single" w:sz="4" w:space="0" w:color="000000"/>
                            </w:tcBorders>
                            <w:shd w:val="clear" w:color="auto" w:fill="auto"/>
                          </w:tcPr>
                          <w:p w14:paraId="36D53207" w14:textId="77777777" w:rsidR="00CC2CD4" w:rsidRDefault="00CC2CD4">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2BECF9D5" w14:textId="77777777" w:rsidR="00CC2CD4" w:rsidRDefault="00CC2CD4">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32E4B19" w14:textId="77777777" w:rsidR="00CC2CD4" w:rsidRDefault="00CC2CD4">
                            <w:pPr>
                              <w:jc w:val="center"/>
                              <w:rPr>
                                <w:b/>
                              </w:rPr>
                            </w:pPr>
                            <w:r>
                              <w:rPr>
                                <w:b/>
                              </w:rPr>
                              <w:t>Temizlenme Oranı</w:t>
                            </w:r>
                          </w:p>
                          <w:p w14:paraId="3D391833" w14:textId="384B778F" w:rsidR="00CC2CD4" w:rsidRDefault="00CC2CD4">
                            <w:pPr>
                              <w:jc w:val="center"/>
                            </w:pPr>
                          </w:p>
                        </w:tc>
                        <w:tc>
                          <w:tcPr>
                            <w:tcW w:w="1560" w:type="dxa"/>
                            <w:tcBorders>
                              <w:top w:val="single" w:sz="4" w:space="0" w:color="000000"/>
                              <w:left w:val="single" w:sz="4" w:space="0" w:color="000000"/>
                              <w:bottom w:val="single" w:sz="4" w:space="0" w:color="000000"/>
                              <w:right w:val="single" w:sz="4" w:space="0" w:color="000000"/>
                            </w:tcBorders>
                          </w:tcPr>
                          <w:p w14:paraId="455F3107" w14:textId="5E149D9E" w:rsidR="00CC2CD4" w:rsidRDefault="00CC2CD4">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6533CB77" w14:textId="7B0D3961" w:rsidR="00CC2CD4" w:rsidRDefault="00CC2CD4">
                            <w:pPr>
                              <w:jc w:val="center"/>
                              <w:rPr>
                                <w:b/>
                              </w:rPr>
                            </w:pPr>
                            <w:r>
                              <w:rPr>
                                <w:b/>
                              </w:rPr>
                              <w:t>Reel Çalışma Oranı</w:t>
                            </w:r>
                          </w:p>
                        </w:tc>
                      </w:tr>
                      <w:tr w:rsidR="00CC2CD4" w14:paraId="00859F2B" w14:textId="0F1186E0" w:rsidTr="009823F1">
                        <w:trPr>
                          <w:trHeight w:val="234"/>
                        </w:trPr>
                        <w:tc>
                          <w:tcPr>
                            <w:tcW w:w="1644" w:type="dxa"/>
                            <w:tcBorders>
                              <w:top w:val="single" w:sz="4" w:space="0" w:color="000000"/>
                              <w:left w:val="single" w:sz="4" w:space="0" w:color="000000"/>
                              <w:bottom w:val="single" w:sz="4" w:space="0" w:color="000000"/>
                            </w:tcBorders>
                            <w:shd w:val="clear" w:color="auto" w:fill="F2F2F2"/>
                          </w:tcPr>
                          <w:p w14:paraId="1EA6D07C" w14:textId="054C1ABD" w:rsidR="00CC2CD4" w:rsidRDefault="00CC2CD4" w:rsidP="0066513C">
                            <w:r>
                              <w:t>Tunceli Cumhuriyet Başsavcılığı</w:t>
                            </w:r>
                          </w:p>
                        </w:tc>
                        <w:tc>
                          <w:tcPr>
                            <w:tcW w:w="1242" w:type="dxa"/>
                            <w:tcBorders>
                              <w:top w:val="single" w:sz="4" w:space="0" w:color="000000"/>
                              <w:left w:val="single" w:sz="4" w:space="0" w:color="000000"/>
                              <w:bottom w:val="single" w:sz="4" w:space="0" w:color="000000"/>
                            </w:tcBorders>
                            <w:shd w:val="clear" w:color="auto" w:fill="F2F2F2"/>
                          </w:tcPr>
                          <w:p w14:paraId="711D231E" w14:textId="77777777" w:rsidR="00CC2CD4" w:rsidRPr="00983940" w:rsidRDefault="00CC2CD4" w:rsidP="0066513C">
                            <w:pPr>
                              <w:snapToGrid w:val="0"/>
                              <w:jc w:val="center"/>
                            </w:pPr>
                          </w:p>
                          <w:p w14:paraId="0098E2A4" w14:textId="05D92C4A" w:rsidR="00CC2CD4" w:rsidRPr="00983940" w:rsidRDefault="00CC2CD4" w:rsidP="0066513C">
                            <w:pPr>
                              <w:snapToGrid w:val="0"/>
                              <w:jc w:val="center"/>
                            </w:pPr>
                            <w:r w:rsidRPr="00983940">
                              <w:t>3550</w:t>
                            </w:r>
                          </w:p>
                        </w:tc>
                        <w:tc>
                          <w:tcPr>
                            <w:tcW w:w="1362" w:type="dxa"/>
                            <w:tcBorders>
                              <w:top w:val="single" w:sz="4" w:space="0" w:color="000000"/>
                              <w:left w:val="single" w:sz="4" w:space="0" w:color="000000"/>
                              <w:bottom w:val="single" w:sz="4" w:space="0" w:color="000000"/>
                            </w:tcBorders>
                            <w:shd w:val="clear" w:color="auto" w:fill="F2F2F2"/>
                          </w:tcPr>
                          <w:p w14:paraId="7784C60E" w14:textId="77777777" w:rsidR="00CC2CD4" w:rsidRPr="00983940" w:rsidRDefault="00CC2CD4" w:rsidP="0066513C">
                            <w:pPr>
                              <w:snapToGrid w:val="0"/>
                              <w:jc w:val="center"/>
                            </w:pPr>
                          </w:p>
                          <w:p w14:paraId="043B6CE6" w14:textId="3BAF099D" w:rsidR="00CC2CD4" w:rsidRPr="00983940" w:rsidRDefault="00CC2CD4" w:rsidP="0066513C">
                            <w:pPr>
                              <w:snapToGrid w:val="0"/>
                              <w:jc w:val="center"/>
                            </w:pPr>
                            <w:r w:rsidRPr="00983940">
                              <w:t>2664</w:t>
                            </w:r>
                          </w:p>
                        </w:tc>
                        <w:tc>
                          <w:tcPr>
                            <w:tcW w:w="992" w:type="dxa"/>
                            <w:tcBorders>
                              <w:top w:val="single" w:sz="4" w:space="0" w:color="000000"/>
                              <w:left w:val="single" w:sz="4" w:space="0" w:color="000000"/>
                              <w:bottom w:val="single" w:sz="4" w:space="0" w:color="000000"/>
                            </w:tcBorders>
                            <w:shd w:val="clear" w:color="auto" w:fill="F2F2F2"/>
                          </w:tcPr>
                          <w:p w14:paraId="45108FB2" w14:textId="77777777" w:rsidR="00CC2CD4" w:rsidRPr="00983940" w:rsidRDefault="00CC2CD4" w:rsidP="0066513C">
                            <w:pPr>
                              <w:snapToGrid w:val="0"/>
                              <w:jc w:val="center"/>
                            </w:pPr>
                          </w:p>
                          <w:p w14:paraId="76CD5353" w14:textId="27657A54" w:rsidR="00CC2CD4" w:rsidRPr="00983940" w:rsidRDefault="00CC2CD4" w:rsidP="0066513C">
                            <w:pPr>
                              <w:snapToGrid w:val="0"/>
                              <w:jc w:val="center"/>
                            </w:pPr>
                            <w:r w:rsidRPr="00983940">
                              <w:t>3566</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7B12BA1C" w14:textId="77777777" w:rsidR="00CC2CD4" w:rsidRPr="00983940" w:rsidRDefault="00CC2CD4" w:rsidP="0066513C">
                            <w:pPr>
                              <w:snapToGrid w:val="0"/>
                              <w:jc w:val="center"/>
                            </w:pPr>
                          </w:p>
                          <w:p w14:paraId="3E027D17" w14:textId="187ABCF6" w:rsidR="00CC2CD4" w:rsidRPr="00983940" w:rsidRDefault="00CC2CD4" w:rsidP="0066513C">
                            <w:pPr>
                              <w:snapToGrid w:val="0"/>
                              <w:jc w:val="center"/>
                            </w:pPr>
                            <w:r w:rsidRPr="00983940">
                              <w:t>%100,45</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37AFD55A" w14:textId="77777777" w:rsidR="00CC2CD4" w:rsidRPr="00983940" w:rsidRDefault="00CC2CD4" w:rsidP="0066513C">
                            <w:pPr>
                              <w:snapToGrid w:val="0"/>
                              <w:jc w:val="center"/>
                            </w:pPr>
                          </w:p>
                          <w:p w14:paraId="4EC8F62B" w14:textId="6F98A912" w:rsidR="00CC2CD4" w:rsidRPr="00983940" w:rsidRDefault="00CC2CD4" w:rsidP="0066513C">
                            <w:pPr>
                              <w:snapToGrid w:val="0"/>
                              <w:jc w:val="center"/>
                            </w:pPr>
                            <w:r w:rsidRPr="00983940">
                              <w:t>%110,92</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4E9B0D67" w14:textId="77777777" w:rsidR="00CC2CD4" w:rsidRPr="00983940" w:rsidRDefault="00CC2CD4" w:rsidP="0066513C">
                            <w:pPr>
                              <w:snapToGrid w:val="0"/>
                              <w:jc w:val="center"/>
                            </w:pPr>
                          </w:p>
                          <w:p w14:paraId="2E6FEF68" w14:textId="2D5DF79E" w:rsidR="00CC2CD4" w:rsidRPr="00983940" w:rsidRDefault="00CC2CD4" w:rsidP="0066513C">
                            <w:pPr>
                              <w:snapToGrid w:val="0"/>
                              <w:jc w:val="center"/>
                            </w:pPr>
                            <w:r w:rsidRPr="00983940">
                              <w:t>%57</w:t>
                            </w:r>
                          </w:p>
                        </w:tc>
                      </w:tr>
                    </w:tbl>
                    <w:p w14:paraId="2137F6DC" w14:textId="77777777" w:rsidR="00CC2CD4" w:rsidRDefault="00CC2CD4">
                      <w:r>
                        <w:t xml:space="preserve"> </w:t>
                      </w:r>
                    </w:p>
                  </w:txbxContent>
                </v:textbox>
                <w10:wrap type="square" anchorx="margin"/>
              </v:shape>
            </w:pict>
          </mc:Fallback>
        </mc:AlternateContent>
      </w:r>
    </w:p>
    <w:p w14:paraId="053D06E8" w14:textId="77777777" w:rsidR="00FD0CB9" w:rsidRPr="00190038" w:rsidRDefault="00FD0CB9">
      <w:pPr>
        <w:rPr>
          <w:color w:val="1C04CC"/>
        </w:rPr>
      </w:pPr>
    </w:p>
    <w:p w14:paraId="191DFA06" w14:textId="3F3F450E" w:rsidR="000B4B20" w:rsidRPr="00546870" w:rsidRDefault="00E32D7B" w:rsidP="00907096">
      <w:pPr>
        <w:numPr>
          <w:ilvl w:val="0"/>
          <w:numId w:val="3"/>
        </w:numPr>
        <w:tabs>
          <w:tab w:val="left" w:pos="360"/>
        </w:tabs>
        <w:spacing w:after="120"/>
        <w:ind w:left="714" w:hanging="357"/>
        <w:jc w:val="both"/>
        <w:rPr>
          <w:b/>
          <w:color w:val="C00000"/>
        </w:rPr>
      </w:pPr>
      <w:r w:rsidRPr="00546870">
        <w:rPr>
          <w:b/>
          <w:color w:val="C00000"/>
        </w:rPr>
        <w:t xml:space="preserve">En Çok Karşılaşılan </w:t>
      </w:r>
      <w:r w:rsidR="00EB12D0" w:rsidRPr="00546870">
        <w:rPr>
          <w:b/>
          <w:color w:val="C00000"/>
        </w:rPr>
        <w:t xml:space="preserve">10 </w:t>
      </w:r>
      <w:r w:rsidRPr="00546870">
        <w:rPr>
          <w:b/>
          <w:color w:val="C00000"/>
        </w:rPr>
        <w:t xml:space="preserve">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131F9B" w:rsidRPr="00131F9B" w14:paraId="306AF7B4" w14:textId="77777777" w:rsidTr="004C480B">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14:paraId="2E0D6D15" w14:textId="6648A304" w:rsidR="00E32D7B" w:rsidRPr="00454345" w:rsidRDefault="0066513C">
            <w:pPr>
              <w:jc w:val="center"/>
              <w:rPr>
                <w:b/>
                <w:color w:val="FFFFFF" w:themeColor="background1"/>
                <w:sz w:val="22"/>
                <w:szCs w:val="22"/>
              </w:rPr>
            </w:pPr>
            <w:r>
              <w:rPr>
                <w:b/>
                <w:color w:val="FFFFFF" w:themeColor="background1"/>
                <w:sz w:val="22"/>
                <w:szCs w:val="22"/>
              </w:rPr>
              <w:t xml:space="preserve">Tunceli </w:t>
            </w:r>
            <w:r w:rsidR="00E32D7B" w:rsidRPr="00454345">
              <w:rPr>
                <w:b/>
                <w:color w:val="FFFFFF" w:themeColor="background1"/>
                <w:sz w:val="22"/>
                <w:szCs w:val="22"/>
              </w:rPr>
              <w:t>Cumhuriyet Başsavcılığı</w:t>
            </w:r>
          </w:p>
          <w:p w14:paraId="541E7B3F" w14:textId="77777777" w:rsidR="00E32D7B" w:rsidRPr="00131F9B" w:rsidRDefault="00E32D7B">
            <w:pPr>
              <w:jc w:val="center"/>
              <w:rPr>
                <w:color w:val="7030A0"/>
              </w:rPr>
            </w:pPr>
            <w:r w:rsidRPr="00454345">
              <w:rPr>
                <w:b/>
                <w:color w:val="FFFFFF" w:themeColor="background1"/>
                <w:sz w:val="22"/>
                <w:szCs w:val="22"/>
              </w:rPr>
              <w:t>Suç Türlerine Göre Soruşturmaların Bitirilme Süreleri Ortalaması</w:t>
            </w:r>
          </w:p>
        </w:tc>
      </w:tr>
      <w:tr w:rsidR="00131F9B" w:rsidRPr="00131F9B" w14:paraId="0E9EF6C3" w14:textId="77777777" w:rsidTr="004C480B">
        <w:trPr>
          <w:trHeight w:val="224"/>
        </w:trPr>
        <w:tc>
          <w:tcPr>
            <w:tcW w:w="4822" w:type="dxa"/>
            <w:gridSpan w:val="2"/>
            <w:tcBorders>
              <w:top w:val="single" w:sz="4" w:space="0" w:color="000000"/>
              <w:left w:val="single" w:sz="4" w:space="0" w:color="000000"/>
              <w:bottom w:val="single" w:sz="4" w:space="0" w:color="000000"/>
            </w:tcBorders>
            <w:shd w:val="clear" w:color="auto" w:fill="auto"/>
          </w:tcPr>
          <w:p w14:paraId="12AD89BD" w14:textId="77777777" w:rsidR="00E32D7B" w:rsidRPr="00454345" w:rsidRDefault="00E32D7B">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2689C6DE" w14:textId="77777777" w:rsidR="00E32D7B" w:rsidRPr="00454345" w:rsidRDefault="00E32D7B">
            <w:pPr>
              <w:jc w:val="center"/>
              <w:rPr>
                <w:sz w:val="22"/>
                <w:szCs w:val="22"/>
              </w:rPr>
            </w:pPr>
            <w:r w:rsidRPr="00454345">
              <w:rPr>
                <w:b/>
                <w:sz w:val="22"/>
                <w:szCs w:val="22"/>
              </w:rPr>
              <w:t>Ortalama Bitirilme Süresi (Gün)</w:t>
            </w:r>
          </w:p>
        </w:tc>
      </w:tr>
      <w:tr w:rsidR="0066513C" w:rsidRPr="00131F9B" w14:paraId="121FD2BE" w14:textId="77777777" w:rsidTr="00983940">
        <w:tc>
          <w:tcPr>
            <w:tcW w:w="524" w:type="dxa"/>
            <w:tcBorders>
              <w:top w:val="single" w:sz="4" w:space="0" w:color="000000"/>
              <w:left w:val="single" w:sz="4" w:space="0" w:color="000000"/>
              <w:bottom w:val="single" w:sz="4" w:space="0" w:color="000000"/>
            </w:tcBorders>
            <w:shd w:val="clear" w:color="auto" w:fill="F2F2F2"/>
            <w:vAlign w:val="center"/>
          </w:tcPr>
          <w:p w14:paraId="036D4E97" w14:textId="77777777" w:rsidR="0066513C" w:rsidRPr="00454345" w:rsidRDefault="0066513C" w:rsidP="0066513C">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vAlign w:val="center"/>
          </w:tcPr>
          <w:p w14:paraId="136CAFBB" w14:textId="272C5649" w:rsidR="0066513C" w:rsidRPr="00454345" w:rsidRDefault="0066513C" w:rsidP="0066513C">
            <w:pPr>
              <w:snapToGrid w:val="0"/>
              <w:jc w:val="both"/>
            </w:pPr>
            <w:r>
              <w:t xml:space="preserve">Taksirle Bir Kişinin Yaralanmasına Neden Olma </w:t>
            </w:r>
          </w:p>
        </w:tc>
        <w:tc>
          <w:tcPr>
            <w:tcW w:w="427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9E473D" w14:textId="1CD5EA27" w:rsidR="0066513C" w:rsidRPr="00983940" w:rsidRDefault="0066513C" w:rsidP="0066513C">
            <w:pPr>
              <w:snapToGrid w:val="0"/>
              <w:jc w:val="center"/>
            </w:pPr>
            <w:r w:rsidRPr="00983940">
              <w:t xml:space="preserve">8 </w:t>
            </w:r>
          </w:p>
        </w:tc>
      </w:tr>
      <w:tr w:rsidR="0066513C" w:rsidRPr="00131F9B" w14:paraId="33D3C5D1" w14:textId="77777777" w:rsidTr="00983940">
        <w:tc>
          <w:tcPr>
            <w:tcW w:w="524" w:type="dxa"/>
            <w:tcBorders>
              <w:top w:val="single" w:sz="4" w:space="0" w:color="000000"/>
              <w:left w:val="single" w:sz="4" w:space="0" w:color="000000"/>
              <w:bottom w:val="single" w:sz="4" w:space="0" w:color="000000"/>
            </w:tcBorders>
            <w:shd w:val="clear" w:color="auto" w:fill="auto"/>
            <w:vAlign w:val="center"/>
          </w:tcPr>
          <w:p w14:paraId="69E485DB" w14:textId="77777777" w:rsidR="0066513C" w:rsidRPr="00454345" w:rsidRDefault="0066513C" w:rsidP="0066513C">
            <w:pPr>
              <w:jc w:val="center"/>
            </w:pPr>
            <w:r w:rsidRPr="00454345">
              <w:rPr>
                <w:b/>
                <w:sz w:val="20"/>
                <w:szCs w:val="20"/>
              </w:rPr>
              <w:t>2</w:t>
            </w:r>
          </w:p>
        </w:tc>
        <w:tc>
          <w:tcPr>
            <w:tcW w:w="4298" w:type="dxa"/>
            <w:tcBorders>
              <w:top w:val="single" w:sz="4" w:space="0" w:color="000000"/>
              <w:left w:val="single" w:sz="4" w:space="0" w:color="000000"/>
              <w:bottom w:val="single" w:sz="4" w:space="0" w:color="000000"/>
            </w:tcBorders>
            <w:shd w:val="clear" w:color="auto" w:fill="auto"/>
            <w:vAlign w:val="center"/>
          </w:tcPr>
          <w:p w14:paraId="7EF023A8" w14:textId="6AF6FD44" w:rsidR="0066513C" w:rsidRPr="00454345" w:rsidRDefault="0066513C" w:rsidP="0066513C">
            <w:pPr>
              <w:snapToGrid w:val="0"/>
              <w:jc w:val="both"/>
            </w:pPr>
            <w:r>
              <w:t>Alkol ve Uyuşturucu Maddenin etkisi Altındayken Araç Kullanmak</w:t>
            </w:r>
          </w:p>
        </w:tc>
        <w:tc>
          <w:tcPr>
            <w:tcW w:w="4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4E2F5" w14:textId="55849164" w:rsidR="0066513C" w:rsidRPr="00983940" w:rsidRDefault="0066513C" w:rsidP="0066513C">
            <w:pPr>
              <w:snapToGrid w:val="0"/>
              <w:jc w:val="center"/>
            </w:pPr>
            <w:r w:rsidRPr="00983940">
              <w:t>15</w:t>
            </w:r>
          </w:p>
        </w:tc>
      </w:tr>
      <w:tr w:rsidR="0066513C" w:rsidRPr="00131F9B" w14:paraId="730E8DE1" w14:textId="77777777" w:rsidTr="00983940">
        <w:tc>
          <w:tcPr>
            <w:tcW w:w="524" w:type="dxa"/>
            <w:tcBorders>
              <w:top w:val="single" w:sz="4" w:space="0" w:color="000000"/>
              <w:left w:val="single" w:sz="4" w:space="0" w:color="000000"/>
              <w:bottom w:val="single" w:sz="4" w:space="0" w:color="000000"/>
            </w:tcBorders>
            <w:shd w:val="clear" w:color="auto" w:fill="F2F2F2"/>
            <w:vAlign w:val="center"/>
          </w:tcPr>
          <w:p w14:paraId="5E58C395" w14:textId="77777777" w:rsidR="0066513C" w:rsidRPr="00454345" w:rsidRDefault="0066513C" w:rsidP="0066513C">
            <w:pPr>
              <w:jc w:val="center"/>
            </w:pPr>
            <w:r w:rsidRPr="00454345">
              <w:rPr>
                <w:b/>
                <w:sz w:val="20"/>
                <w:szCs w:val="20"/>
              </w:rPr>
              <w:t>3</w:t>
            </w:r>
          </w:p>
        </w:tc>
        <w:tc>
          <w:tcPr>
            <w:tcW w:w="4298" w:type="dxa"/>
            <w:tcBorders>
              <w:top w:val="single" w:sz="4" w:space="0" w:color="000000"/>
              <w:left w:val="single" w:sz="4" w:space="0" w:color="000000"/>
              <w:bottom w:val="single" w:sz="4" w:space="0" w:color="000000"/>
            </w:tcBorders>
            <w:shd w:val="clear" w:color="auto" w:fill="F2F2F2"/>
            <w:vAlign w:val="center"/>
          </w:tcPr>
          <w:p w14:paraId="0E54111C" w14:textId="205F163C" w:rsidR="0066513C" w:rsidRPr="00454345" w:rsidRDefault="0066513C" w:rsidP="0066513C">
            <w:pPr>
              <w:snapToGrid w:val="0"/>
              <w:jc w:val="both"/>
            </w:pPr>
            <w:r>
              <w:t>Sesli, Yazılı veya Görüntülü Bir  İleti İle Hakaret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211AD1" w14:textId="59CA7E25" w:rsidR="0066513C" w:rsidRPr="00983940" w:rsidRDefault="0066513C" w:rsidP="0066513C">
            <w:pPr>
              <w:snapToGrid w:val="0"/>
              <w:jc w:val="center"/>
            </w:pPr>
            <w:r w:rsidRPr="00983940">
              <w:t>20</w:t>
            </w:r>
          </w:p>
        </w:tc>
      </w:tr>
      <w:tr w:rsidR="0066513C" w:rsidRPr="00131F9B" w14:paraId="4A977144" w14:textId="77777777" w:rsidTr="00983940">
        <w:tc>
          <w:tcPr>
            <w:tcW w:w="524" w:type="dxa"/>
            <w:tcBorders>
              <w:top w:val="single" w:sz="4" w:space="0" w:color="000000"/>
              <w:left w:val="single" w:sz="4" w:space="0" w:color="000000"/>
              <w:bottom w:val="single" w:sz="4" w:space="0" w:color="000000"/>
            </w:tcBorders>
            <w:shd w:val="clear" w:color="auto" w:fill="auto"/>
            <w:vAlign w:val="center"/>
          </w:tcPr>
          <w:p w14:paraId="1065D54C" w14:textId="77777777" w:rsidR="0066513C" w:rsidRPr="00454345" w:rsidRDefault="0066513C" w:rsidP="0066513C">
            <w:pPr>
              <w:jc w:val="center"/>
            </w:pPr>
            <w:r w:rsidRPr="00454345">
              <w:rPr>
                <w:b/>
                <w:sz w:val="20"/>
                <w:szCs w:val="20"/>
              </w:rPr>
              <w:t>4</w:t>
            </w:r>
          </w:p>
        </w:tc>
        <w:tc>
          <w:tcPr>
            <w:tcW w:w="4298" w:type="dxa"/>
            <w:tcBorders>
              <w:top w:val="single" w:sz="4" w:space="0" w:color="000000"/>
              <w:left w:val="single" w:sz="4" w:space="0" w:color="000000"/>
              <w:bottom w:val="single" w:sz="4" w:space="0" w:color="000000"/>
            </w:tcBorders>
            <w:shd w:val="clear" w:color="auto" w:fill="auto"/>
            <w:vAlign w:val="center"/>
          </w:tcPr>
          <w:p w14:paraId="2DB46F18" w14:textId="7AE4D170" w:rsidR="0066513C" w:rsidRPr="00454345" w:rsidRDefault="0066513C" w:rsidP="0066513C">
            <w:pPr>
              <w:snapToGrid w:val="0"/>
              <w:jc w:val="both"/>
            </w:pPr>
            <w:r>
              <w:t>Mala Zarar Verme</w:t>
            </w:r>
          </w:p>
        </w:tc>
        <w:tc>
          <w:tcPr>
            <w:tcW w:w="4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6C52E" w14:textId="485642F5" w:rsidR="0066513C" w:rsidRPr="00983940" w:rsidRDefault="0066513C" w:rsidP="0066513C">
            <w:pPr>
              <w:snapToGrid w:val="0"/>
              <w:jc w:val="center"/>
            </w:pPr>
            <w:r w:rsidRPr="00983940">
              <w:t>20</w:t>
            </w:r>
          </w:p>
        </w:tc>
      </w:tr>
      <w:tr w:rsidR="0066513C" w:rsidRPr="00131F9B" w14:paraId="0104E011" w14:textId="77777777" w:rsidTr="00983940">
        <w:tc>
          <w:tcPr>
            <w:tcW w:w="524" w:type="dxa"/>
            <w:tcBorders>
              <w:top w:val="single" w:sz="4" w:space="0" w:color="000000"/>
              <w:left w:val="single" w:sz="4" w:space="0" w:color="000000"/>
              <w:bottom w:val="single" w:sz="4" w:space="0" w:color="000000"/>
            </w:tcBorders>
            <w:shd w:val="clear" w:color="auto" w:fill="F2F2F2"/>
            <w:vAlign w:val="center"/>
          </w:tcPr>
          <w:p w14:paraId="2EE12BC6" w14:textId="77777777" w:rsidR="0066513C" w:rsidRPr="00454345" w:rsidRDefault="0066513C" w:rsidP="0066513C">
            <w:pPr>
              <w:jc w:val="center"/>
            </w:pPr>
            <w:r w:rsidRPr="00454345">
              <w:rPr>
                <w:b/>
                <w:sz w:val="20"/>
                <w:szCs w:val="20"/>
              </w:rPr>
              <w:t>5</w:t>
            </w:r>
          </w:p>
        </w:tc>
        <w:tc>
          <w:tcPr>
            <w:tcW w:w="4298" w:type="dxa"/>
            <w:tcBorders>
              <w:top w:val="single" w:sz="4" w:space="0" w:color="000000"/>
              <w:left w:val="single" w:sz="4" w:space="0" w:color="000000"/>
              <w:bottom w:val="single" w:sz="4" w:space="0" w:color="000000"/>
            </w:tcBorders>
            <w:shd w:val="clear" w:color="auto" w:fill="F2F2F2"/>
            <w:vAlign w:val="center"/>
          </w:tcPr>
          <w:p w14:paraId="0F591E41" w14:textId="3743A721" w:rsidR="0066513C" w:rsidRPr="00454345" w:rsidRDefault="0066513C" w:rsidP="0066513C">
            <w:pPr>
              <w:snapToGrid w:val="0"/>
              <w:jc w:val="both"/>
            </w:pPr>
            <w:r>
              <w:t xml:space="preserve">Kişilerin Huzur ve Sükununu Bozma </w:t>
            </w:r>
          </w:p>
        </w:tc>
        <w:tc>
          <w:tcPr>
            <w:tcW w:w="427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EA567D" w14:textId="305391F6" w:rsidR="0066513C" w:rsidRPr="00983940" w:rsidRDefault="0066513C" w:rsidP="0066513C">
            <w:pPr>
              <w:snapToGrid w:val="0"/>
              <w:jc w:val="center"/>
            </w:pPr>
            <w:r w:rsidRPr="00983940">
              <w:t>26</w:t>
            </w:r>
          </w:p>
        </w:tc>
      </w:tr>
      <w:tr w:rsidR="0066513C" w:rsidRPr="00131F9B" w14:paraId="5D6C9E3B" w14:textId="77777777" w:rsidTr="00983940">
        <w:tc>
          <w:tcPr>
            <w:tcW w:w="524" w:type="dxa"/>
            <w:tcBorders>
              <w:top w:val="single" w:sz="4" w:space="0" w:color="000000"/>
              <w:left w:val="single" w:sz="4" w:space="0" w:color="000000"/>
              <w:bottom w:val="single" w:sz="4" w:space="0" w:color="000000"/>
            </w:tcBorders>
            <w:shd w:val="clear" w:color="auto" w:fill="auto"/>
            <w:vAlign w:val="center"/>
          </w:tcPr>
          <w:p w14:paraId="331499CF" w14:textId="77777777" w:rsidR="0066513C" w:rsidRPr="00454345" w:rsidRDefault="0066513C" w:rsidP="0066513C">
            <w:pPr>
              <w:jc w:val="center"/>
            </w:pPr>
            <w:r w:rsidRPr="00454345">
              <w:rPr>
                <w:b/>
                <w:sz w:val="20"/>
                <w:szCs w:val="20"/>
              </w:rPr>
              <w:t>6</w:t>
            </w:r>
          </w:p>
        </w:tc>
        <w:tc>
          <w:tcPr>
            <w:tcW w:w="4298" w:type="dxa"/>
            <w:tcBorders>
              <w:top w:val="single" w:sz="4" w:space="0" w:color="000000"/>
              <w:left w:val="single" w:sz="4" w:space="0" w:color="000000"/>
              <w:bottom w:val="single" w:sz="4" w:space="0" w:color="000000"/>
            </w:tcBorders>
            <w:shd w:val="clear" w:color="auto" w:fill="auto"/>
            <w:vAlign w:val="center"/>
          </w:tcPr>
          <w:p w14:paraId="385D656E" w14:textId="396F7721" w:rsidR="0066513C" w:rsidRPr="00454345" w:rsidRDefault="0066513C" w:rsidP="0066513C">
            <w:pPr>
              <w:snapToGrid w:val="0"/>
              <w:jc w:val="both"/>
            </w:pPr>
            <w:r>
              <w:t xml:space="preserve">Hakaret </w:t>
            </w:r>
          </w:p>
        </w:tc>
        <w:tc>
          <w:tcPr>
            <w:tcW w:w="4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8FA06" w14:textId="111365DC" w:rsidR="0066513C" w:rsidRPr="00983940" w:rsidRDefault="0066513C" w:rsidP="0066513C">
            <w:pPr>
              <w:snapToGrid w:val="0"/>
              <w:jc w:val="center"/>
            </w:pPr>
            <w:r w:rsidRPr="00983940">
              <w:t>36</w:t>
            </w:r>
          </w:p>
        </w:tc>
      </w:tr>
      <w:tr w:rsidR="0066513C" w:rsidRPr="00131F9B" w14:paraId="0ED94956" w14:textId="77777777" w:rsidTr="00983940">
        <w:tc>
          <w:tcPr>
            <w:tcW w:w="524" w:type="dxa"/>
            <w:tcBorders>
              <w:top w:val="single" w:sz="4" w:space="0" w:color="000000"/>
              <w:left w:val="single" w:sz="4" w:space="0" w:color="000000"/>
              <w:bottom w:val="single" w:sz="4" w:space="0" w:color="000000"/>
            </w:tcBorders>
            <w:shd w:val="clear" w:color="auto" w:fill="F2F2F2"/>
            <w:vAlign w:val="center"/>
          </w:tcPr>
          <w:p w14:paraId="2AFF268F" w14:textId="77777777" w:rsidR="0066513C" w:rsidRPr="00454345" w:rsidRDefault="0066513C" w:rsidP="0066513C">
            <w:pPr>
              <w:jc w:val="center"/>
            </w:pPr>
            <w:r w:rsidRPr="00454345">
              <w:rPr>
                <w:b/>
                <w:sz w:val="20"/>
                <w:szCs w:val="20"/>
              </w:rPr>
              <w:t>7</w:t>
            </w:r>
          </w:p>
        </w:tc>
        <w:tc>
          <w:tcPr>
            <w:tcW w:w="4298" w:type="dxa"/>
            <w:tcBorders>
              <w:top w:val="single" w:sz="4" w:space="0" w:color="000000"/>
              <w:left w:val="single" w:sz="4" w:space="0" w:color="000000"/>
              <w:bottom w:val="single" w:sz="4" w:space="0" w:color="000000"/>
            </w:tcBorders>
            <w:shd w:val="clear" w:color="auto" w:fill="F2F2F2"/>
            <w:vAlign w:val="center"/>
          </w:tcPr>
          <w:p w14:paraId="19770FB9" w14:textId="0439F42D" w:rsidR="0066513C" w:rsidRPr="00454345" w:rsidRDefault="0066513C" w:rsidP="0066513C">
            <w:pPr>
              <w:snapToGrid w:val="0"/>
              <w:jc w:val="both"/>
            </w:pPr>
            <w:r>
              <w:t>Görevi Kötüye Kullanma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A2E289" w14:textId="30375415" w:rsidR="0066513C" w:rsidRPr="00983940" w:rsidRDefault="0066513C" w:rsidP="0066513C">
            <w:pPr>
              <w:snapToGrid w:val="0"/>
              <w:jc w:val="center"/>
            </w:pPr>
            <w:r w:rsidRPr="00983940">
              <w:t>44</w:t>
            </w:r>
          </w:p>
        </w:tc>
      </w:tr>
      <w:tr w:rsidR="0066513C" w:rsidRPr="00131F9B" w14:paraId="42897C76" w14:textId="77777777" w:rsidTr="00983940">
        <w:tc>
          <w:tcPr>
            <w:tcW w:w="524" w:type="dxa"/>
            <w:tcBorders>
              <w:top w:val="single" w:sz="4" w:space="0" w:color="000000"/>
              <w:left w:val="single" w:sz="4" w:space="0" w:color="000000"/>
              <w:bottom w:val="single" w:sz="4" w:space="0" w:color="000000"/>
            </w:tcBorders>
            <w:shd w:val="clear" w:color="auto" w:fill="auto"/>
            <w:vAlign w:val="center"/>
          </w:tcPr>
          <w:p w14:paraId="40DF181F" w14:textId="77777777" w:rsidR="0066513C" w:rsidRPr="00454345" w:rsidRDefault="0066513C" w:rsidP="0066513C">
            <w:pPr>
              <w:jc w:val="center"/>
            </w:pPr>
            <w:r w:rsidRPr="00454345">
              <w:rPr>
                <w:b/>
                <w:sz w:val="20"/>
                <w:szCs w:val="20"/>
              </w:rPr>
              <w:t>8</w:t>
            </w:r>
          </w:p>
        </w:tc>
        <w:tc>
          <w:tcPr>
            <w:tcW w:w="4298" w:type="dxa"/>
            <w:tcBorders>
              <w:top w:val="single" w:sz="4" w:space="0" w:color="000000"/>
              <w:left w:val="single" w:sz="4" w:space="0" w:color="000000"/>
              <w:bottom w:val="single" w:sz="4" w:space="0" w:color="000000"/>
            </w:tcBorders>
            <w:shd w:val="clear" w:color="auto" w:fill="auto"/>
            <w:vAlign w:val="center"/>
          </w:tcPr>
          <w:p w14:paraId="49AD39B9" w14:textId="3E5904E4" w:rsidR="0066513C" w:rsidRPr="00454345" w:rsidRDefault="0066513C" w:rsidP="0066513C">
            <w:pPr>
              <w:snapToGrid w:val="0"/>
              <w:jc w:val="both"/>
            </w:pPr>
            <w:r>
              <w:t>Tehdit</w:t>
            </w:r>
          </w:p>
        </w:tc>
        <w:tc>
          <w:tcPr>
            <w:tcW w:w="4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C4D98" w14:textId="55A17515" w:rsidR="0066513C" w:rsidRPr="00983940" w:rsidRDefault="0066513C" w:rsidP="0066513C">
            <w:pPr>
              <w:snapToGrid w:val="0"/>
              <w:jc w:val="center"/>
            </w:pPr>
            <w:r w:rsidRPr="00983940">
              <w:t>44</w:t>
            </w:r>
          </w:p>
        </w:tc>
      </w:tr>
      <w:tr w:rsidR="0066513C" w:rsidRPr="00131F9B" w14:paraId="46DACF31" w14:textId="77777777" w:rsidTr="00983940">
        <w:tc>
          <w:tcPr>
            <w:tcW w:w="524" w:type="dxa"/>
            <w:tcBorders>
              <w:top w:val="single" w:sz="4" w:space="0" w:color="000000"/>
              <w:left w:val="single" w:sz="4" w:space="0" w:color="000000"/>
              <w:bottom w:val="single" w:sz="4" w:space="0" w:color="000000"/>
            </w:tcBorders>
            <w:shd w:val="clear" w:color="auto" w:fill="F2F2F2"/>
            <w:vAlign w:val="center"/>
          </w:tcPr>
          <w:p w14:paraId="2F789635" w14:textId="77777777" w:rsidR="0066513C" w:rsidRPr="00454345" w:rsidRDefault="0066513C" w:rsidP="0066513C">
            <w:pPr>
              <w:jc w:val="center"/>
            </w:pPr>
            <w:r w:rsidRPr="00454345">
              <w:rPr>
                <w:b/>
                <w:sz w:val="20"/>
                <w:szCs w:val="20"/>
              </w:rPr>
              <w:t>9</w:t>
            </w:r>
          </w:p>
        </w:tc>
        <w:tc>
          <w:tcPr>
            <w:tcW w:w="4298" w:type="dxa"/>
            <w:tcBorders>
              <w:top w:val="single" w:sz="4" w:space="0" w:color="000000"/>
              <w:left w:val="single" w:sz="4" w:space="0" w:color="000000"/>
              <w:bottom w:val="single" w:sz="4" w:space="0" w:color="000000"/>
            </w:tcBorders>
            <w:shd w:val="clear" w:color="auto" w:fill="F2F2F2"/>
            <w:vAlign w:val="center"/>
          </w:tcPr>
          <w:p w14:paraId="402732D7" w14:textId="781D6E8C" w:rsidR="0066513C" w:rsidRPr="00454345" w:rsidRDefault="0066513C" w:rsidP="0066513C">
            <w:pPr>
              <w:snapToGrid w:val="0"/>
              <w:jc w:val="both"/>
            </w:pPr>
            <w:r>
              <w:t>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D635CD" w14:textId="2E157D19" w:rsidR="0066513C" w:rsidRPr="00983940" w:rsidRDefault="0066513C" w:rsidP="0066513C">
            <w:pPr>
              <w:snapToGrid w:val="0"/>
              <w:jc w:val="center"/>
            </w:pPr>
            <w:r w:rsidRPr="00983940">
              <w:t>45</w:t>
            </w:r>
          </w:p>
        </w:tc>
      </w:tr>
      <w:tr w:rsidR="0066513C" w:rsidRPr="00131F9B" w14:paraId="2971BDB8" w14:textId="77777777" w:rsidTr="00983940">
        <w:tc>
          <w:tcPr>
            <w:tcW w:w="524" w:type="dxa"/>
            <w:tcBorders>
              <w:top w:val="single" w:sz="4" w:space="0" w:color="000000"/>
              <w:left w:val="single" w:sz="4" w:space="0" w:color="000000"/>
              <w:bottom w:val="single" w:sz="4" w:space="0" w:color="000000"/>
            </w:tcBorders>
            <w:shd w:val="clear" w:color="auto" w:fill="auto"/>
            <w:vAlign w:val="center"/>
          </w:tcPr>
          <w:p w14:paraId="534B5CD9" w14:textId="77777777" w:rsidR="0066513C" w:rsidRPr="00454345" w:rsidRDefault="0066513C" w:rsidP="0066513C">
            <w:pPr>
              <w:jc w:val="center"/>
            </w:pPr>
            <w:r w:rsidRPr="00454345">
              <w:rPr>
                <w:b/>
                <w:sz w:val="20"/>
                <w:szCs w:val="20"/>
              </w:rPr>
              <w:t>10</w:t>
            </w:r>
          </w:p>
        </w:tc>
        <w:tc>
          <w:tcPr>
            <w:tcW w:w="4298" w:type="dxa"/>
            <w:tcBorders>
              <w:top w:val="single" w:sz="4" w:space="0" w:color="000000"/>
              <w:left w:val="single" w:sz="4" w:space="0" w:color="000000"/>
              <w:bottom w:val="single" w:sz="4" w:space="0" w:color="000000"/>
            </w:tcBorders>
            <w:shd w:val="clear" w:color="auto" w:fill="auto"/>
            <w:vAlign w:val="center"/>
          </w:tcPr>
          <w:p w14:paraId="0D35C6B4" w14:textId="1C26FB41" w:rsidR="0066513C" w:rsidRPr="00454345" w:rsidRDefault="0066513C" w:rsidP="0066513C">
            <w:pPr>
              <w:snapToGrid w:val="0"/>
              <w:jc w:val="both"/>
            </w:pPr>
            <w:r>
              <w:t xml:space="preserve">Kasten Yaralama </w:t>
            </w:r>
          </w:p>
        </w:tc>
        <w:tc>
          <w:tcPr>
            <w:tcW w:w="4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4A102" w14:textId="096CF317" w:rsidR="0066513C" w:rsidRPr="00983940" w:rsidRDefault="0066513C" w:rsidP="0066513C">
            <w:pPr>
              <w:snapToGrid w:val="0"/>
              <w:jc w:val="center"/>
            </w:pPr>
            <w:r w:rsidRPr="00983940">
              <w:t>49</w:t>
            </w:r>
          </w:p>
        </w:tc>
      </w:tr>
      <w:tr w:rsidR="0066513C" w:rsidRPr="00131F9B" w14:paraId="2AFC7062" w14:textId="77777777" w:rsidTr="00983940">
        <w:tc>
          <w:tcPr>
            <w:tcW w:w="524" w:type="dxa"/>
            <w:tcBorders>
              <w:top w:val="single" w:sz="4" w:space="0" w:color="000000"/>
              <w:left w:val="single" w:sz="4" w:space="0" w:color="000000"/>
              <w:bottom w:val="single" w:sz="4" w:space="0" w:color="000000"/>
            </w:tcBorders>
            <w:shd w:val="clear" w:color="auto" w:fill="auto"/>
            <w:vAlign w:val="center"/>
          </w:tcPr>
          <w:p w14:paraId="485F204B" w14:textId="77777777" w:rsidR="0066513C" w:rsidRPr="00454345" w:rsidRDefault="0066513C" w:rsidP="0066513C">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vAlign w:val="center"/>
          </w:tcPr>
          <w:p w14:paraId="0466B79D" w14:textId="31703073" w:rsidR="0066513C" w:rsidRPr="00454345" w:rsidRDefault="0066513C" w:rsidP="0066513C">
            <w:pPr>
              <w:snapToGrid w:val="0"/>
              <w:jc w:val="center"/>
              <w:rPr>
                <w:b/>
              </w:rPr>
            </w:pPr>
            <w:r w:rsidRPr="00454345">
              <w:rPr>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EB7C2" w14:textId="47B22AA6" w:rsidR="0066513C" w:rsidRPr="00655959" w:rsidRDefault="0066513C" w:rsidP="0066513C">
            <w:pPr>
              <w:snapToGrid w:val="0"/>
              <w:rPr>
                <w:b/>
              </w:rPr>
            </w:pPr>
            <w:r w:rsidRPr="00983940">
              <w:t xml:space="preserve">                               </w:t>
            </w:r>
            <w:r w:rsidRPr="00655959">
              <w:rPr>
                <w:b/>
              </w:rPr>
              <w:t>307</w:t>
            </w:r>
          </w:p>
        </w:tc>
      </w:tr>
    </w:tbl>
    <w:p w14:paraId="435BB664" w14:textId="0615793B" w:rsidR="004C480B" w:rsidRPr="00F51B64" w:rsidRDefault="004C480B" w:rsidP="004C480B">
      <w:pPr>
        <w:jc w:val="both"/>
      </w:pPr>
      <w:r w:rsidRPr="0014178B">
        <w:rPr>
          <w:i/>
        </w:rPr>
        <w:t>(</w:t>
      </w:r>
      <w:r w:rsidRPr="00F51B64">
        <w:t xml:space="preserve">TCK ‘nın </w:t>
      </w:r>
      <w:r w:rsidRPr="00F635F5">
        <w:t xml:space="preserve">4. </w:t>
      </w:r>
      <w:r w:rsidR="00F635F5" w:rsidRPr="00F635F5">
        <w:t xml:space="preserve">Kısmının </w:t>
      </w:r>
      <w:r w:rsidR="00F635F5">
        <w:t xml:space="preserve">4. Bölümünde yer alan </w:t>
      </w:r>
      <w:r w:rsidRPr="00F51B64">
        <w:t>Dev</w:t>
      </w:r>
      <w:r w:rsidR="00F635F5">
        <w:t xml:space="preserve">letin Güvenliğine Karşı Suçlar, </w:t>
      </w:r>
      <w:r w:rsidR="0093048A">
        <w:t>5’</w:t>
      </w:r>
      <w:r w:rsidRPr="00F51B64">
        <w:t>inci bölümünde yer alan Anayasal Düzene ve Bu Düzenin İşle</w:t>
      </w:r>
      <w:r w:rsidR="0093048A">
        <w:t>yişine Karşı İşlenen Suçlar, 6’</w:t>
      </w:r>
      <w:r w:rsidRPr="00F51B64">
        <w:t xml:space="preserve">ıncı bölümde yer alan </w:t>
      </w:r>
      <w:r w:rsidR="0093048A">
        <w:t>Milli Savunmaya Karşı Suçlar, 7’nci b</w:t>
      </w:r>
      <w:r w:rsidRPr="00F51B64">
        <w:t>ölümde yer alan Devlet Sırlarına Karşı Suçlar ve Casusluk ile 3713 sayılı Terörle Mücadele Kanunda yer alan suçlar tabloda yer almayacaktır.)</w:t>
      </w:r>
    </w:p>
    <w:p w14:paraId="4EE78AF2" w14:textId="77777777" w:rsidR="004C480B" w:rsidRPr="00F51B64" w:rsidRDefault="004C480B" w:rsidP="004C480B">
      <w:pPr>
        <w:tabs>
          <w:tab w:val="left" w:pos="360"/>
        </w:tabs>
        <w:spacing w:before="120" w:after="120"/>
        <w:ind w:left="360"/>
        <w:jc w:val="both"/>
        <w:rPr>
          <w:b/>
          <w:color w:val="00589A"/>
        </w:rPr>
      </w:pPr>
    </w:p>
    <w:p w14:paraId="6CBDDBCD" w14:textId="4C07C381" w:rsidR="004C480B" w:rsidRPr="00546870" w:rsidRDefault="00E32D7B" w:rsidP="00907096">
      <w:pPr>
        <w:pStyle w:val="ListeParagraf"/>
        <w:numPr>
          <w:ilvl w:val="0"/>
          <w:numId w:val="3"/>
        </w:numPr>
        <w:tabs>
          <w:tab w:val="left" w:pos="360"/>
        </w:tabs>
        <w:spacing w:before="120" w:after="120"/>
        <w:jc w:val="both"/>
        <w:rPr>
          <w:color w:val="C00000"/>
        </w:rPr>
      </w:pPr>
      <w:r w:rsidRPr="00546870">
        <w:rPr>
          <w:b/>
          <w:color w:val="C00000"/>
        </w:rPr>
        <w:t xml:space="preserve">En Çok Karşılaşılan </w:t>
      </w:r>
      <w:r w:rsidR="00EB12D0" w:rsidRPr="00546870">
        <w:rPr>
          <w:b/>
          <w:color w:val="C00000"/>
        </w:rPr>
        <w:t>10</w:t>
      </w:r>
      <w:r w:rsidRPr="00546870">
        <w:rPr>
          <w:b/>
          <w:color w:val="C00000"/>
        </w:rPr>
        <w:t xml:space="preserve"> Suç Türüne Göre </w:t>
      </w:r>
      <w:r w:rsidR="00E47163" w:rsidRPr="00546870">
        <w:rPr>
          <w:b/>
          <w:color w:val="C00000"/>
        </w:rPr>
        <w:t>Daimi Arama</w:t>
      </w:r>
      <w:r w:rsidRPr="00546870">
        <w:rPr>
          <w:b/>
          <w:color w:val="C00000"/>
        </w:rPr>
        <w:t xml:space="preserve"> Dosya Sayısı</w:t>
      </w:r>
    </w:p>
    <w:tbl>
      <w:tblPr>
        <w:tblW w:w="9042" w:type="dxa"/>
        <w:tblLayout w:type="fixed"/>
        <w:tblLook w:val="0000" w:firstRow="0" w:lastRow="0" w:firstColumn="0" w:lastColumn="0" w:noHBand="0" w:noVBand="0"/>
      </w:tblPr>
      <w:tblGrid>
        <w:gridCol w:w="524"/>
        <w:gridCol w:w="4270"/>
        <w:gridCol w:w="4248"/>
      </w:tblGrid>
      <w:tr w:rsidR="00E32D7B" w14:paraId="514A43EB" w14:textId="77777777" w:rsidTr="00522570">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5462119B" w14:textId="5A890E27" w:rsidR="00E32D7B" w:rsidRPr="004F42F2" w:rsidRDefault="00A73998" w:rsidP="00904017">
            <w:pPr>
              <w:tabs>
                <w:tab w:val="left" w:pos="360"/>
              </w:tabs>
              <w:jc w:val="center"/>
              <w:rPr>
                <w:sz w:val="22"/>
                <w:szCs w:val="22"/>
              </w:rPr>
            </w:pPr>
            <w:r>
              <w:rPr>
                <w:b/>
                <w:color w:val="FFFFFF"/>
                <w:sz w:val="22"/>
                <w:szCs w:val="22"/>
              </w:rPr>
              <w:t>En Çok Karşılaşılan 1</w:t>
            </w:r>
            <w:r w:rsidR="00E32D7B" w:rsidRPr="004F42F2">
              <w:rPr>
                <w:b/>
                <w:color w:val="FFFFFF"/>
                <w:sz w:val="22"/>
                <w:szCs w:val="22"/>
              </w:rPr>
              <w:t xml:space="preserve">0 Suç Türüne Göre </w:t>
            </w:r>
            <w:r>
              <w:rPr>
                <w:b/>
                <w:color w:val="FFFFFF"/>
                <w:sz w:val="22"/>
                <w:szCs w:val="22"/>
              </w:rPr>
              <w:t>Daimi Arama</w:t>
            </w:r>
            <w:r w:rsidR="00E32D7B" w:rsidRPr="004F42F2">
              <w:rPr>
                <w:b/>
                <w:color w:val="FFFFFF"/>
                <w:sz w:val="22"/>
                <w:szCs w:val="22"/>
              </w:rPr>
              <w:t xml:space="preserve"> Dosya Sayısı</w:t>
            </w:r>
          </w:p>
        </w:tc>
      </w:tr>
      <w:tr w:rsidR="00E32D7B" w14:paraId="63DFC8D8" w14:textId="77777777" w:rsidTr="00522570">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291C7BB1" w14:textId="77777777" w:rsidR="00E32D7B" w:rsidRPr="004F42F2" w:rsidRDefault="00E32D7B">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44C20FAA" w14:textId="77777777" w:rsidR="00E32D7B" w:rsidRPr="004F42F2" w:rsidRDefault="00E876EF">
            <w:pPr>
              <w:jc w:val="center"/>
              <w:rPr>
                <w:sz w:val="22"/>
                <w:szCs w:val="22"/>
              </w:rPr>
            </w:pPr>
            <w:r w:rsidRPr="004F42F2">
              <w:rPr>
                <w:b/>
                <w:sz w:val="22"/>
                <w:szCs w:val="22"/>
              </w:rPr>
              <w:t>Dosya Sayısı</w:t>
            </w:r>
          </w:p>
        </w:tc>
      </w:tr>
      <w:tr w:rsidR="0066513C" w14:paraId="71663DAD" w14:textId="77777777" w:rsidTr="00983940">
        <w:trPr>
          <w:trHeight w:val="117"/>
        </w:trPr>
        <w:tc>
          <w:tcPr>
            <w:tcW w:w="524" w:type="dxa"/>
            <w:tcBorders>
              <w:top w:val="single" w:sz="4" w:space="0" w:color="000000"/>
              <w:left w:val="single" w:sz="4" w:space="0" w:color="000000"/>
              <w:bottom w:val="single" w:sz="4" w:space="0" w:color="000000"/>
            </w:tcBorders>
            <w:shd w:val="clear" w:color="auto" w:fill="F2F2F2"/>
            <w:vAlign w:val="center"/>
          </w:tcPr>
          <w:p w14:paraId="1B28E960" w14:textId="77777777" w:rsidR="0066513C" w:rsidRPr="009823F1" w:rsidRDefault="0066513C" w:rsidP="0066513C">
            <w:pPr>
              <w:jc w:val="center"/>
            </w:pPr>
            <w:r w:rsidRPr="009823F1">
              <w:rPr>
                <w:b/>
                <w:sz w:val="20"/>
                <w:szCs w:val="20"/>
              </w:rPr>
              <w:t>1</w:t>
            </w:r>
          </w:p>
        </w:tc>
        <w:tc>
          <w:tcPr>
            <w:tcW w:w="4270" w:type="dxa"/>
            <w:tcBorders>
              <w:top w:val="single" w:sz="4" w:space="0" w:color="000000"/>
              <w:left w:val="single" w:sz="4" w:space="0" w:color="000000"/>
              <w:bottom w:val="single" w:sz="4" w:space="0" w:color="000000"/>
            </w:tcBorders>
            <w:shd w:val="clear" w:color="auto" w:fill="F2F2F2"/>
            <w:vAlign w:val="center"/>
          </w:tcPr>
          <w:p w14:paraId="0B8DD8BA" w14:textId="5174C774" w:rsidR="0066513C" w:rsidRDefault="0066513C" w:rsidP="0066513C">
            <w:pPr>
              <w:snapToGrid w:val="0"/>
              <w:jc w:val="both"/>
            </w:pPr>
            <w:r>
              <w:t>Sesli, Yazılı veya Görüntülü Bir İleti İle Hakaret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BC00AAC" w14:textId="08149BD0" w:rsidR="0066513C" w:rsidRPr="00983940" w:rsidRDefault="0066513C" w:rsidP="0066513C">
            <w:pPr>
              <w:snapToGrid w:val="0"/>
              <w:jc w:val="center"/>
            </w:pPr>
            <w:r w:rsidRPr="00983940">
              <w:t>1</w:t>
            </w:r>
          </w:p>
        </w:tc>
      </w:tr>
      <w:tr w:rsidR="0066513C" w14:paraId="7A6E9073" w14:textId="77777777" w:rsidTr="00983940">
        <w:trPr>
          <w:trHeight w:val="117"/>
        </w:trPr>
        <w:tc>
          <w:tcPr>
            <w:tcW w:w="524" w:type="dxa"/>
            <w:tcBorders>
              <w:top w:val="single" w:sz="4" w:space="0" w:color="000000"/>
              <w:left w:val="single" w:sz="4" w:space="0" w:color="000000"/>
              <w:bottom w:val="single" w:sz="4" w:space="0" w:color="000000"/>
            </w:tcBorders>
            <w:shd w:val="clear" w:color="auto" w:fill="auto"/>
            <w:vAlign w:val="center"/>
          </w:tcPr>
          <w:p w14:paraId="7A5903D7" w14:textId="77777777" w:rsidR="0066513C" w:rsidRPr="009823F1" w:rsidRDefault="0066513C" w:rsidP="0066513C">
            <w:pPr>
              <w:jc w:val="center"/>
            </w:pPr>
            <w:r w:rsidRPr="009823F1">
              <w:rPr>
                <w:b/>
                <w:sz w:val="20"/>
                <w:szCs w:val="20"/>
              </w:rPr>
              <w:t>2</w:t>
            </w:r>
          </w:p>
        </w:tc>
        <w:tc>
          <w:tcPr>
            <w:tcW w:w="4270" w:type="dxa"/>
            <w:tcBorders>
              <w:top w:val="single" w:sz="4" w:space="0" w:color="000000"/>
              <w:left w:val="single" w:sz="4" w:space="0" w:color="000000"/>
              <w:bottom w:val="single" w:sz="4" w:space="0" w:color="000000"/>
            </w:tcBorders>
            <w:shd w:val="clear" w:color="auto" w:fill="auto"/>
            <w:vAlign w:val="center"/>
          </w:tcPr>
          <w:p w14:paraId="43F541D2" w14:textId="19AA38E8" w:rsidR="0066513C" w:rsidRDefault="0066513C" w:rsidP="0066513C">
            <w:pPr>
              <w:snapToGrid w:val="0"/>
              <w:jc w:val="both"/>
            </w:pPr>
            <w:r>
              <w:t>Dolandırıcılık –TCK 157/1</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AF2BA" w14:textId="3255D48E" w:rsidR="0066513C" w:rsidRPr="00983940" w:rsidRDefault="0066513C" w:rsidP="0066513C">
            <w:pPr>
              <w:snapToGrid w:val="0"/>
              <w:jc w:val="center"/>
            </w:pPr>
            <w:r w:rsidRPr="00983940">
              <w:t>2</w:t>
            </w:r>
          </w:p>
        </w:tc>
      </w:tr>
      <w:tr w:rsidR="0066513C" w14:paraId="735B67D3" w14:textId="77777777" w:rsidTr="00983940">
        <w:trPr>
          <w:trHeight w:val="117"/>
        </w:trPr>
        <w:tc>
          <w:tcPr>
            <w:tcW w:w="524" w:type="dxa"/>
            <w:tcBorders>
              <w:top w:val="single" w:sz="4" w:space="0" w:color="000000"/>
              <w:left w:val="single" w:sz="4" w:space="0" w:color="000000"/>
              <w:bottom w:val="single" w:sz="4" w:space="0" w:color="000000"/>
            </w:tcBorders>
            <w:shd w:val="clear" w:color="auto" w:fill="F2F2F2"/>
            <w:vAlign w:val="center"/>
          </w:tcPr>
          <w:p w14:paraId="7EA88588" w14:textId="77777777" w:rsidR="0066513C" w:rsidRPr="009823F1" w:rsidRDefault="0066513C" w:rsidP="0066513C">
            <w:pPr>
              <w:jc w:val="center"/>
            </w:pPr>
            <w:r w:rsidRPr="009823F1">
              <w:rPr>
                <w:b/>
                <w:sz w:val="20"/>
                <w:szCs w:val="20"/>
              </w:rPr>
              <w:t>3</w:t>
            </w:r>
          </w:p>
        </w:tc>
        <w:tc>
          <w:tcPr>
            <w:tcW w:w="4270" w:type="dxa"/>
            <w:tcBorders>
              <w:top w:val="single" w:sz="4" w:space="0" w:color="000000"/>
              <w:left w:val="single" w:sz="4" w:space="0" w:color="000000"/>
              <w:bottom w:val="single" w:sz="4" w:space="0" w:color="000000"/>
            </w:tcBorders>
            <w:shd w:val="clear" w:color="auto" w:fill="F2F2F2"/>
            <w:vAlign w:val="center"/>
          </w:tcPr>
          <w:p w14:paraId="2217B90E" w14:textId="21C80EE0" w:rsidR="0066513C" w:rsidRDefault="0066513C" w:rsidP="0066513C">
            <w:pPr>
              <w:snapToGrid w:val="0"/>
              <w:jc w:val="both"/>
            </w:pPr>
            <w:r>
              <w:t>Kişilerin Huzur ve Sükununu Bozma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23114D" w14:textId="12EF5F33" w:rsidR="0066513C" w:rsidRPr="00983940" w:rsidRDefault="0066513C" w:rsidP="0066513C">
            <w:pPr>
              <w:snapToGrid w:val="0"/>
              <w:jc w:val="center"/>
            </w:pPr>
            <w:r w:rsidRPr="00983940">
              <w:t>3</w:t>
            </w:r>
          </w:p>
        </w:tc>
      </w:tr>
      <w:tr w:rsidR="0066513C" w14:paraId="3C1E061B" w14:textId="77777777" w:rsidTr="00983940">
        <w:trPr>
          <w:trHeight w:val="117"/>
        </w:trPr>
        <w:tc>
          <w:tcPr>
            <w:tcW w:w="524" w:type="dxa"/>
            <w:tcBorders>
              <w:top w:val="single" w:sz="4" w:space="0" w:color="000000"/>
              <w:left w:val="single" w:sz="4" w:space="0" w:color="000000"/>
              <w:bottom w:val="single" w:sz="4" w:space="0" w:color="000000"/>
            </w:tcBorders>
            <w:shd w:val="clear" w:color="auto" w:fill="auto"/>
            <w:vAlign w:val="center"/>
          </w:tcPr>
          <w:p w14:paraId="14AAF3FB" w14:textId="77777777" w:rsidR="0066513C" w:rsidRPr="009823F1" w:rsidRDefault="0066513C" w:rsidP="0066513C">
            <w:pPr>
              <w:jc w:val="center"/>
            </w:pPr>
            <w:r w:rsidRPr="009823F1">
              <w:rPr>
                <w:b/>
                <w:sz w:val="20"/>
                <w:szCs w:val="20"/>
              </w:rPr>
              <w:t>4</w:t>
            </w:r>
          </w:p>
        </w:tc>
        <w:tc>
          <w:tcPr>
            <w:tcW w:w="4270" w:type="dxa"/>
            <w:tcBorders>
              <w:top w:val="single" w:sz="4" w:space="0" w:color="000000"/>
              <w:left w:val="single" w:sz="4" w:space="0" w:color="000000"/>
              <w:bottom w:val="single" w:sz="4" w:space="0" w:color="000000"/>
            </w:tcBorders>
            <w:shd w:val="clear" w:color="auto" w:fill="auto"/>
            <w:vAlign w:val="center"/>
          </w:tcPr>
          <w:p w14:paraId="7D5EA4FE" w14:textId="0423E75F" w:rsidR="0066513C" w:rsidRDefault="0066513C" w:rsidP="0066513C">
            <w:pPr>
              <w:snapToGrid w:val="0"/>
              <w:jc w:val="both"/>
            </w:pPr>
            <w:r>
              <w:t>Mala Zarar Verme</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CA90C" w14:textId="706FD1B2" w:rsidR="0066513C" w:rsidRPr="00983940" w:rsidRDefault="0066513C" w:rsidP="0066513C">
            <w:pPr>
              <w:snapToGrid w:val="0"/>
              <w:jc w:val="center"/>
            </w:pPr>
            <w:r w:rsidRPr="00983940">
              <w:t>3</w:t>
            </w:r>
          </w:p>
        </w:tc>
      </w:tr>
      <w:tr w:rsidR="0066513C" w14:paraId="5083C33E" w14:textId="77777777" w:rsidTr="00983940">
        <w:trPr>
          <w:trHeight w:val="117"/>
        </w:trPr>
        <w:tc>
          <w:tcPr>
            <w:tcW w:w="524" w:type="dxa"/>
            <w:tcBorders>
              <w:top w:val="single" w:sz="4" w:space="0" w:color="000000"/>
              <w:left w:val="single" w:sz="4" w:space="0" w:color="000000"/>
              <w:bottom w:val="single" w:sz="4" w:space="0" w:color="000000"/>
            </w:tcBorders>
            <w:shd w:val="clear" w:color="auto" w:fill="F2F2F2"/>
            <w:vAlign w:val="center"/>
          </w:tcPr>
          <w:p w14:paraId="66DCFDFE" w14:textId="77777777" w:rsidR="0066513C" w:rsidRPr="009823F1" w:rsidRDefault="0066513C" w:rsidP="0066513C">
            <w:pPr>
              <w:jc w:val="center"/>
            </w:pPr>
            <w:r w:rsidRPr="009823F1">
              <w:rPr>
                <w:b/>
                <w:sz w:val="20"/>
                <w:szCs w:val="20"/>
              </w:rPr>
              <w:t>5</w:t>
            </w:r>
          </w:p>
        </w:tc>
        <w:tc>
          <w:tcPr>
            <w:tcW w:w="4270" w:type="dxa"/>
            <w:tcBorders>
              <w:top w:val="single" w:sz="4" w:space="0" w:color="000000"/>
              <w:left w:val="single" w:sz="4" w:space="0" w:color="000000"/>
              <w:bottom w:val="single" w:sz="4" w:space="0" w:color="000000"/>
            </w:tcBorders>
            <w:shd w:val="clear" w:color="auto" w:fill="F2F2F2"/>
            <w:vAlign w:val="center"/>
          </w:tcPr>
          <w:p w14:paraId="4708DE5A" w14:textId="0CCC7D9F" w:rsidR="0066513C" w:rsidRDefault="0066513C" w:rsidP="0066513C">
            <w:pPr>
              <w:snapToGrid w:val="0"/>
              <w:jc w:val="both"/>
            </w:pPr>
            <w:r>
              <w:t xml:space="preserve">Bilişim </w:t>
            </w:r>
            <w:r>
              <w:rPr>
                <w:lang w:eastAsia="tr-TR"/>
              </w:rPr>
              <w:t>Sistemleri Banka veya Kredi Kurumlarının Araç Olarak Kullanılması Suretiyle Dolandırıcılık TCK 158</w:t>
            </w:r>
          </w:p>
        </w:tc>
        <w:tc>
          <w:tcPr>
            <w:tcW w:w="42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46FDCF" w14:textId="1BFBFC3A" w:rsidR="0066513C" w:rsidRPr="00983940" w:rsidRDefault="0066513C" w:rsidP="0066513C">
            <w:pPr>
              <w:snapToGrid w:val="0"/>
              <w:jc w:val="center"/>
            </w:pPr>
            <w:r w:rsidRPr="00983940">
              <w:t>5</w:t>
            </w:r>
          </w:p>
        </w:tc>
      </w:tr>
      <w:tr w:rsidR="0066513C" w14:paraId="2F70CD3F" w14:textId="77777777" w:rsidTr="00983940">
        <w:trPr>
          <w:trHeight w:val="117"/>
        </w:trPr>
        <w:tc>
          <w:tcPr>
            <w:tcW w:w="524" w:type="dxa"/>
            <w:tcBorders>
              <w:top w:val="single" w:sz="4" w:space="0" w:color="000000"/>
              <w:left w:val="single" w:sz="4" w:space="0" w:color="000000"/>
              <w:bottom w:val="single" w:sz="4" w:space="0" w:color="000000"/>
            </w:tcBorders>
            <w:shd w:val="clear" w:color="auto" w:fill="auto"/>
            <w:vAlign w:val="center"/>
          </w:tcPr>
          <w:p w14:paraId="69E60194" w14:textId="77777777" w:rsidR="0066513C" w:rsidRPr="009823F1" w:rsidRDefault="0066513C" w:rsidP="0066513C">
            <w:pPr>
              <w:jc w:val="center"/>
            </w:pPr>
            <w:r w:rsidRPr="009823F1">
              <w:rPr>
                <w:b/>
                <w:sz w:val="20"/>
                <w:szCs w:val="20"/>
              </w:rPr>
              <w:t>6</w:t>
            </w:r>
          </w:p>
        </w:tc>
        <w:tc>
          <w:tcPr>
            <w:tcW w:w="4270" w:type="dxa"/>
            <w:tcBorders>
              <w:top w:val="single" w:sz="4" w:space="0" w:color="000000"/>
              <w:left w:val="single" w:sz="4" w:space="0" w:color="000000"/>
              <w:bottom w:val="single" w:sz="4" w:space="0" w:color="000000"/>
            </w:tcBorders>
            <w:shd w:val="clear" w:color="auto" w:fill="auto"/>
            <w:vAlign w:val="center"/>
          </w:tcPr>
          <w:p w14:paraId="37D785B9" w14:textId="2D081124" w:rsidR="0066513C" w:rsidRDefault="0066513C" w:rsidP="0066513C">
            <w:pPr>
              <w:snapToGrid w:val="0"/>
              <w:jc w:val="both"/>
            </w:pPr>
            <w:r>
              <w:t>Kişisel Verileri Hukuka Aykırı Olarak Ele Geçirmek veya Yaymak</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1E6D1" w14:textId="29866447" w:rsidR="0066513C" w:rsidRPr="00983940" w:rsidRDefault="0066513C" w:rsidP="0066513C">
            <w:pPr>
              <w:snapToGrid w:val="0"/>
              <w:jc w:val="center"/>
            </w:pPr>
            <w:r w:rsidRPr="00983940">
              <w:t>6</w:t>
            </w:r>
          </w:p>
        </w:tc>
      </w:tr>
      <w:tr w:rsidR="0066513C" w14:paraId="6BF48FA6" w14:textId="77777777" w:rsidTr="00983940">
        <w:trPr>
          <w:trHeight w:val="117"/>
        </w:trPr>
        <w:tc>
          <w:tcPr>
            <w:tcW w:w="524" w:type="dxa"/>
            <w:tcBorders>
              <w:top w:val="single" w:sz="4" w:space="0" w:color="000000"/>
              <w:left w:val="single" w:sz="4" w:space="0" w:color="000000"/>
              <w:bottom w:val="single" w:sz="4" w:space="0" w:color="000000"/>
            </w:tcBorders>
            <w:shd w:val="clear" w:color="auto" w:fill="F2F2F2"/>
            <w:vAlign w:val="center"/>
          </w:tcPr>
          <w:p w14:paraId="157EC441" w14:textId="77777777" w:rsidR="0066513C" w:rsidRPr="009823F1" w:rsidRDefault="0066513C" w:rsidP="0066513C">
            <w:pPr>
              <w:jc w:val="center"/>
            </w:pPr>
            <w:r w:rsidRPr="009823F1">
              <w:rPr>
                <w:b/>
                <w:sz w:val="20"/>
                <w:szCs w:val="20"/>
              </w:rPr>
              <w:t>7</w:t>
            </w:r>
          </w:p>
        </w:tc>
        <w:tc>
          <w:tcPr>
            <w:tcW w:w="4270" w:type="dxa"/>
            <w:tcBorders>
              <w:top w:val="single" w:sz="4" w:space="0" w:color="000000"/>
              <w:left w:val="single" w:sz="4" w:space="0" w:color="000000"/>
              <w:bottom w:val="single" w:sz="4" w:space="0" w:color="000000"/>
            </w:tcBorders>
            <w:shd w:val="clear" w:color="auto" w:fill="F2F2F2"/>
            <w:vAlign w:val="center"/>
          </w:tcPr>
          <w:p w14:paraId="3B3BA756" w14:textId="23C1B53C" w:rsidR="0066513C" w:rsidRDefault="0066513C" w:rsidP="0066513C">
            <w:pPr>
              <w:snapToGrid w:val="0"/>
              <w:jc w:val="both"/>
            </w:pPr>
            <w:r>
              <w:t>Tehdit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A8F7125" w14:textId="59529689" w:rsidR="0066513C" w:rsidRPr="00983940" w:rsidRDefault="0066513C" w:rsidP="0066513C">
            <w:pPr>
              <w:snapToGrid w:val="0"/>
              <w:jc w:val="center"/>
            </w:pPr>
            <w:r w:rsidRPr="00983940">
              <w:t>6</w:t>
            </w:r>
          </w:p>
        </w:tc>
      </w:tr>
      <w:tr w:rsidR="0066513C" w14:paraId="61BD1638" w14:textId="77777777" w:rsidTr="00983940">
        <w:trPr>
          <w:trHeight w:val="109"/>
        </w:trPr>
        <w:tc>
          <w:tcPr>
            <w:tcW w:w="524" w:type="dxa"/>
            <w:tcBorders>
              <w:top w:val="single" w:sz="4" w:space="0" w:color="000000"/>
              <w:left w:val="single" w:sz="4" w:space="0" w:color="000000"/>
              <w:bottom w:val="single" w:sz="4" w:space="0" w:color="000000"/>
            </w:tcBorders>
            <w:shd w:val="clear" w:color="auto" w:fill="auto"/>
            <w:vAlign w:val="center"/>
          </w:tcPr>
          <w:p w14:paraId="2037D336" w14:textId="77777777" w:rsidR="0066513C" w:rsidRPr="009823F1" w:rsidRDefault="0066513C" w:rsidP="0066513C">
            <w:pPr>
              <w:jc w:val="center"/>
            </w:pPr>
            <w:r w:rsidRPr="009823F1">
              <w:rPr>
                <w:b/>
                <w:sz w:val="20"/>
                <w:szCs w:val="20"/>
              </w:rPr>
              <w:t>8</w:t>
            </w:r>
          </w:p>
        </w:tc>
        <w:tc>
          <w:tcPr>
            <w:tcW w:w="4270" w:type="dxa"/>
            <w:tcBorders>
              <w:top w:val="single" w:sz="4" w:space="0" w:color="000000"/>
              <w:left w:val="single" w:sz="4" w:space="0" w:color="000000"/>
              <w:bottom w:val="single" w:sz="4" w:space="0" w:color="000000"/>
            </w:tcBorders>
            <w:shd w:val="clear" w:color="auto" w:fill="auto"/>
            <w:vAlign w:val="center"/>
          </w:tcPr>
          <w:p w14:paraId="18AE747E" w14:textId="5065FA82" w:rsidR="0066513C" w:rsidRDefault="0066513C" w:rsidP="0066513C">
            <w:pPr>
              <w:snapToGrid w:val="0"/>
              <w:jc w:val="both"/>
            </w:pPr>
            <w:r>
              <w:t xml:space="preserve">Kasten Yaralama </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7D040" w14:textId="734826EA" w:rsidR="0066513C" w:rsidRPr="00983940" w:rsidRDefault="0066513C" w:rsidP="0066513C">
            <w:pPr>
              <w:snapToGrid w:val="0"/>
              <w:jc w:val="center"/>
            </w:pPr>
            <w:r w:rsidRPr="00983940">
              <w:t>7</w:t>
            </w:r>
          </w:p>
        </w:tc>
      </w:tr>
      <w:tr w:rsidR="0066513C" w14:paraId="1DEC01BD" w14:textId="77777777" w:rsidTr="00983940">
        <w:trPr>
          <w:trHeight w:val="117"/>
        </w:trPr>
        <w:tc>
          <w:tcPr>
            <w:tcW w:w="524" w:type="dxa"/>
            <w:tcBorders>
              <w:top w:val="single" w:sz="4" w:space="0" w:color="000000"/>
              <w:left w:val="single" w:sz="4" w:space="0" w:color="000000"/>
              <w:bottom w:val="single" w:sz="4" w:space="0" w:color="000000"/>
            </w:tcBorders>
            <w:shd w:val="clear" w:color="auto" w:fill="F2F2F2"/>
            <w:vAlign w:val="center"/>
          </w:tcPr>
          <w:p w14:paraId="2E0A3CA2" w14:textId="77777777" w:rsidR="0066513C" w:rsidRPr="009823F1" w:rsidRDefault="0066513C" w:rsidP="0066513C">
            <w:pPr>
              <w:jc w:val="center"/>
            </w:pPr>
            <w:r w:rsidRPr="009823F1">
              <w:rPr>
                <w:b/>
                <w:sz w:val="20"/>
                <w:szCs w:val="20"/>
              </w:rPr>
              <w:t>9</w:t>
            </w:r>
          </w:p>
        </w:tc>
        <w:tc>
          <w:tcPr>
            <w:tcW w:w="4270" w:type="dxa"/>
            <w:tcBorders>
              <w:top w:val="single" w:sz="4" w:space="0" w:color="000000"/>
              <w:left w:val="single" w:sz="4" w:space="0" w:color="000000"/>
              <w:bottom w:val="single" w:sz="4" w:space="0" w:color="000000"/>
            </w:tcBorders>
            <w:shd w:val="clear" w:color="auto" w:fill="F2F2F2"/>
            <w:vAlign w:val="center"/>
          </w:tcPr>
          <w:p w14:paraId="59C4E7F8" w14:textId="3209C91C" w:rsidR="0066513C" w:rsidRDefault="0066513C" w:rsidP="0066513C">
            <w:pPr>
              <w:snapToGrid w:val="0"/>
              <w:jc w:val="both"/>
            </w:pPr>
            <w:r>
              <w:t>Basit Yaralama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203FC1E" w14:textId="3C74F271" w:rsidR="0066513C" w:rsidRPr="00983940" w:rsidRDefault="0066513C" w:rsidP="0066513C">
            <w:pPr>
              <w:snapToGrid w:val="0"/>
              <w:jc w:val="center"/>
            </w:pPr>
            <w:r w:rsidRPr="00983940">
              <w:t>9</w:t>
            </w:r>
          </w:p>
        </w:tc>
      </w:tr>
      <w:tr w:rsidR="0066513C" w14:paraId="30D06333" w14:textId="77777777" w:rsidTr="00983940">
        <w:trPr>
          <w:trHeight w:val="117"/>
        </w:trPr>
        <w:tc>
          <w:tcPr>
            <w:tcW w:w="524" w:type="dxa"/>
            <w:tcBorders>
              <w:top w:val="single" w:sz="4" w:space="0" w:color="000000"/>
              <w:left w:val="single" w:sz="4" w:space="0" w:color="000000"/>
              <w:bottom w:val="single" w:sz="4" w:space="0" w:color="000000"/>
            </w:tcBorders>
            <w:shd w:val="clear" w:color="auto" w:fill="auto"/>
            <w:vAlign w:val="center"/>
          </w:tcPr>
          <w:p w14:paraId="020B6670" w14:textId="77777777" w:rsidR="0066513C" w:rsidRPr="009823F1" w:rsidRDefault="0066513C" w:rsidP="0066513C">
            <w:pPr>
              <w:jc w:val="center"/>
            </w:pPr>
            <w:r w:rsidRPr="009823F1">
              <w:rPr>
                <w:b/>
                <w:sz w:val="20"/>
                <w:szCs w:val="20"/>
              </w:rPr>
              <w:t>10</w:t>
            </w:r>
          </w:p>
        </w:tc>
        <w:tc>
          <w:tcPr>
            <w:tcW w:w="4270" w:type="dxa"/>
            <w:tcBorders>
              <w:top w:val="single" w:sz="4" w:space="0" w:color="000000"/>
              <w:left w:val="single" w:sz="4" w:space="0" w:color="000000"/>
              <w:bottom w:val="single" w:sz="4" w:space="0" w:color="000000"/>
            </w:tcBorders>
            <w:shd w:val="clear" w:color="auto" w:fill="auto"/>
            <w:vAlign w:val="center"/>
          </w:tcPr>
          <w:p w14:paraId="0A6581B3" w14:textId="6D85A686" w:rsidR="0066513C" w:rsidRDefault="0066513C" w:rsidP="0066513C">
            <w:pPr>
              <w:snapToGrid w:val="0"/>
              <w:jc w:val="both"/>
            </w:pPr>
            <w:r>
              <w:t xml:space="preserve">Hakaret </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D6D8B" w14:textId="3B525BD7" w:rsidR="0066513C" w:rsidRPr="00983940" w:rsidRDefault="0066513C" w:rsidP="0066513C">
            <w:pPr>
              <w:snapToGrid w:val="0"/>
              <w:jc w:val="center"/>
            </w:pPr>
            <w:r w:rsidRPr="00983940">
              <w:t>11</w:t>
            </w:r>
          </w:p>
        </w:tc>
      </w:tr>
      <w:tr w:rsidR="0066513C" w14:paraId="1A19D4E9" w14:textId="77777777" w:rsidTr="00983940">
        <w:trPr>
          <w:trHeight w:val="70"/>
        </w:trPr>
        <w:tc>
          <w:tcPr>
            <w:tcW w:w="524" w:type="dxa"/>
            <w:tcBorders>
              <w:top w:val="single" w:sz="4" w:space="0" w:color="000000"/>
              <w:left w:val="single" w:sz="4" w:space="0" w:color="000000"/>
              <w:bottom w:val="single" w:sz="4" w:space="0" w:color="000000"/>
            </w:tcBorders>
            <w:shd w:val="clear" w:color="auto" w:fill="auto"/>
            <w:vAlign w:val="center"/>
          </w:tcPr>
          <w:p w14:paraId="5654D0C2" w14:textId="77777777" w:rsidR="0066513C" w:rsidRDefault="0066513C" w:rsidP="0066513C">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vAlign w:val="center"/>
          </w:tcPr>
          <w:p w14:paraId="0ED97739" w14:textId="6F4B0877" w:rsidR="0066513C" w:rsidRPr="00EB12D0" w:rsidRDefault="0066513C" w:rsidP="0066513C">
            <w:pPr>
              <w:tabs>
                <w:tab w:val="left" w:pos="1305"/>
              </w:tabs>
              <w:snapToGrid w:val="0"/>
              <w:jc w:val="both"/>
              <w:rPr>
                <w:b/>
              </w:rPr>
            </w:pPr>
            <w:r>
              <w:tab/>
            </w:r>
            <w:r>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F89E4" w14:textId="2C90B0D9" w:rsidR="0066513C" w:rsidRPr="00983940" w:rsidRDefault="0066513C" w:rsidP="0066513C">
            <w:pPr>
              <w:snapToGrid w:val="0"/>
              <w:jc w:val="center"/>
            </w:pPr>
            <w:r w:rsidRPr="00983940">
              <w:t>53</w:t>
            </w:r>
          </w:p>
        </w:tc>
      </w:tr>
    </w:tbl>
    <w:p w14:paraId="39AFB00B" w14:textId="77777777" w:rsidR="008C52A8" w:rsidRDefault="008C52A8" w:rsidP="004C480B">
      <w:pPr>
        <w:jc w:val="both"/>
        <w:rPr>
          <w:b/>
          <w:i/>
          <w:color w:val="00B050"/>
        </w:rPr>
      </w:pPr>
    </w:p>
    <w:p w14:paraId="1D912FB6" w14:textId="68A489D4" w:rsidR="00F635F5" w:rsidRPr="00F51B64" w:rsidRDefault="00F635F5" w:rsidP="00F635F5">
      <w:pPr>
        <w:jc w:val="both"/>
      </w:pPr>
      <w:r w:rsidRPr="0014178B">
        <w:rPr>
          <w:i/>
        </w:rPr>
        <w:t>(</w:t>
      </w:r>
      <w:r w:rsidR="0093048A">
        <w:t>TCK ‘ni</w:t>
      </w:r>
      <w:r w:rsidRPr="00F51B64">
        <w:t xml:space="preserve">n </w:t>
      </w:r>
      <w:r w:rsidR="0093048A">
        <w:t>4. k</w:t>
      </w:r>
      <w:r w:rsidRPr="00F635F5">
        <w:t xml:space="preserve">ısmının </w:t>
      </w:r>
      <w:r w:rsidR="0093048A">
        <w:t>4. b</w:t>
      </w:r>
      <w:r>
        <w:t xml:space="preserve">ölümünde yer alan </w:t>
      </w:r>
      <w:r w:rsidRPr="00F51B64">
        <w:t>Dev</w:t>
      </w:r>
      <w:r>
        <w:t xml:space="preserve">letin Güvenliğine Karşı Suçlar, </w:t>
      </w:r>
      <w:r w:rsidR="0093048A">
        <w:t>5’</w:t>
      </w:r>
      <w:r w:rsidRPr="00F51B64">
        <w:t>inci bölümünde yer alan Anayasal Düzene ve Bu Düzenin İşle</w:t>
      </w:r>
      <w:r w:rsidR="0093048A">
        <w:t>yişine Karşı İşlenen Suçlar, 6’</w:t>
      </w:r>
      <w:r w:rsidRPr="00F51B64">
        <w:t xml:space="preserve">ncı bölümde yer alan </w:t>
      </w:r>
      <w:r w:rsidR="0093048A">
        <w:t>Milli Savunmaya Karşı Suçlar, 7’</w:t>
      </w:r>
      <w:r w:rsidRPr="00F51B64">
        <w:t>nci Bölümde yer alan Devlet Sırlarına Karşı Suçlar ve Casusluk ile 3713 sayılı Terörle Mücadele Kanunda yer alan suçlar tabloda yer almayacaktır.)</w:t>
      </w:r>
    </w:p>
    <w:p w14:paraId="09D7B237" w14:textId="30F4C1D1" w:rsidR="00DE3412" w:rsidRDefault="00DE3412">
      <w:pPr>
        <w:tabs>
          <w:tab w:val="left" w:pos="360"/>
        </w:tabs>
        <w:jc w:val="both"/>
        <w:rPr>
          <w:b/>
          <w:color w:val="CC0000"/>
        </w:rPr>
      </w:pPr>
    </w:p>
    <w:p w14:paraId="31F519DA" w14:textId="77777777" w:rsidR="00E32D7B" w:rsidRPr="00546870" w:rsidRDefault="00E32D7B" w:rsidP="00907096">
      <w:pPr>
        <w:numPr>
          <w:ilvl w:val="0"/>
          <w:numId w:val="3"/>
        </w:numPr>
        <w:tabs>
          <w:tab w:val="left" w:pos="360"/>
        </w:tabs>
        <w:jc w:val="both"/>
        <w:rPr>
          <w:b/>
          <w:color w:val="C00000"/>
        </w:rPr>
      </w:pPr>
      <w:r w:rsidRPr="00546870">
        <w:rPr>
          <w:b/>
          <w:color w:val="C00000"/>
        </w:rPr>
        <w:t>Yıllara Göre Açılan Soruşturma Sayısı</w:t>
      </w:r>
    </w:p>
    <w:p w14:paraId="22ED8B20" w14:textId="5290B334" w:rsidR="00E32D7B" w:rsidRPr="00AC5B1A" w:rsidRDefault="00E32D7B">
      <w:pPr>
        <w:ind w:left="720"/>
        <w:jc w:val="both"/>
        <w:rPr>
          <w:b/>
          <w:color w:val="00B050"/>
        </w:rPr>
      </w:pPr>
    </w:p>
    <w:tbl>
      <w:tblPr>
        <w:tblW w:w="8997" w:type="dxa"/>
        <w:tblLayout w:type="fixed"/>
        <w:tblLook w:val="0000" w:firstRow="0" w:lastRow="0" w:firstColumn="0" w:lastColumn="0" w:noHBand="0" w:noVBand="0"/>
      </w:tblPr>
      <w:tblGrid>
        <w:gridCol w:w="4278"/>
        <w:gridCol w:w="4719"/>
      </w:tblGrid>
      <w:tr w:rsidR="00E32D7B" w14:paraId="0E15D2B4" w14:textId="77777777" w:rsidTr="00522570">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0DFF16AE" w14:textId="77777777" w:rsidR="00E32D7B" w:rsidRDefault="00E32D7B">
            <w:pPr>
              <w:jc w:val="center"/>
            </w:pPr>
            <w:r>
              <w:rPr>
                <w:b/>
                <w:color w:val="FFFFFF"/>
              </w:rPr>
              <w:t>Son Beş Yıla Göre Soruşturma Dosya Sayıları</w:t>
            </w:r>
          </w:p>
        </w:tc>
      </w:tr>
      <w:tr w:rsidR="0066513C" w14:paraId="641228F4" w14:textId="77777777" w:rsidTr="00522570">
        <w:trPr>
          <w:trHeight w:val="270"/>
        </w:trPr>
        <w:tc>
          <w:tcPr>
            <w:tcW w:w="4278" w:type="dxa"/>
            <w:tcBorders>
              <w:top w:val="single" w:sz="4" w:space="0" w:color="000000"/>
              <w:left w:val="single" w:sz="4" w:space="0" w:color="000000"/>
              <w:bottom w:val="single" w:sz="4" w:space="0" w:color="000000"/>
            </w:tcBorders>
            <w:shd w:val="clear" w:color="auto" w:fill="auto"/>
          </w:tcPr>
          <w:p w14:paraId="7640ED6C" w14:textId="367221B7" w:rsidR="0066513C" w:rsidRPr="0075352F" w:rsidRDefault="0066513C" w:rsidP="0066513C">
            <w:pPr>
              <w:jc w:val="both"/>
            </w:pPr>
            <w:r>
              <w:t>2019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33E1449E" w14:textId="5384433E" w:rsidR="0066513C" w:rsidRDefault="0066513C" w:rsidP="0066513C">
            <w:pPr>
              <w:snapToGrid w:val="0"/>
              <w:jc w:val="center"/>
              <w:rPr>
                <w:b/>
              </w:rPr>
            </w:pPr>
            <w:r>
              <w:rPr>
                <w:b/>
              </w:rPr>
              <w:t>3546</w:t>
            </w:r>
          </w:p>
        </w:tc>
      </w:tr>
      <w:tr w:rsidR="0066513C" w14:paraId="135A9A52" w14:textId="77777777" w:rsidTr="00522570">
        <w:trPr>
          <w:trHeight w:val="270"/>
        </w:trPr>
        <w:tc>
          <w:tcPr>
            <w:tcW w:w="4278" w:type="dxa"/>
            <w:tcBorders>
              <w:top w:val="single" w:sz="4" w:space="0" w:color="000000"/>
              <w:left w:val="single" w:sz="4" w:space="0" w:color="000000"/>
              <w:bottom w:val="single" w:sz="4" w:space="0" w:color="000000"/>
            </w:tcBorders>
            <w:shd w:val="clear" w:color="auto" w:fill="F2F2F2"/>
          </w:tcPr>
          <w:p w14:paraId="27BA0464" w14:textId="7448885D" w:rsidR="0066513C" w:rsidRDefault="0066513C" w:rsidP="0066513C">
            <w:pPr>
              <w:jc w:val="both"/>
            </w:pPr>
            <w:r>
              <w:t>2020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26472B73" w14:textId="1DA44C00" w:rsidR="0066513C" w:rsidRDefault="0066513C" w:rsidP="0066513C">
            <w:pPr>
              <w:snapToGrid w:val="0"/>
              <w:jc w:val="center"/>
            </w:pPr>
            <w:r>
              <w:rPr>
                <w:b/>
              </w:rPr>
              <w:t>3174</w:t>
            </w:r>
          </w:p>
        </w:tc>
      </w:tr>
      <w:tr w:rsidR="0066513C" w14:paraId="54A63B84" w14:textId="77777777" w:rsidTr="00522570">
        <w:trPr>
          <w:trHeight w:val="270"/>
        </w:trPr>
        <w:tc>
          <w:tcPr>
            <w:tcW w:w="4278" w:type="dxa"/>
            <w:tcBorders>
              <w:top w:val="single" w:sz="4" w:space="0" w:color="000000"/>
              <w:left w:val="single" w:sz="4" w:space="0" w:color="000000"/>
              <w:bottom w:val="single" w:sz="4" w:space="0" w:color="000000"/>
            </w:tcBorders>
            <w:shd w:val="clear" w:color="auto" w:fill="FFFFFF"/>
          </w:tcPr>
          <w:p w14:paraId="15DEF077" w14:textId="1B971CE3" w:rsidR="0066513C" w:rsidRDefault="0066513C" w:rsidP="0066513C">
            <w:pPr>
              <w:jc w:val="both"/>
            </w:pPr>
            <w:r>
              <w:t>2021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24BBD34F" w14:textId="0F3BE4FE" w:rsidR="0066513C" w:rsidRDefault="0066513C" w:rsidP="0066513C">
            <w:pPr>
              <w:snapToGrid w:val="0"/>
              <w:jc w:val="center"/>
            </w:pPr>
            <w:r>
              <w:rPr>
                <w:b/>
              </w:rPr>
              <w:t>3733</w:t>
            </w:r>
          </w:p>
        </w:tc>
      </w:tr>
      <w:tr w:rsidR="0066513C" w14:paraId="3F119576" w14:textId="77777777" w:rsidTr="00522570">
        <w:trPr>
          <w:trHeight w:val="270"/>
        </w:trPr>
        <w:tc>
          <w:tcPr>
            <w:tcW w:w="4278" w:type="dxa"/>
            <w:tcBorders>
              <w:top w:val="single" w:sz="4" w:space="0" w:color="000000"/>
              <w:left w:val="single" w:sz="4" w:space="0" w:color="000000"/>
              <w:bottom w:val="single" w:sz="4" w:space="0" w:color="000000"/>
            </w:tcBorders>
            <w:shd w:val="clear" w:color="auto" w:fill="F2F2F2"/>
          </w:tcPr>
          <w:p w14:paraId="08460B2D" w14:textId="50CC3C91" w:rsidR="0066513C" w:rsidRDefault="0066513C" w:rsidP="0066513C">
            <w:pPr>
              <w:jc w:val="both"/>
            </w:pPr>
            <w:r>
              <w:t xml:space="preserve">2022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0227771F" w14:textId="463C5A25" w:rsidR="0066513C" w:rsidRDefault="0066513C" w:rsidP="0066513C">
            <w:pPr>
              <w:snapToGrid w:val="0"/>
              <w:jc w:val="center"/>
            </w:pPr>
            <w:r>
              <w:rPr>
                <w:b/>
              </w:rPr>
              <w:t>4205</w:t>
            </w:r>
          </w:p>
        </w:tc>
      </w:tr>
      <w:tr w:rsidR="0066513C" w14:paraId="3D057341" w14:textId="77777777" w:rsidTr="00522570">
        <w:trPr>
          <w:trHeight w:val="270"/>
        </w:trPr>
        <w:tc>
          <w:tcPr>
            <w:tcW w:w="4278" w:type="dxa"/>
            <w:tcBorders>
              <w:top w:val="single" w:sz="4" w:space="0" w:color="000000"/>
              <w:left w:val="single" w:sz="4" w:space="0" w:color="000000"/>
              <w:bottom w:val="single" w:sz="4" w:space="0" w:color="000000"/>
            </w:tcBorders>
            <w:shd w:val="clear" w:color="auto" w:fill="FFFFFF"/>
          </w:tcPr>
          <w:p w14:paraId="209FA85D" w14:textId="07989FD0" w:rsidR="0066513C" w:rsidRDefault="0066513C" w:rsidP="0066513C">
            <w:pPr>
              <w:jc w:val="both"/>
            </w:pPr>
            <w:r>
              <w:t>2023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280AAFC2" w14:textId="05379CF2" w:rsidR="0066513C" w:rsidRDefault="0066513C" w:rsidP="0066513C">
            <w:pPr>
              <w:snapToGrid w:val="0"/>
              <w:jc w:val="center"/>
            </w:pPr>
            <w:r>
              <w:rPr>
                <w:b/>
              </w:rPr>
              <w:t>3550</w:t>
            </w:r>
          </w:p>
        </w:tc>
      </w:tr>
    </w:tbl>
    <w:p w14:paraId="32AC2D04" w14:textId="359C3FF7" w:rsidR="00902DD8" w:rsidRDefault="00902DD8">
      <w:pPr>
        <w:rPr>
          <w:color w:val="4F81BD"/>
          <w:lang w:eastAsia="tr-TR"/>
        </w:rPr>
      </w:pPr>
    </w:p>
    <w:p w14:paraId="334E89C6" w14:textId="14BF5EE1" w:rsidR="00FD0CB9" w:rsidRDefault="00FD0CB9">
      <w:pPr>
        <w:rPr>
          <w:color w:val="4F81BD"/>
          <w:lang w:eastAsia="tr-TR"/>
        </w:rPr>
      </w:pPr>
    </w:p>
    <w:p w14:paraId="58D60D41" w14:textId="77777777" w:rsidR="00E32D7B" w:rsidRPr="00546870" w:rsidRDefault="00E32D7B" w:rsidP="00907096">
      <w:pPr>
        <w:numPr>
          <w:ilvl w:val="0"/>
          <w:numId w:val="3"/>
        </w:numPr>
        <w:tabs>
          <w:tab w:val="left" w:pos="360"/>
        </w:tabs>
        <w:jc w:val="both"/>
        <w:rPr>
          <w:b/>
          <w:color w:val="C00000"/>
        </w:rPr>
      </w:pPr>
      <w:r w:rsidRPr="00546870">
        <w:rPr>
          <w:b/>
          <w:color w:val="C00000"/>
        </w:rPr>
        <w:t>Tutuklama ve Adli Kontrol Talebi ile Mahkemeye Sevk Edilen Şüphelilere İlişkin Dosya Sayıları</w:t>
      </w:r>
    </w:p>
    <w:p w14:paraId="26C75BFF" w14:textId="77777777" w:rsidR="00E32D7B" w:rsidRDefault="00E32D7B">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E32D7B" w14:paraId="7285F65C" w14:textId="77777777" w:rsidTr="00522570">
        <w:tc>
          <w:tcPr>
            <w:tcW w:w="4409" w:type="dxa"/>
            <w:gridSpan w:val="2"/>
            <w:tcBorders>
              <w:top w:val="single" w:sz="4" w:space="0" w:color="000000"/>
              <w:left w:val="single" w:sz="4" w:space="0" w:color="000000"/>
              <w:bottom w:val="single" w:sz="4" w:space="0" w:color="000000"/>
            </w:tcBorders>
            <w:shd w:val="clear" w:color="auto" w:fill="C00000"/>
          </w:tcPr>
          <w:p w14:paraId="4920FB5C" w14:textId="77777777" w:rsidR="00E32D7B" w:rsidRDefault="00E32D7B">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1157DB55" w14:textId="77777777" w:rsidR="00E32D7B" w:rsidRDefault="00E32D7B">
            <w:pPr>
              <w:tabs>
                <w:tab w:val="left" w:pos="360"/>
              </w:tabs>
              <w:jc w:val="center"/>
            </w:pPr>
            <w:r>
              <w:rPr>
                <w:b/>
                <w:color w:val="FFFFFF"/>
              </w:rPr>
              <w:t>Adli Kontrol Talebi ile Mahkemeye Sevk Edilen Şüphelilere İlişkin Dosya Sayıları</w:t>
            </w:r>
          </w:p>
        </w:tc>
      </w:tr>
      <w:tr w:rsidR="00E32D7B" w14:paraId="0C7373F6" w14:textId="77777777" w:rsidTr="00522570">
        <w:tc>
          <w:tcPr>
            <w:tcW w:w="3238" w:type="dxa"/>
            <w:tcBorders>
              <w:top w:val="single" w:sz="4" w:space="0" w:color="000000"/>
              <w:left w:val="single" w:sz="4" w:space="0" w:color="000000"/>
              <w:bottom w:val="single" w:sz="4" w:space="0" w:color="000000"/>
            </w:tcBorders>
            <w:shd w:val="clear" w:color="auto" w:fill="auto"/>
          </w:tcPr>
          <w:p w14:paraId="18492741" w14:textId="77777777" w:rsidR="00E32D7B" w:rsidRDefault="00E32D7B">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49739798" w14:textId="7BC3F476" w:rsidR="00E32D7B" w:rsidRPr="00983940" w:rsidRDefault="0066513C" w:rsidP="0066513C">
            <w:pPr>
              <w:snapToGrid w:val="0"/>
              <w:jc w:val="center"/>
            </w:pPr>
            <w:r w:rsidRPr="00983940">
              <w:t>55</w:t>
            </w:r>
          </w:p>
        </w:tc>
        <w:tc>
          <w:tcPr>
            <w:tcW w:w="3356" w:type="dxa"/>
            <w:tcBorders>
              <w:top w:val="single" w:sz="4" w:space="0" w:color="000000"/>
              <w:left w:val="single" w:sz="4" w:space="0" w:color="000000"/>
              <w:bottom w:val="single" w:sz="4" w:space="0" w:color="000000"/>
            </w:tcBorders>
            <w:shd w:val="clear" w:color="auto" w:fill="auto"/>
          </w:tcPr>
          <w:p w14:paraId="728B77C9" w14:textId="77777777" w:rsidR="00E32D7B" w:rsidRDefault="00E32D7B">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6B7F447E" w14:textId="4C1BFE19" w:rsidR="00E32D7B" w:rsidRPr="00983940" w:rsidRDefault="0066513C">
            <w:pPr>
              <w:snapToGrid w:val="0"/>
              <w:jc w:val="center"/>
            </w:pPr>
            <w:r w:rsidRPr="00983940">
              <w:t>143</w:t>
            </w:r>
          </w:p>
        </w:tc>
      </w:tr>
      <w:tr w:rsidR="00E32D7B" w14:paraId="51B3954B" w14:textId="77777777" w:rsidTr="00522570">
        <w:tc>
          <w:tcPr>
            <w:tcW w:w="3238" w:type="dxa"/>
            <w:tcBorders>
              <w:top w:val="single" w:sz="4" w:space="0" w:color="000000"/>
              <w:left w:val="single" w:sz="4" w:space="0" w:color="000000"/>
              <w:bottom w:val="single" w:sz="4" w:space="0" w:color="000000"/>
            </w:tcBorders>
            <w:shd w:val="clear" w:color="auto" w:fill="F2F2F2"/>
          </w:tcPr>
          <w:p w14:paraId="44346448" w14:textId="3BF0520F" w:rsidR="00E32D7B" w:rsidRDefault="003B621F">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28F7F5AD" w14:textId="16FEBF84" w:rsidR="00E32D7B" w:rsidRPr="00983940" w:rsidRDefault="0066513C" w:rsidP="0066513C">
            <w:pPr>
              <w:snapToGrid w:val="0"/>
              <w:jc w:val="center"/>
            </w:pPr>
            <w:r w:rsidRPr="00983940">
              <w:t>-</w:t>
            </w:r>
          </w:p>
        </w:tc>
        <w:tc>
          <w:tcPr>
            <w:tcW w:w="3356" w:type="dxa"/>
            <w:tcBorders>
              <w:top w:val="single" w:sz="4" w:space="0" w:color="000000"/>
              <w:left w:val="single" w:sz="4" w:space="0" w:color="000000"/>
              <w:bottom w:val="single" w:sz="4" w:space="0" w:color="000000"/>
            </w:tcBorders>
            <w:shd w:val="clear" w:color="auto" w:fill="F2F2F2"/>
          </w:tcPr>
          <w:p w14:paraId="4B98A751" w14:textId="77777777" w:rsidR="00E32D7B" w:rsidRDefault="00E32D7B">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3A57B47B" w14:textId="25D4FEF0" w:rsidR="00E32D7B" w:rsidRPr="00983940" w:rsidRDefault="0066513C">
            <w:pPr>
              <w:snapToGrid w:val="0"/>
              <w:jc w:val="center"/>
            </w:pPr>
            <w:r w:rsidRPr="00983940">
              <w:t>127</w:t>
            </w:r>
          </w:p>
        </w:tc>
      </w:tr>
      <w:tr w:rsidR="003B621F" w14:paraId="0E33CBC5" w14:textId="77777777" w:rsidTr="00522570">
        <w:tc>
          <w:tcPr>
            <w:tcW w:w="3238" w:type="dxa"/>
            <w:tcBorders>
              <w:top w:val="single" w:sz="4" w:space="0" w:color="000000"/>
              <w:left w:val="single" w:sz="4" w:space="0" w:color="000000"/>
              <w:bottom w:val="single" w:sz="4" w:space="0" w:color="000000"/>
            </w:tcBorders>
            <w:shd w:val="clear" w:color="auto" w:fill="F2F2F2"/>
          </w:tcPr>
          <w:p w14:paraId="2BC73545" w14:textId="3B838E83" w:rsidR="003B621F" w:rsidRDefault="003B621F">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145362A0" w14:textId="442F52FB" w:rsidR="003B621F" w:rsidRPr="00983940" w:rsidRDefault="0066513C" w:rsidP="0066513C">
            <w:pPr>
              <w:snapToGrid w:val="0"/>
              <w:jc w:val="center"/>
            </w:pPr>
            <w:r w:rsidRPr="00983940">
              <w:t>87</w:t>
            </w:r>
          </w:p>
        </w:tc>
        <w:tc>
          <w:tcPr>
            <w:tcW w:w="3356" w:type="dxa"/>
            <w:tcBorders>
              <w:top w:val="single" w:sz="4" w:space="0" w:color="000000"/>
              <w:left w:val="single" w:sz="4" w:space="0" w:color="000000"/>
              <w:bottom w:val="single" w:sz="4" w:space="0" w:color="000000"/>
            </w:tcBorders>
            <w:shd w:val="clear" w:color="auto" w:fill="F2F2F2"/>
          </w:tcPr>
          <w:p w14:paraId="5DFB3D56" w14:textId="77777777" w:rsidR="003B621F" w:rsidRDefault="003B621F">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A6CE257" w14:textId="77777777" w:rsidR="003B621F" w:rsidRPr="00983940" w:rsidRDefault="003B621F">
            <w:pPr>
              <w:snapToGrid w:val="0"/>
              <w:jc w:val="center"/>
            </w:pPr>
          </w:p>
        </w:tc>
      </w:tr>
      <w:tr w:rsidR="00E32D7B" w14:paraId="7EED59D2" w14:textId="77777777" w:rsidTr="00522570">
        <w:tc>
          <w:tcPr>
            <w:tcW w:w="3238" w:type="dxa"/>
            <w:tcBorders>
              <w:top w:val="single" w:sz="4" w:space="0" w:color="000000"/>
              <w:left w:val="single" w:sz="4" w:space="0" w:color="000000"/>
              <w:bottom w:val="single" w:sz="4" w:space="0" w:color="000000"/>
            </w:tcBorders>
            <w:shd w:val="clear" w:color="auto" w:fill="F2F2F2"/>
          </w:tcPr>
          <w:p w14:paraId="71734A71" w14:textId="77777777" w:rsidR="00E32D7B" w:rsidRDefault="00E32D7B">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6EFBB5FA" w14:textId="22E2E79D" w:rsidR="00E32D7B" w:rsidRPr="00983940" w:rsidRDefault="0066513C" w:rsidP="0066513C">
            <w:pPr>
              <w:snapToGrid w:val="0"/>
              <w:jc w:val="center"/>
            </w:pPr>
            <w:r w:rsidRPr="00983940">
              <w:t>142</w:t>
            </w:r>
          </w:p>
        </w:tc>
        <w:tc>
          <w:tcPr>
            <w:tcW w:w="3356" w:type="dxa"/>
            <w:tcBorders>
              <w:top w:val="single" w:sz="4" w:space="0" w:color="000000"/>
              <w:left w:val="single" w:sz="4" w:space="0" w:color="000000"/>
              <w:bottom w:val="single" w:sz="4" w:space="0" w:color="000000"/>
            </w:tcBorders>
            <w:shd w:val="clear" w:color="auto" w:fill="F2F2F2"/>
          </w:tcPr>
          <w:p w14:paraId="49812B6F" w14:textId="77777777" w:rsidR="00E32D7B" w:rsidRDefault="00E32D7B">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7B6C25A6" w14:textId="53731D8C" w:rsidR="00E32D7B" w:rsidRPr="00983940" w:rsidRDefault="0066513C">
            <w:pPr>
              <w:snapToGrid w:val="0"/>
              <w:jc w:val="center"/>
            </w:pPr>
            <w:r w:rsidRPr="00983940">
              <w:t>270</w:t>
            </w:r>
          </w:p>
        </w:tc>
      </w:tr>
    </w:tbl>
    <w:p w14:paraId="729BCBB1" w14:textId="77777777" w:rsidR="00E32D7B" w:rsidRDefault="00E32D7B">
      <w:pPr>
        <w:tabs>
          <w:tab w:val="left" w:pos="360"/>
        </w:tabs>
        <w:jc w:val="both"/>
        <w:rPr>
          <w:b/>
          <w:color w:val="CC0000"/>
        </w:rPr>
      </w:pPr>
    </w:p>
    <w:p w14:paraId="4949DD5F" w14:textId="1E9D1895" w:rsidR="00E32D7B" w:rsidRPr="00546870" w:rsidRDefault="00E32D7B" w:rsidP="00907096">
      <w:pPr>
        <w:pageBreakBefore/>
        <w:numPr>
          <w:ilvl w:val="0"/>
          <w:numId w:val="3"/>
        </w:numPr>
        <w:tabs>
          <w:tab w:val="left" w:pos="360"/>
        </w:tabs>
        <w:jc w:val="both"/>
        <w:rPr>
          <w:i/>
          <w:color w:val="C00000"/>
        </w:rPr>
      </w:pPr>
      <w:r w:rsidRPr="00546870">
        <w:rPr>
          <w:b/>
          <w:color w:val="C00000"/>
        </w:rPr>
        <w:lastRenderedPageBreak/>
        <w:t>Karar Türüne Göre Dosya Sayıları</w:t>
      </w:r>
      <w:r w:rsidR="00884FC6" w:rsidRPr="00546870">
        <w:rPr>
          <w:b/>
          <w:color w:val="C00000"/>
        </w:rPr>
        <w:t xml:space="preserve"> </w:t>
      </w:r>
    </w:p>
    <w:tbl>
      <w:tblPr>
        <w:tblW w:w="9018" w:type="dxa"/>
        <w:tblInd w:w="-5" w:type="dxa"/>
        <w:tblLayout w:type="fixed"/>
        <w:tblLook w:val="0000" w:firstRow="0" w:lastRow="0" w:firstColumn="0" w:lastColumn="0" w:noHBand="0" w:noVBand="0"/>
      </w:tblPr>
      <w:tblGrid>
        <w:gridCol w:w="4284"/>
        <w:gridCol w:w="4734"/>
      </w:tblGrid>
      <w:tr w:rsidR="00E32D7B" w14:paraId="72734DCD" w14:textId="77777777" w:rsidTr="009729C9">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31BE73F5" w14:textId="77777777" w:rsidR="00E32D7B" w:rsidRDefault="00E32D7B">
            <w:pPr>
              <w:jc w:val="center"/>
            </w:pPr>
            <w:r>
              <w:rPr>
                <w:b/>
                <w:color w:val="FFFFFF"/>
              </w:rPr>
              <w:t>Cumhuriyet Başsavcılığı Tarafından Verilen Kararlar</w:t>
            </w:r>
          </w:p>
        </w:tc>
      </w:tr>
      <w:tr w:rsidR="0066513C" w14:paraId="3442AF43" w14:textId="77777777" w:rsidTr="00983940">
        <w:tc>
          <w:tcPr>
            <w:tcW w:w="4284" w:type="dxa"/>
            <w:tcBorders>
              <w:top w:val="single" w:sz="4" w:space="0" w:color="000000"/>
              <w:left w:val="single" w:sz="4" w:space="0" w:color="000000"/>
              <w:bottom w:val="single" w:sz="4" w:space="0" w:color="000000"/>
            </w:tcBorders>
            <w:shd w:val="clear" w:color="auto" w:fill="auto"/>
            <w:vAlign w:val="center"/>
          </w:tcPr>
          <w:p w14:paraId="52FA719C" w14:textId="140EFA6D" w:rsidR="0066513C" w:rsidRPr="001250DA" w:rsidRDefault="0066513C" w:rsidP="0066513C">
            <w:pPr>
              <w:jc w:val="both"/>
            </w:pPr>
            <w:r>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55033" w14:textId="1DA9F2FA" w:rsidR="0066513C" w:rsidRPr="00983940" w:rsidRDefault="0066513C" w:rsidP="0066513C">
            <w:pPr>
              <w:snapToGrid w:val="0"/>
              <w:jc w:val="center"/>
            </w:pPr>
            <w:r w:rsidRPr="00983940">
              <w:rPr>
                <w:color w:val="000000" w:themeColor="text1"/>
              </w:rPr>
              <w:t>192</w:t>
            </w:r>
          </w:p>
        </w:tc>
      </w:tr>
      <w:tr w:rsidR="0066513C" w14:paraId="7C24B7A5" w14:textId="77777777" w:rsidTr="00983940">
        <w:tc>
          <w:tcPr>
            <w:tcW w:w="4284" w:type="dxa"/>
            <w:tcBorders>
              <w:top w:val="single" w:sz="4" w:space="0" w:color="000000"/>
              <w:left w:val="single" w:sz="4" w:space="0" w:color="000000"/>
              <w:bottom w:val="single" w:sz="4" w:space="0" w:color="000000"/>
            </w:tcBorders>
            <w:shd w:val="clear" w:color="auto" w:fill="auto"/>
            <w:vAlign w:val="center"/>
          </w:tcPr>
          <w:p w14:paraId="4C7C9C78" w14:textId="42D988EA" w:rsidR="0066513C" w:rsidRDefault="0066513C" w:rsidP="0066513C">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B901E" w14:textId="2E664BA8" w:rsidR="0066513C" w:rsidRPr="00983940" w:rsidRDefault="0066513C" w:rsidP="0066513C">
            <w:pPr>
              <w:snapToGrid w:val="0"/>
              <w:jc w:val="center"/>
            </w:pPr>
            <w:r w:rsidRPr="00983940">
              <w:rPr>
                <w:color w:val="000000" w:themeColor="text1"/>
              </w:rPr>
              <w:t>1877</w:t>
            </w:r>
          </w:p>
        </w:tc>
      </w:tr>
      <w:tr w:rsidR="0066513C" w14:paraId="66D46783" w14:textId="77777777" w:rsidTr="00983940">
        <w:tc>
          <w:tcPr>
            <w:tcW w:w="4284" w:type="dxa"/>
            <w:tcBorders>
              <w:top w:val="single" w:sz="4" w:space="0" w:color="000000"/>
              <w:left w:val="single" w:sz="4" w:space="0" w:color="000000"/>
              <w:bottom w:val="single" w:sz="4" w:space="0" w:color="000000"/>
            </w:tcBorders>
            <w:shd w:val="clear" w:color="auto" w:fill="F2F2F2"/>
            <w:vAlign w:val="center"/>
          </w:tcPr>
          <w:p w14:paraId="27A63299" w14:textId="01D518C1" w:rsidR="0066513C" w:rsidRDefault="0066513C" w:rsidP="0066513C">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EFE296" w14:textId="67234E5F" w:rsidR="0066513C" w:rsidRPr="00983940" w:rsidRDefault="0066513C" w:rsidP="0066513C">
            <w:pPr>
              <w:snapToGrid w:val="0"/>
              <w:jc w:val="center"/>
            </w:pPr>
            <w:r w:rsidRPr="00983940">
              <w:rPr>
                <w:color w:val="000000" w:themeColor="text1"/>
              </w:rPr>
              <w:t>895</w:t>
            </w:r>
          </w:p>
        </w:tc>
      </w:tr>
      <w:tr w:rsidR="0066513C" w14:paraId="0E7448F6" w14:textId="77777777" w:rsidTr="00983940">
        <w:tc>
          <w:tcPr>
            <w:tcW w:w="4284" w:type="dxa"/>
            <w:tcBorders>
              <w:top w:val="single" w:sz="4" w:space="0" w:color="000000"/>
              <w:left w:val="single" w:sz="4" w:space="0" w:color="000000"/>
              <w:bottom w:val="single" w:sz="4" w:space="0" w:color="000000"/>
            </w:tcBorders>
            <w:shd w:val="clear" w:color="auto" w:fill="F2F2F2"/>
            <w:vAlign w:val="center"/>
          </w:tcPr>
          <w:p w14:paraId="7D93F051" w14:textId="391303E2" w:rsidR="0066513C" w:rsidRDefault="0066513C" w:rsidP="0066513C">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774A90" w14:textId="2988D8E8" w:rsidR="0066513C" w:rsidRPr="00983940" w:rsidRDefault="0066513C" w:rsidP="0066513C">
            <w:pPr>
              <w:snapToGrid w:val="0"/>
              <w:jc w:val="center"/>
            </w:pPr>
            <w:r w:rsidRPr="00983940">
              <w:rPr>
                <w:color w:val="000000" w:themeColor="text1"/>
              </w:rPr>
              <w:t>236</w:t>
            </w:r>
          </w:p>
        </w:tc>
      </w:tr>
      <w:tr w:rsidR="0066513C" w14:paraId="249830E6" w14:textId="77777777" w:rsidTr="00983940">
        <w:tc>
          <w:tcPr>
            <w:tcW w:w="4284" w:type="dxa"/>
            <w:tcBorders>
              <w:top w:val="single" w:sz="4" w:space="0" w:color="000000"/>
              <w:left w:val="single" w:sz="4" w:space="0" w:color="000000"/>
              <w:bottom w:val="single" w:sz="4" w:space="0" w:color="000000"/>
            </w:tcBorders>
            <w:shd w:val="clear" w:color="auto" w:fill="auto"/>
            <w:vAlign w:val="center"/>
          </w:tcPr>
          <w:p w14:paraId="1E1FC642" w14:textId="586AF88E" w:rsidR="0066513C" w:rsidRDefault="0066513C" w:rsidP="0066513C">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590FE" w14:textId="1ACE3948" w:rsidR="0066513C" w:rsidRPr="00983940" w:rsidRDefault="0066513C" w:rsidP="0066513C">
            <w:pPr>
              <w:snapToGrid w:val="0"/>
              <w:jc w:val="center"/>
            </w:pPr>
            <w:r w:rsidRPr="00983940">
              <w:rPr>
                <w:color w:val="000000" w:themeColor="text1"/>
              </w:rPr>
              <w:t>9</w:t>
            </w:r>
          </w:p>
        </w:tc>
      </w:tr>
      <w:tr w:rsidR="0066513C" w14:paraId="26C97D61" w14:textId="77777777" w:rsidTr="00983940">
        <w:tc>
          <w:tcPr>
            <w:tcW w:w="4284" w:type="dxa"/>
            <w:tcBorders>
              <w:top w:val="single" w:sz="4" w:space="0" w:color="000000"/>
              <w:left w:val="single" w:sz="4" w:space="0" w:color="000000"/>
              <w:bottom w:val="single" w:sz="4" w:space="0" w:color="000000"/>
            </w:tcBorders>
            <w:shd w:val="clear" w:color="auto" w:fill="F2F2F2"/>
            <w:vAlign w:val="center"/>
          </w:tcPr>
          <w:p w14:paraId="7D98AC1C" w14:textId="425DC0F9" w:rsidR="0066513C" w:rsidRDefault="0066513C" w:rsidP="0066513C">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0FB617" w14:textId="21C0DEE9" w:rsidR="0066513C" w:rsidRPr="00983940" w:rsidRDefault="0066513C" w:rsidP="0066513C">
            <w:pPr>
              <w:snapToGrid w:val="0"/>
              <w:jc w:val="center"/>
            </w:pPr>
            <w:r w:rsidRPr="00983940">
              <w:rPr>
                <w:color w:val="000000" w:themeColor="text1"/>
              </w:rPr>
              <w:t>519</w:t>
            </w:r>
          </w:p>
        </w:tc>
      </w:tr>
      <w:tr w:rsidR="0066513C" w14:paraId="1E99927D" w14:textId="77777777" w:rsidTr="00983940">
        <w:tc>
          <w:tcPr>
            <w:tcW w:w="4284" w:type="dxa"/>
            <w:tcBorders>
              <w:top w:val="single" w:sz="4" w:space="0" w:color="000000"/>
              <w:left w:val="single" w:sz="4" w:space="0" w:color="000000"/>
              <w:bottom w:val="single" w:sz="4" w:space="0" w:color="000000"/>
            </w:tcBorders>
            <w:shd w:val="clear" w:color="auto" w:fill="auto"/>
            <w:vAlign w:val="center"/>
          </w:tcPr>
          <w:p w14:paraId="1ADBB0BB" w14:textId="142BBF2B" w:rsidR="0066513C" w:rsidRDefault="0066513C" w:rsidP="0066513C">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7BC23" w14:textId="6D519056" w:rsidR="0066513C" w:rsidRPr="00983940" w:rsidRDefault="0066513C" w:rsidP="0066513C">
            <w:pPr>
              <w:snapToGrid w:val="0"/>
              <w:jc w:val="center"/>
            </w:pPr>
            <w:r w:rsidRPr="00983940">
              <w:rPr>
                <w:color w:val="000000" w:themeColor="text1"/>
              </w:rPr>
              <w:t>5</w:t>
            </w:r>
          </w:p>
        </w:tc>
      </w:tr>
      <w:tr w:rsidR="0066513C" w14:paraId="34812EAC" w14:textId="77777777" w:rsidTr="00983940">
        <w:tc>
          <w:tcPr>
            <w:tcW w:w="4284" w:type="dxa"/>
            <w:tcBorders>
              <w:top w:val="single" w:sz="4" w:space="0" w:color="000000"/>
              <w:left w:val="single" w:sz="4" w:space="0" w:color="000000"/>
              <w:bottom w:val="single" w:sz="4" w:space="0" w:color="000000"/>
            </w:tcBorders>
            <w:shd w:val="clear" w:color="auto" w:fill="F2F2F2"/>
            <w:vAlign w:val="center"/>
          </w:tcPr>
          <w:p w14:paraId="04957DFC" w14:textId="463B5D7A" w:rsidR="0066513C" w:rsidRDefault="0066513C" w:rsidP="0066513C">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0EE557" w14:textId="6E7DE277" w:rsidR="0066513C" w:rsidRPr="00983940" w:rsidRDefault="0066513C" w:rsidP="0066513C">
            <w:pPr>
              <w:snapToGrid w:val="0"/>
              <w:jc w:val="center"/>
            </w:pPr>
            <w:r w:rsidRPr="00983940">
              <w:rPr>
                <w:color w:val="000000" w:themeColor="text1"/>
              </w:rPr>
              <w:t>108</w:t>
            </w:r>
          </w:p>
        </w:tc>
      </w:tr>
      <w:tr w:rsidR="0066513C" w14:paraId="573DC2AF" w14:textId="77777777" w:rsidTr="00983940">
        <w:tc>
          <w:tcPr>
            <w:tcW w:w="4284" w:type="dxa"/>
            <w:tcBorders>
              <w:top w:val="single" w:sz="4" w:space="0" w:color="000000"/>
              <w:left w:val="single" w:sz="4" w:space="0" w:color="000000"/>
              <w:bottom w:val="single" w:sz="4" w:space="0" w:color="000000"/>
            </w:tcBorders>
            <w:shd w:val="clear" w:color="auto" w:fill="F2F2F2"/>
            <w:vAlign w:val="center"/>
          </w:tcPr>
          <w:p w14:paraId="5AE83DE5" w14:textId="55FE79E6" w:rsidR="0066513C" w:rsidRDefault="0066513C" w:rsidP="0066513C">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9B69FD" w14:textId="1E9743B3" w:rsidR="0066513C" w:rsidRPr="00983940" w:rsidRDefault="0066513C" w:rsidP="0066513C">
            <w:pPr>
              <w:snapToGrid w:val="0"/>
              <w:jc w:val="center"/>
            </w:pPr>
            <w:r w:rsidRPr="00983940">
              <w:rPr>
                <w:color w:val="000000" w:themeColor="text1"/>
              </w:rPr>
              <w:t>-</w:t>
            </w:r>
          </w:p>
        </w:tc>
      </w:tr>
      <w:tr w:rsidR="0066513C" w14:paraId="3309A06C" w14:textId="77777777" w:rsidTr="00983940">
        <w:tc>
          <w:tcPr>
            <w:tcW w:w="4284" w:type="dxa"/>
            <w:tcBorders>
              <w:top w:val="single" w:sz="4" w:space="0" w:color="000000"/>
              <w:left w:val="single" w:sz="4" w:space="0" w:color="000000"/>
              <w:bottom w:val="single" w:sz="4" w:space="0" w:color="000000"/>
            </w:tcBorders>
            <w:shd w:val="clear" w:color="auto" w:fill="F2F2F2"/>
            <w:vAlign w:val="center"/>
          </w:tcPr>
          <w:p w14:paraId="7762A11E" w14:textId="06077F1D" w:rsidR="0066513C" w:rsidRDefault="0066513C" w:rsidP="0066513C">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CBEB2B" w14:textId="68A43C45" w:rsidR="0066513C" w:rsidRPr="00983940" w:rsidRDefault="0066513C" w:rsidP="0066513C">
            <w:pPr>
              <w:snapToGrid w:val="0"/>
              <w:jc w:val="center"/>
            </w:pPr>
            <w:r w:rsidRPr="00983940">
              <w:rPr>
                <w:color w:val="000000" w:themeColor="text1"/>
              </w:rPr>
              <w:t>283</w:t>
            </w:r>
          </w:p>
        </w:tc>
      </w:tr>
      <w:tr w:rsidR="0066513C" w14:paraId="2FD9C4BC" w14:textId="77777777" w:rsidTr="00983940">
        <w:tc>
          <w:tcPr>
            <w:tcW w:w="4284" w:type="dxa"/>
            <w:tcBorders>
              <w:top w:val="single" w:sz="4" w:space="0" w:color="000000"/>
              <w:left w:val="single" w:sz="4" w:space="0" w:color="000000"/>
              <w:bottom w:val="single" w:sz="4" w:space="0" w:color="000000"/>
            </w:tcBorders>
            <w:shd w:val="clear" w:color="auto" w:fill="F2F2F2"/>
            <w:vAlign w:val="center"/>
          </w:tcPr>
          <w:p w14:paraId="135C13DF" w14:textId="165EE3E1" w:rsidR="0066513C" w:rsidRDefault="0066513C" w:rsidP="0066513C">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E73142C" w14:textId="5158F2B3" w:rsidR="0066513C" w:rsidRPr="00983940" w:rsidRDefault="0066513C" w:rsidP="0066513C">
            <w:pPr>
              <w:snapToGrid w:val="0"/>
              <w:jc w:val="center"/>
            </w:pPr>
            <w:r w:rsidRPr="00983940">
              <w:rPr>
                <w:color w:val="000000" w:themeColor="text1"/>
              </w:rPr>
              <w:t>242</w:t>
            </w:r>
          </w:p>
        </w:tc>
      </w:tr>
      <w:tr w:rsidR="0066513C" w14:paraId="2CB5F913" w14:textId="77777777" w:rsidTr="00983940">
        <w:tc>
          <w:tcPr>
            <w:tcW w:w="4284" w:type="dxa"/>
            <w:tcBorders>
              <w:top w:val="single" w:sz="4" w:space="0" w:color="000000"/>
              <w:left w:val="single" w:sz="4" w:space="0" w:color="000000"/>
              <w:bottom w:val="single" w:sz="4" w:space="0" w:color="000000"/>
            </w:tcBorders>
            <w:shd w:val="clear" w:color="auto" w:fill="F2F2F2"/>
            <w:vAlign w:val="center"/>
          </w:tcPr>
          <w:p w14:paraId="505D3796" w14:textId="722CC500" w:rsidR="0066513C" w:rsidRDefault="0066513C" w:rsidP="0066513C">
            <w:pPr>
              <w:jc w:val="both"/>
            </w:pPr>
            <w:r>
              <w:t>Davaname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2A66C9" w14:textId="3A8E8B49" w:rsidR="0066513C" w:rsidRPr="00983940" w:rsidRDefault="0066513C" w:rsidP="0066513C">
            <w:pPr>
              <w:snapToGrid w:val="0"/>
              <w:jc w:val="center"/>
            </w:pPr>
            <w:r w:rsidRPr="00983940">
              <w:rPr>
                <w:color w:val="000000" w:themeColor="text1"/>
              </w:rPr>
              <w:t>-</w:t>
            </w:r>
          </w:p>
        </w:tc>
      </w:tr>
      <w:tr w:rsidR="0066513C" w14:paraId="03919898" w14:textId="77777777" w:rsidTr="00983940">
        <w:tc>
          <w:tcPr>
            <w:tcW w:w="4284" w:type="dxa"/>
            <w:tcBorders>
              <w:top w:val="single" w:sz="4" w:space="0" w:color="000000"/>
              <w:left w:val="single" w:sz="4" w:space="0" w:color="000000"/>
              <w:bottom w:val="single" w:sz="4" w:space="0" w:color="000000"/>
            </w:tcBorders>
            <w:shd w:val="clear" w:color="auto" w:fill="F2F2F2"/>
            <w:vAlign w:val="center"/>
          </w:tcPr>
          <w:p w14:paraId="5C210F63" w14:textId="63094556" w:rsidR="0066513C" w:rsidRDefault="0066513C" w:rsidP="0066513C">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583FB9" w14:textId="75B5F198" w:rsidR="0066513C" w:rsidRPr="00983940" w:rsidRDefault="0066513C" w:rsidP="0066513C">
            <w:pPr>
              <w:snapToGrid w:val="0"/>
              <w:jc w:val="center"/>
            </w:pPr>
            <w:r w:rsidRPr="00983940">
              <w:rPr>
                <w:color w:val="000000" w:themeColor="text1"/>
              </w:rPr>
              <w:t>102</w:t>
            </w:r>
          </w:p>
        </w:tc>
      </w:tr>
      <w:tr w:rsidR="0066513C" w14:paraId="588E574F" w14:textId="77777777" w:rsidTr="00983940">
        <w:tc>
          <w:tcPr>
            <w:tcW w:w="4284" w:type="dxa"/>
            <w:tcBorders>
              <w:top w:val="single" w:sz="4" w:space="0" w:color="000000"/>
              <w:left w:val="single" w:sz="4" w:space="0" w:color="000000"/>
              <w:bottom w:val="single" w:sz="4" w:space="0" w:color="000000"/>
            </w:tcBorders>
            <w:shd w:val="clear" w:color="auto" w:fill="F2F2F2"/>
            <w:vAlign w:val="center"/>
          </w:tcPr>
          <w:p w14:paraId="0397A06A" w14:textId="53C3EC89" w:rsidR="0066513C" w:rsidRDefault="0066513C" w:rsidP="0066513C">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AF1C7E4" w14:textId="1E562A20" w:rsidR="0066513C" w:rsidRPr="00983940" w:rsidRDefault="0066513C" w:rsidP="0066513C">
            <w:pPr>
              <w:snapToGrid w:val="0"/>
              <w:jc w:val="center"/>
            </w:pPr>
            <w:r w:rsidRPr="00983940">
              <w:rPr>
                <w:color w:val="000000" w:themeColor="text1"/>
              </w:rPr>
              <w:t>3</w:t>
            </w:r>
          </w:p>
        </w:tc>
      </w:tr>
      <w:tr w:rsidR="0066513C" w14:paraId="6A62495E" w14:textId="77777777" w:rsidTr="00983940">
        <w:tc>
          <w:tcPr>
            <w:tcW w:w="4284" w:type="dxa"/>
            <w:tcBorders>
              <w:top w:val="single" w:sz="4" w:space="0" w:color="000000"/>
              <w:left w:val="single" w:sz="4" w:space="0" w:color="000000"/>
              <w:bottom w:val="single" w:sz="4" w:space="0" w:color="000000"/>
            </w:tcBorders>
            <w:shd w:val="clear" w:color="auto" w:fill="F2F2F2"/>
            <w:vAlign w:val="center"/>
          </w:tcPr>
          <w:p w14:paraId="391ABF6F" w14:textId="4EA10C19" w:rsidR="0066513C" w:rsidRPr="0014178B" w:rsidRDefault="0066513C" w:rsidP="0066513C">
            <w:pPr>
              <w:jc w:val="both"/>
            </w:pPr>
            <w:r>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2ED9B1" w14:textId="135A0183" w:rsidR="0066513C" w:rsidRPr="00983940" w:rsidRDefault="0066513C" w:rsidP="0066513C">
            <w:pPr>
              <w:snapToGrid w:val="0"/>
              <w:jc w:val="center"/>
            </w:pPr>
            <w:r w:rsidRPr="00983940">
              <w:rPr>
                <w:color w:val="000000" w:themeColor="text1"/>
              </w:rPr>
              <w:t>32</w:t>
            </w:r>
          </w:p>
        </w:tc>
      </w:tr>
      <w:tr w:rsidR="0066513C" w14:paraId="2BD1C084" w14:textId="77777777" w:rsidTr="00983940">
        <w:tc>
          <w:tcPr>
            <w:tcW w:w="4284" w:type="dxa"/>
            <w:tcBorders>
              <w:left w:val="single" w:sz="4" w:space="0" w:color="000000"/>
              <w:bottom w:val="single" w:sz="4" w:space="0" w:color="000000"/>
            </w:tcBorders>
            <w:shd w:val="clear" w:color="auto" w:fill="F2F2F2"/>
            <w:vAlign w:val="center"/>
          </w:tcPr>
          <w:p w14:paraId="67B857AD" w14:textId="279193CE" w:rsidR="0066513C" w:rsidRDefault="0066513C" w:rsidP="0066513C">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vAlign w:val="center"/>
          </w:tcPr>
          <w:p w14:paraId="260869DB" w14:textId="16E0065A" w:rsidR="0066513C" w:rsidRPr="00F8042E" w:rsidRDefault="0066513C" w:rsidP="0066513C">
            <w:pPr>
              <w:snapToGrid w:val="0"/>
              <w:jc w:val="center"/>
              <w:rPr>
                <w:b/>
              </w:rPr>
            </w:pPr>
            <w:r w:rsidRPr="00F8042E">
              <w:rPr>
                <w:b/>
                <w:color w:val="000000" w:themeColor="text1"/>
              </w:rPr>
              <w:t>4503</w:t>
            </w:r>
          </w:p>
        </w:tc>
      </w:tr>
    </w:tbl>
    <w:p w14:paraId="4417525A" w14:textId="77777777" w:rsidR="00DC26F0" w:rsidRDefault="00DC26F0">
      <w:pPr>
        <w:rPr>
          <w:color w:val="4F81BD"/>
        </w:rPr>
      </w:pPr>
    </w:p>
    <w:p w14:paraId="4C36CA24" w14:textId="77777777" w:rsidR="00791356" w:rsidRPr="00546870" w:rsidRDefault="00791356" w:rsidP="00907096">
      <w:pPr>
        <w:numPr>
          <w:ilvl w:val="0"/>
          <w:numId w:val="3"/>
        </w:numPr>
        <w:tabs>
          <w:tab w:val="left" w:pos="360"/>
        </w:tabs>
        <w:jc w:val="both"/>
        <w:rPr>
          <w:b/>
          <w:color w:val="C00000"/>
        </w:rPr>
      </w:pPr>
      <w:r w:rsidRPr="00546870">
        <w:rPr>
          <w:b/>
          <w:color w:val="C00000"/>
        </w:rPr>
        <w:t>Savcılık Tarafından Verilen Kovuşturmaya Yer Olmadığına İlişkin Kararlara Yapılan İtirazların Akıbeti</w:t>
      </w:r>
    </w:p>
    <w:p w14:paraId="240621BF" w14:textId="77777777" w:rsidR="00791356" w:rsidRPr="00546870" w:rsidRDefault="00791356" w:rsidP="00791356">
      <w:pPr>
        <w:rPr>
          <w:color w:val="C00000"/>
        </w:rPr>
      </w:pPr>
    </w:p>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791356" w:rsidRPr="004C246A" w14:paraId="0C750156" w14:textId="77777777" w:rsidTr="00522570">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1A496359" w14:textId="77777777" w:rsidR="00791356" w:rsidRPr="009729C9" w:rsidRDefault="00791356" w:rsidP="00595C2C">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9729C9" w:rsidRPr="00D567CF" w14:paraId="72CB290F" w14:textId="77777777" w:rsidTr="00522570">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7FC0F5F6" w14:textId="77777777" w:rsidR="00791356" w:rsidRPr="0014178B" w:rsidRDefault="00791356" w:rsidP="00595C2C">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14:paraId="28A8E7A3" w14:textId="4DD78875" w:rsidR="00791356" w:rsidRPr="00983940" w:rsidRDefault="0066513C" w:rsidP="0066513C">
            <w:pPr>
              <w:suppressAutoHyphens w:val="0"/>
              <w:jc w:val="center"/>
              <w:rPr>
                <w:bCs/>
                <w:color w:val="000000"/>
                <w:lang w:eastAsia="tr-TR"/>
              </w:rPr>
            </w:pPr>
            <w:r w:rsidRPr="00983940">
              <w:rPr>
                <w:bCs/>
                <w:color w:val="000000"/>
                <w:lang w:eastAsia="tr-TR"/>
              </w:rPr>
              <w:t>12</w:t>
            </w:r>
          </w:p>
        </w:tc>
      </w:tr>
      <w:tr w:rsidR="009729C9" w:rsidRPr="00D567CF" w14:paraId="310A4D5C" w14:textId="77777777" w:rsidTr="00522570">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76F32446" w14:textId="77777777" w:rsidR="00791356" w:rsidRPr="0014178B" w:rsidRDefault="00791356" w:rsidP="00595C2C">
            <w:pPr>
              <w:suppressAutoHyphens w:val="0"/>
              <w:rPr>
                <w:bCs/>
                <w:color w:val="000000"/>
                <w:lang w:eastAsia="tr-TR"/>
              </w:rPr>
            </w:pPr>
            <w:r w:rsidRPr="0014178B">
              <w:rPr>
                <w:bCs/>
                <w:color w:val="000000"/>
                <w:lang w:eastAsia="tr-TR"/>
              </w:rPr>
              <w:t>Red</w:t>
            </w:r>
          </w:p>
        </w:tc>
        <w:tc>
          <w:tcPr>
            <w:tcW w:w="2911" w:type="dxa"/>
            <w:tcBorders>
              <w:top w:val="nil"/>
              <w:left w:val="nil"/>
              <w:bottom w:val="single" w:sz="4" w:space="0" w:color="auto"/>
              <w:right w:val="single" w:sz="4" w:space="0" w:color="auto"/>
            </w:tcBorders>
            <w:shd w:val="clear" w:color="auto" w:fill="auto"/>
            <w:noWrap/>
            <w:hideMark/>
          </w:tcPr>
          <w:p w14:paraId="68C38D22" w14:textId="39E2FFE0" w:rsidR="00791356" w:rsidRPr="00983940" w:rsidRDefault="0066513C" w:rsidP="0066513C">
            <w:pPr>
              <w:suppressAutoHyphens w:val="0"/>
              <w:jc w:val="center"/>
              <w:rPr>
                <w:bCs/>
                <w:color w:val="000000"/>
                <w:lang w:eastAsia="tr-TR"/>
              </w:rPr>
            </w:pPr>
            <w:r w:rsidRPr="00983940">
              <w:rPr>
                <w:bCs/>
                <w:color w:val="000000"/>
                <w:lang w:eastAsia="tr-TR"/>
              </w:rPr>
              <w:t>141</w:t>
            </w:r>
          </w:p>
        </w:tc>
      </w:tr>
      <w:tr w:rsidR="009729C9" w:rsidRPr="00D567CF" w14:paraId="02703819" w14:textId="77777777" w:rsidTr="00522570">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73468D7F" w14:textId="77777777" w:rsidR="00791356" w:rsidRPr="0014178B" w:rsidRDefault="00791356" w:rsidP="00595C2C">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14:paraId="74AF417C" w14:textId="7CBF4B81" w:rsidR="00791356" w:rsidRPr="00983940" w:rsidRDefault="0066513C" w:rsidP="0066513C">
            <w:pPr>
              <w:suppressAutoHyphens w:val="0"/>
              <w:jc w:val="center"/>
              <w:rPr>
                <w:bCs/>
                <w:color w:val="000000"/>
                <w:lang w:eastAsia="tr-TR"/>
              </w:rPr>
            </w:pPr>
            <w:r w:rsidRPr="00983940">
              <w:rPr>
                <w:bCs/>
                <w:color w:val="000000"/>
                <w:lang w:eastAsia="tr-TR"/>
              </w:rPr>
              <w:t>26</w:t>
            </w:r>
          </w:p>
        </w:tc>
      </w:tr>
    </w:tbl>
    <w:p w14:paraId="6C3C6477" w14:textId="77777777" w:rsidR="00791356" w:rsidRDefault="00791356" w:rsidP="00791356">
      <w:pPr>
        <w:tabs>
          <w:tab w:val="left" w:pos="360"/>
        </w:tabs>
        <w:jc w:val="both"/>
        <w:rPr>
          <w:b/>
          <w:color w:val="CC0000"/>
        </w:rPr>
      </w:pPr>
    </w:p>
    <w:p w14:paraId="63E7278F" w14:textId="77777777" w:rsidR="00791356" w:rsidRPr="00546870" w:rsidRDefault="00791356" w:rsidP="00907096">
      <w:pPr>
        <w:numPr>
          <w:ilvl w:val="0"/>
          <w:numId w:val="3"/>
        </w:numPr>
        <w:tabs>
          <w:tab w:val="left" w:pos="360"/>
        </w:tabs>
        <w:jc w:val="both"/>
        <w:rPr>
          <w:b/>
          <w:color w:val="C00000"/>
        </w:rPr>
      </w:pPr>
      <w:r w:rsidRPr="00546870">
        <w:rPr>
          <w:b/>
          <w:color w:val="C00000"/>
        </w:rPr>
        <w:t xml:space="preserve">Cumhuriyet </w:t>
      </w:r>
      <w:r w:rsidR="004E4263" w:rsidRPr="00546870">
        <w:rPr>
          <w:b/>
          <w:color w:val="C00000"/>
        </w:rPr>
        <w:t>Başsavcılıkları Tarafından Düzenlenen İddianamelerin Akıbeti</w:t>
      </w:r>
    </w:p>
    <w:p w14:paraId="35E57C61" w14:textId="77777777" w:rsidR="00791356" w:rsidRDefault="00791356" w:rsidP="00791356">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791356" w:rsidRPr="000E46DC" w14:paraId="46A5C17B" w14:textId="77777777" w:rsidTr="00522570">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3FE17080" w14:textId="77777777" w:rsidR="00791356" w:rsidRPr="009729C9" w:rsidRDefault="004E4263" w:rsidP="00791356">
            <w:pPr>
              <w:suppressAutoHyphens w:val="0"/>
              <w:jc w:val="center"/>
              <w:rPr>
                <w:b/>
                <w:bCs/>
                <w:color w:val="FFFFFF"/>
                <w:lang w:eastAsia="tr-TR"/>
              </w:rPr>
            </w:pPr>
            <w:r w:rsidRPr="009729C9">
              <w:rPr>
                <w:b/>
                <w:bCs/>
                <w:color w:val="FFFFFF"/>
                <w:lang w:eastAsia="tr-TR"/>
              </w:rPr>
              <w:t>Cumhuriyet Başsavcılıkları Tarafından Düzenlenen</w:t>
            </w:r>
            <w:r w:rsidR="00791356" w:rsidRPr="009729C9">
              <w:rPr>
                <w:b/>
                <w:bCs/>
                <w:color w:val="FFFFFF"/>
                <w:lang w:eastAsia="tr-TR"/>
              </w:rPr>
              <w:t xml:space="preserve"> İddianamelerin Akıbeti</w:t>
            </w:r>
          </w:p>
        </w:tc>
      </w:tr>
      <w:tr w:rsidR="004E4263" w:rsidRPr="00D567CF" w14:paraId="45810609" w14:textId="77777777" w:rsidTr="00522570">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5FFC637F" w14:textId="77777777" w:rsidR="004E4263" w:rsidRPr="0014178B" w:rsidRDefault="004E4263" w:rsidP="00595C2C">
            <w:pPr>
              <w:suppressAutoHyphens w:val="0"/>
              <w:rPr>
                <w:bCs/>
                <w:color w:val="000000"/>
                <w:lang w:eastAsia="tr-TR"/>
              </w:rPr>
            </w:pPr>
            <w:r w:rsidRPr="0014178B">
              <w:rPr>
                <w:bCs/>
                <w:color w:val="000000"/>
                <w:lang w:eastAsia="tr-TR"/>
              </w:rPr>
              <w:t xml:space="preserve">Mahkemeler Tarafından Kabul Edilen </w:t>
            </w:r>
            <w:r w:rsidR="002D74BE" w:rsidRPr="0014178B">
              <w:rPr>
                <w:bCs/>
                <w:color w:val="000000"/>
                <w:lang w:eastAsia="tr-TR"/>
              </w:rPr>
              <w:t xml:space="preserve">Toplam </w:t>
            </w:r>
            <w:r w:rsidRPr="0014178B">
              <w:rPr>
                <w:bCs/>
                <w:color w:val="000000"/>
                <w:lang w:eastAsia="tr-TR"/>
              </w:rPr>
              <w:t>İddianame Sayısı</w:t>
            </w:r>
          </w:p>
        </w:tc>
        <w:tc>
          <w:tcPr>
            <w:tcW w:w="2056" w:type="dxa"/>
            <w:tcBorders>
              <w:top w:val="nil"/>
              <w:left w:val="nil"/>
              <w:bottom w:val="single" w:sz="4" w:space="0" w:color="auto"/>
              <w:right w:val="single" w:sz="4" w:space="0" w:color="auto"/>
            </w:tcBorders>
            <w:shd w:val="clear" w:color="auto" w:fill="auto"/>
            <w:noWrap/>
            <w:hideMark/>
          </w:tcPr>
          <w:p w14:paraId="7081FAD7" w14:textId="3F15F9FE" w:rsidR="004E4263" w:rsidRPr="00983940" w:rsidRDefault="0066513C" w:rsidP="0066513C">
            <w:pPr>
              <w:suppressAutoHyphens w:val="0"/>
              <w:jc w:val="center"/>
              <w:rPr>
                <w:bCs/>
                <w:color w:val="000000"/>
                <w:lang w:eastAsia="tr-TR"/>
              </w:rPr>
            </w:pPr>
            <w:r w:rsidRPr="00983940">
              <w:rPr>
                <w:bCs/>
                <w:color w:val="000000"/>
                <w:lang w:eastAsia="tr-TR"/>
              </w:rPr>
              <w:t>811</w:t>
            </w:r>
          </w:p>
        </w:tc>
      </w:tr>
      <w:tr w:rsidR="00791356" w:rsidRPr="00D567CF" w14:paraId="556C1F5E" w14:textId="77777777" w:rsidTr="00522570">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01D171E6" w14:textId="77777777" w:rsidR="00791356" w:rsidRPr="0014178B" w:rsidRDefault="004E4263" w:rsidP="00595C2C">
            <w:pPr>
              <w:suppressAutoHyphens w:val="0"/>
              <w:rPr>
                <w:bCs/>
                <w:color w:val="000000"/>
                <w:lang w:eastAsia="tr-TR"/>
              </w:rPr>
            </w:pPr>
            <w:r w:rsidRPr="0014178B">
              <w:rPr>
                <w:bCs/>
                <w:color w:val="000000"/>
                <w:lang w:eastAsia="tr-TR"/>
              </w:rPr>
              <w:t xml:space="preserve">Mahkemeler Tarafından </w:t>
            </w:r>
            <w:r w:rsidR="00791356" w:rsidRPr="0014178B">
              <w:rPr>
                <w:bCs/>
                <w:color w:val="000000"/>
                <w:lang w:eastAsia="tr-TR"/>
              </w:rPr>
              <w:t>İade</w:t>
            </w:r>
            <w:r w:rsidRPr="0014178B">
              <w:rPr>
                <w:bCs/>
                <w:color w:val="000000"/>
                <w:lang w:eastAsia="tr-TR"/>
              </w:rPr>
              <w:t xml:space="preserve">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5B0B23E0" w14:textId="74D90199" w:rsidR="00791356" w:rsidRPr="00983940" w:rsidRDefault="0066513C" w:rsidP="0066513C">
            <w:pPr>
              <w:suppressAutoHyphens w:val="0"/>
              <w:jc w:val="center"/>
              <w:rPr>
                <w:bCs/>
                <w:color w:val="000000"/>
                <w:lang w:eastAsia="tr-TR"/>
              </w:rPr>
            </w:pPr>
            <w:r w:rsidRPr="00983940">
              <w:rPr>
                <w:bCs/>
                <w:color w:val="000000"/>
                <w:lang w:eastAsia="tr-TR"/>
              </w:rPr>
              <w:t>81</w:t>
            </w:r>
          </w:p>
        </w:tc>
      </w:tr>
    </w:tbl>
    <w:p w14:paraId="538B2011" w14:textId="77777777" w:rsidR="00E32D7B" w:rsidRPr="00546870" w:rsidRDefault="00E32D7B" w:rsidP="00907096">
      <w:pPr>
        <w:pageBreakBefore/>
        <w:numPr>
          <w:ilvl w:val="0"/>
          <w:numId w:val="3"/>
        </w:numPr>
        <w:tabs>
          <w:tab w:val="left" w:pos="360"/>
        </w:tabs>
        <w:jc w:val="both"/>
        <w:rPr>
          <w:b/>
          <w:color w:val="C00000"/>
        </w:rPr>
      </w:pPr>
      <w:r w:rsidRPr="00546870">
        <w:rPr>
          <w:b/>
          <w:color w:val="C00000"/>
        </w:rPr>
        <w:lastRenderedPageBreak/>
        <w:t>Uzlaştırma ile Sonuçlandırılan Soruşturma Sayısı</w:t>
      </w:r>
    </w:p>
    <w:p w14:paraId="1B5A1ED2" w14:textId="77777777" w:rsidR="00E32D7B" w:rsidRDefault="00E32D7B">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E32D7B" w14:paraId="6BFB23D2" w14:textId="77777777" w:rsidTr="00E91BB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B5D0E51" w14:textId="77777777" w:rsidR="00E32D7B" w:rsidRDefault="00E32D7B">
            <w:pPr>
              <w:tabs>
                <w:tab w:val="left" w:pos="360"/>
              </w:tabs>
              <w:jc w:val="center"/>
            </w:pPr>
            <w:r>
              <w:rPr>
                <w:b/>
                <w:color w:val="FFFFFF"/>
              </w:rPr>
              <w:t>Uzlaştırma Dosyaları</w:t>
            </w:r>
          </w:p>
        </w:tc>
      </w:tr>
      <w:tr w:rsidR="00E32D7B" w14:paraId="30DDFA65" w14:textId="77777777" w:rsidTr="00983940">
        <w:tc>
          <w:tcPr>
            <w:tcW w:w="5213" w:type="dxa"/>
            <w:tcBorders>
              <w:left w:val="single" w:sz="4" w:space="0" w:color="000000"/>
              <w:bottom w:val="single" w:sz="4" w:space="0" w:color="000000"/>
            </w:tcBorders>
            <w:shd w:val="clear" w:color="auto" w:fill="auto"/>
            <w:vAlign w:val="center"/>
          </w:tcPr>
          <w:p w14:paraId="5EAFBBA7" w14:textId="4CA8584A" w:rsidR="00E32D7B" w:rsidRPr="0014178B" w:rsidRDefault="00E32D7B" w:rsidP="00055BB4">
            <w:pPr>
              <w:tabs>
                <w:tab w:val="left" w:pos="360"/>
              </w:tabs>
              <w:jc w:val="both"/>
            </w:pPr>
            <w:r w:rsidRPr="0014178B">
              <w:t>Uzlaştırma</w:t>
            </w:r>
            <w:r w:rsidR="00055BB4" w:rsidRPr="0014178B">
              <w:t xml:space="preserve"> Bürosuna Gönderilen Toplam </w:t>
            </w:r>
            <w:r w:rsidRPr="0014178B">
              <w:t>Dosya Sayısı</w:t>
            </w:r>
          </w:p>
        </w:tc>
        <w:tc>
          <w:tcPr>
            <w:tcW w:w="4001" w:type="dxa"/>
            <w:tcBorders>
              <w:left w:val="single" w:sz="4" w:space="0" w:color="000000"/>
              <w:bottom w:val="single" w:sz="4" w:space="0" w:color="000000"/>
              <w:right w:val="single" w:sz="4" w:space="0" w:color="000000"/>
            </w:tcBorders>
            <w:shd w:val="clear" w:color="auto" w:fill="auto"/>
            <w:vAlign w:val="center"/>
          </w:tcPr>
          <w:p w14:paraId="16BECD7D" w14:textId="170A13DF" w:rsidR="00E32D7B" w:rsidRPr="00983940" w:rsidRDefault="0066513C">
            <w:pPr>
              <w:tabs>
                <w:tab w:val="left" w:pos="360"/>
              </w:tabs>
              <w:snapToGrid w:val="0"/>
              <w:jc w:val="center"/>
            </w:pPr>
            <w:r w:rsidRPr="00983940">
              <w:t>295</w:t>
            </w:r>
          </w:p>
        </w:tc>
      </w:tr>
      <w:tr w:rsidR="00E32D7B" w14:paraId="1A667D1F" w14:textId="77777777" w:rsidTr="00983940">
        <w:tc>
          <w:tcPr>
            <w:tcW w:w="5213" w:type="dxa"/>
            <w:tcBorders>
              <w:left w:val="single" w:sz="4" w:space="0" w:color="000000"/>
              <w:bottom w:val="single" w:sz="4" w:space="0" w:color="000000"/>
            </w:tcBorders>
            <w:shd w:val="clear" w:color="auto" w:fill="auto"/>
            <w:vAlign w:val="center"/>
          </w:tcPr>
          <w:p w14:paraId="4EDBC131" w14:textId="66729DF5" w:rsidR="00E32D7B" w:rsidRPr="0014178B" w:rsidRDefault="00E32D7B" w:rsidP="00055BB4">
            <w:pPr>
              <w:tabs>
                <w:tab w:val="left" w:pos="360"/>
              </w:tabs>
              <w:jc w:val="both"/>
            </w:pPr>
            <w:r w:rsidRPr="0014178B">
              <w:t xml:space="preserve">Uzlaştırma </w:t>
            </w:r>
            <w:r w:rsidR="00055BB4" w:rsidRPr="0014178B">
              <w:t>ile Sonuçlanan</w:t>
            </w:r>
            <w:r w:rsidRPr="0014178B">
              <w:t xml:space="preserve"> Dosya Sayısı</w:t>
            </w:r>
          </w:p>
        </w:tc>
        <w:tc>
          <w:tcPr>
            <w:tcW w:w="4001" w:type="dxa"/>
            <w:tcBorders>
              <w:left w:val="single" w:sz="4" w:space="0" w:color="000000"/>
              <w:bottom w:val="single" w:sz="4" w:space="0" w:color="000000"/>
              <w:right w:val="single" w:sz="4" w:space="0" w:color="000000"/>
            </w:tcBorders>
            <w:shd w:val="clear" w:color="auto" w:fill="auto"/>
            <w:vAlign w:val="center"/>
          </w:tcPr>
          <w:p w14:paraId="5F8F6019" w14:textId="79F0A8CC" w:rsidR="00E32D7B" w:rsidRPr="00983940" w:rsidRDefault="0066513C">
            <w:pPr>
              <w:tabs>
                <w:tab w:val="left" w:pos="360"/>
              </w:tabs>
              <w:snapToGrid w:val="0"/>
              <w:jc w:val="center"/>
            </w:pPr>
            <w:r w:rsidRPr="00983940">
              <w:t>118</w:t>
            </w:r>
          </w:p>
        </w:tc>
      </w:tr>
      <w:tr w:rsidR="00E32D7B" w14:paraId="5BDB8390" w14:textId="77777777" w:rsidTr="00983940">
        <w:tc>
          <w:tcPr>
            <w:tcW w:w="5213" w:type="dxa"/>
            <w:tcBorders>
              <w:top w:val="single" w:sz="4" w:space="0" w:color="000000"/>
              <w:left w:val="single" w:sz="4" w:space="0" w:color="000000"/>
              <w:bottom w:val="single" w:sz="4" w:space="0" w:color="000000"/>
            </w:tcBorders>
            <w:shd w:val="clear" w:color="auto" w:fill="F2F2F2"/>
            <w:vAlign w:val="center"/>
          </w:tcPr>
          <w:p w14:paraId="68DAC029" w14:textId="71C06C72" w:rsidR="00E32D7B" w:rsidRPr="00327037" w:rsidRDefault="00055BB4" w:rsidP="00055BB4">
            <w:pPr>
              <w:tabs>
                <w:tab w:val="left" w:pos="360"/>
              </w:tabs>
              <w:jc w:val="both"/>
            </w:pPr>
            <w:r w:rsidRPr="00327037">
              <w:t>Uzlaştırma Sağl</w:t>
            </w:r>
            <w:r w:rsidR="00E32D7B" w:rsidRPr="00327037">
              <w:t>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0AE40D" w14:textId="5DB35C8F" w:rsidR="00E32D7B" w:rsidRPr="00983940" w:rsidRDefault="0066513C">
            <w:pPr>
              <w:tabs>
                <w:tab w:val="left" w:pos="360"/>
              </w:tabs>
              <w:snapToGrid w:val="0"/>
              <w:jc w:val="center"/>
            </w:pPr>
            <w:r w:rsidRPr="00983940">
              <w:t>177</w:t>
            </w:r>
          </w:p>
        </w:tc>
      </w:tr>
    </w:tbl>
    <w:p w14:paraId="0F531809" w14:textId="77777777" w:rsidR="004970AD" w:rsidRDefault="004970AD">
      <w:pPr>
        <w:tabs>
          <w:tab w:val="left" w:pos="360"/>
        </w:tabs>
        <w:jc w:val="center"/>
        <w:rPr>
          <w:b/>
          <w:lang w:eastAsia="tr-TR"/>
        </w:rPr>
      </w:pPr>
    </w:p>
    <w:p w14:paraId="513A9FF1" w14:textId="40A52BD2" w:rsidR="004970AD" w:rsidRDefault="004970AD" w:rsidP="004970AD"/>
    <w:p w14:paraId="62840AFB" w14:textId="0258FAE6" w:rsidR="009428B6" w:rsidRDefault="00190038" w:rsidP="004970AD">
      <w:r>
        <w:rPr>
          <w:b/>
          <w:color w:val="C00000"/>
        </w:rPr>
        <w:t xml:space="preserve">     </w:t>
      </w:r>
      <w:r w:rsidR="009428B6" w:rsidRPr="00546870">
        <w:rPr>
          <w:b/>
          <w:color w:val="C00000"/>
        </w:rPr>
        <w:t>10. Seri Muhakeme Usulüne İlişkin Cumhuriyet Başsavcılığı Dosya Sayıları</w:t>
      </w:r>
    </w:p>
    <w:p w14:paraId="11263A49" w14:textId="77777777" w:rsidR="009428B6" w:rsidRDefault="009428B6" w:rsidP="004970AD"/>
    <w:tbl>
      <w:tblPr>
        <w:tblW w:w="9214" w:type="dxa"/>
        <w:tblLayout w:type="fixed"/>
        <w:tblLook w:val="0000" w:firstRow="0" w:lastRow="0" w:firstColumn="0" w:lastColumn="0" w:noHBand="0" w:noVBand="0"/>
      </w:tblPr>
      <w:tblGrid>
        <w:gridCol w:w="5213"/>
        <w:gridCol w:w="4001"/>
      </w:tblGrid>
      <w:tr w:rsidR="009428B6" w:rsidRPr="009428B6" w14:paraId="20D9A9E4" w14:textId="77777777" w:rsidTr="009428B6">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5030B6A" w14:textId="01C8B10C" w:rsidR="009428B6" w:rsidRPr="009428B6" w:rsidRDefault="009428B6" w:rsidP="009428B6">
            <w:pPr>
              <w:tabs>
                <w:tab w:val="left" w:pos="360"/>
              </w:tabs>
              <w:jc w:val="center"/>
              <w:rPr>
                <w:color w:val="7030A0"/>
              </w:rPr>
            </w:pPr>
            <w:r w:rsidRPr="00190038">
              <w:rPr>
                <w:b/>
                <w:color w:val="FFFFFF" w:themeColor="background1"/>
              </w:rPr>
              <w:t>Seri Muhakeme Usulü Dosya Sayıları</w:t>
            </w:r>
          </w:p>
        </w:tc>
      </w:tr>
      <w:tr w:rsidR="0034293D" w:rsidRPr="009428B6" w14:paraId="2AB16D18" w14:textId="77777777" w:rsidTr="00983940">
        <w:tc>
          <w:tcPr>
            <w:tcW w:w="5213" w:type="dxa"/>
            <w:tcBorders>
              <w:left w:val="single" w:sz="4" w:space="0" w:color="000000"/>
              <w:bottom w:val="single" w:sz="4" w:space="0" w:color="000000"/>
            </w:tcBorders>
            <w:shd w:val="clear" w:color="auto" w:fill="auto"/>
          </w:tcPr>
          <w:p w14:paraId="59575523" w14:textId="3574BC74" w:rsidR="0034293D" w:rsidRPr="00190038" w:rsidRDefault="0034293D" w:rsidP="0034293D">
            <w:pPr>
              <w:tabs>
                <w:tab w:val="left" w:pos="360"/>
              </w:tabs>
              <w:jc w:val="both"/>
            </w:pPr>
            <w:r>
              <w:t>Seri Muhakeme Bürosuna Gelen Toplam Dosya Sayısı</w:t>
            </w:r>
          </w:p>
        </w:tc>
        <w:tc>
          <w:tcPr>
            <w:tcW w:w="4001" w:type="dxa"/>
            <w:tcBorders>
              <w:left w:val="single" w:sz="4" w:space="0" w:color="000000"/>
              <w:bottom w:val="single" w:sz="4" w:space="0" w:color="000000"/>
              <w:right w:val="single" w:sz="4" w:space="0" w:color="000000"/>
            </w:tcBorders>
            <w:shd w:val="clear" w:color="auto" w:fill="auto"/>
            <w:vAlign w:val="center"/>
          </w:tcPr>
          <w:p w14:paraId="0669FA3B" w14:textId="5A6E82BC" w:rsidR="0034293D" w:rsidRPr="00983940" w:rsidRDefault="0034293D" w:rsidP="0034293D">
            <w:pPr>
              <w:tabs>
                <w:tab w:val="left" w:pos="360"/>
              </w:tabs>
              <w:snapToGrid w:val="0"/>
              <w:jc w:val="center"/>
              <w:rPr>
                <w:color w:val="7030A0"/>
              </w:rPr>
            </w:pPr>
            <w:r w:rsidRPr="00983940">
              <w:rPr>
                <w:color w:val="000000" w:themeColor="text1"/>
              </w:rPr>
              <w:t>161</w:t>
            </w:r>
          </w:p>
        </w:tc>
      </w:tr>
      <w:tr w:rsidR="0034293D" w:rsidRPr="009428B6" w14:paraId="04A8C007" w14:textId="77777777" w:rsidTr="00983940">
        <w:tc>
          <w:tcPr>
            <w:tcW w:w="5213" w:type="dxa"/>
            <w:tcBorders>
              <w:left w:val="single" w:sz="4" w:space="0" w:color="000000"/>
              <w:bottom w:val="single" w:sz="4" w:space="0" w:color="000000"/>
            </w:tcBorders>
            <w:shd w:val="clear" w:color="auto" w:fill="auto"/>
          </w:tcPr>
          <w:p w14:paraId="73B30C61" w14:textId="2505AB9B" w:rsidR="0034293D" w:rsidRPr="00190038" w:rsidRDefault="0034293D" w:rsidP="0034293D">
            <w:pPr>
              <w:tabs>
                <w:tab w:val="left" w:pos="360"/>
              </w:tabs>
              <w:jc w:val="both"/>
            </w:pPr>
            <w:r>
              <w:t>Seri Muhakeme Bürosuna Gelen Dosyalardan Kovuşturmaya Yer Olmadığına Dair Verilen Dosya Sayısı</w:t>
            </w:r>
          </w:p>
        </w:tc>
        <w:tc>
          <w:tcPr>
            <w:tcW w:w="4001" w:type="dxa"/>
            <w:tcBorders>
              <w:left w:val="single" w:sz="4" w:space="0" w:color="000000"/>
              <w:bottom w:val="single" w:sz="4" w:space="0" w:color="000000"/>
              <w:right w:val="single" w:sz="4" w:space="0" w:color="000000"/>
            </w:tcBorders>
            <w:shd w:val="clear" w:color="auto" w:fill="auto"/>
            <w:vAlign w:val="center"/>
          </w:tcPr>
          <w:p w14:paraId="36EEDD33" w14:textId="65950D4F" w:rsidR="0034293D" w:rsidRPr="00983940" w:rsidRDefault="0034293D" w:rsidP="0034293D">
            <w:pPr>
              <w:tabs>
                <w:tab w:val="left" w:pos="360"/>
              </w:tabs>
              <w:snapToGrid w:val="0"/>
              <w:jc w:val="center"/>
              <w:rPr>
                <w:color w:val="7030A0"/>
              </w:rPr>
            </w:pPr>
            <w:r w:rsidRPr="00983940">
              <w:rPr>
                <w:color w:val="000000" w:themeColor="text1"/>
              </w:rPr>
              <w:t>22</w:t>
            </w:r>
          </w:p>
        </w:tc>
      </w:tr>
      <w:tr w:rsidR="0034293D" w:rsidRPr="009428B6" w14:paraId="407DDC91" w14:textId="77777777" w:rsidTr="00983940">
        <w:tc>
          <w:tcPr>
            <w:tcW w:w="5213" w:type="dxa"/>
            <w:tcBorders>
              <w:top w:val="single" w:sz="4" w:space="0" w:color="000000"/>
              <w:left w:val="single" w:sz="4" w:space="0" w:color="000000"/>
              <w:bottom w:val="single" w:sz="4" w:space="0" w:color="000000"/>
            </w:tcBorders>
            <w:shd w:val="clear" w:color="auto" w:fill="F2F2F2"/>
          </w:tcPr>
          <w:p w14:paraId="58DB7F7E" w14:textId="1D2FE0ED" w:rsidR="0034293D" w:rsidRPr="00190038" w:rsidRDefault="0034293D" w:rsidP="0034293D">
            <w:pPr>
              <w:tabs>
                <w:tab w:val="left" w:pos="360"/>
              </w:tabs>
              <w:jc w:val="both"/>
            </w:pPr>
            <w:r>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B6F264" w14:textId="50D4B4F2" w:rsidR="0034293D" w:rsidRPr="00983940" w:rsidRDefault="0034293D" w:rsidP="0034293D">
            <w:pPr>
              <w:tabs>
                <w:tab w:val="left" w:pos="360"/>
              </w:tabs>
              <w:snapToGrid w:val="0"/>
              <w:jc w:val="center"/>
              <w:rPr>
                <w:color w:val="7030A0"/>
              </w:rPr>
            </w:pPr>
            <w:r w:rsidRPr="00983940">
              <w:rPr>
                <w:color w:val="000000" w:themeColor="text1"/>
              </w:rPr>
              <w:t>44</w:t>
            </w:r>
          </w:p>
        </w:tc>
      </w:tr>
      <w:tr w:rsidR="0034293D" w:rsidRPr="009428B6" w14:paraId="3590850B" w14:textId="77777777" w:rsidTr="00983940">
        <w:tc>
          <w:tcPr>
            <w:tcW w:w="5213" w:type="dxa"/>
            <w:tcBorders>
              <w:top w:val="single" w:sz="4" w:space="0" w:color="000000"/>
              <w:left w:val="single" w:sz="4" w:space="0" w:color="000000"/>
              <w:bottom w:val="single" w:sz="4" w:space="0" w:color="000000"/>
            </w:tcBorders>
            <w:shd w:val="clear" w:color="auto" w:fill="F2F2F2"/>
          </w:tcPr>
          <w:p w14:paraId="03540E65" w14:textId="12263B6F" w:rsidR="0034293D" w:rsidRPr="00190038" w:rsidRDefault="0034293D" w:rsidP="0034293D">
            <w:pPr>
              <w:tabs>
                <w:tab w:val="left" w:pos="360"/>
              </w:tabs>
              <w:jc w:val="both"/>
            </w:pPr>
            <w:r>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B8FB61" w14:textId="5FC2D8F4" w:rsidR="0034293D" w:rsidRPr="00983940" w:rsidRDefault="0034293D" w:rsidP="0034293D">
            <w:pPr>
              <w:tabs>
                <w:tab w:val="left" w:pos="360"/>
              </w:tabs>
              <w:snapToGrid w:val="0"/>
              <w:jc w:val="center"/>
              <w:rPr>
                <w:color w:val="7030A0"/>
              </w:rPr>
            </w:pPr>
            <w:r w:rsidRPr="00983940">
              <w:rPr>
                <w:color w:val="000000" w:themeColor="text1"/>
              </w:rPr>
              <w:t>67</w:t>
            </w:r>
          </w:p>
        </w:tc>
      </w:tr>
      <w:tr w:rsidR="0034293D" w:rsidRPr="009428B6" w14:paraId="0F533C23" w14:textId="77777777" w:rsidTr="00983940">
        <w:tc>
          <w:tcPr>
            <w:tcW w:w="5213" w:type="dxa"/>
            <w:tcBorders>
              <w:top w:val="single" w:sz="4" w:space="0" w:color="000000"/>
              <w:left w:val="single" w:sz="4" w:space="0" w:color="000000"/>
              <w:bottom w:val="single" w:sz="4" w:space="0" w:color="000000"/>
            </w:tcBorders>
            <w:shd w:val="clear" w:color="auto" w:fill="F2F2F2"/>
          </w:tcPr>
          <w:p w14:paraId="544219E3" w14:textId="06FCAF6C" w:rsidR="0034293D" w:rsidRPr="00190038" w:rsidRDefault="0034293D" w:rsidP="0034293D">
            <w:pPr>
              <w:tabs>
                <w:tab w:val="left" w:pos="360"/>
              </w:tabs>
              <w:jc w:val="both"/>
            </w:pPr>
            <w:r>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E80D4F" w14:textId="26E28226" w:rsidR="0034293D" w:rsidRPr="00983940" w:rsidRDefault="0034293D" w:rsidP="0034293D">
            <w:pPr>
              <w:tabs>
                <w:tab w:val="left" w:pos="360"/>
              </w:tabs>
              <w:snapToGrid w:val="0"/>
              <w:jc w:val="center"/>
              <w:rPr>
                <w:color w:val="7030A0"/>
              </w:rPr>
            </w:pPr>
            <w:r w:rsidRPr="00983940">
              <w:rPr>
                <w:color w:val="000000" w:themeColor="text1"/>
              </w:rPr>
              <w:t>22</w:t>
            </w:r>
          </w:p>
        </w:tc>
      </w:tr>
    </w:tbl>
    <w:p w14:paraId="6A023C91" w14:textId="64B54321" w:rsidR="009428B6" w:rsidRDefault="009428B6" w:rsidP="004970AD"/>
    <w:p w14:paraId="18DD2D8B" w14:textId="353D8597" w:rsidR="009428B6" w:rsidRDefault="009428B6" w:rsidP="004970AD"/>
    <w:p w14:paraId="143ACF4B" w14:textId="7DE4D784" w:rsidR="009D4771" w:rsidRDefault="009D4771" w:rsidP="004970AD"/>
    <w:p w14:paraId="4F2CD717" w14:textId="6A401D23" w:rsidR="009D4771" w:rsidRDefault="009D4771" w:rsidP="004970AD"/>
    <w:p w14:paraId="38AAA527" w14:textId="77B9AB27" w:rsidR="009D4771" w:rsidRDefault="009D4771" w:rsidP="004970AD"/>
    <w:p w14:paraId="28E7FCFE" w14:textId="050E5DD3" w:rsidR="009D4771" w:rsidRDefault="009D4771" w:rsidP="004970AD"/>
    <w:p w14:paraId="13320C85" w14:textId="08D811E8" w:rsidR="009D4771" w:rsidRDefault="009D4771" w:rsidP="004970AD"/>
    <w:p w14:paraId="6433A67A" w14:textId="34429405" w:rsidR="009D4771" w:rsidRDefault="009D4771" w:rsidP="004970AD"/>
    <w:p w14:paraId="79356140" w14:textId="6433D684" w:rsidR="009D4771" w:rsidRDefault="009D4771" w:rsidP="004970AD"/>
    <w:p w14:paraId="33B97333" w14:textId="38A42369" w:rsidR="009D4771" w:rsidRDefault="009D4771" w:rsidP="004970AD"/>
    <w:p w14:paraId="0BEF4592" w14:textId="3FA22976" w:rsidR="009D4771" w:rsidRDefault="009D4771" w:rsidP="004970AD"/>
    <w:p w14:paraId="4B1D58A7" w14:textId="2F621F9B" w:rsidR="009D4771" w:rsidRDefault="009D4771" w:rsidP="004970AD"/>
    <w:p w14:paraId="626342EA" w14:textId="7C8F72F9" w:rsidR="009D4771" w:rsidRDefault="009D4771" w:rsidP="004970AD"/>
    <w:p w14:paraId="263AAB00" w14:textId="0652FBA1" w:rsidR="009D4771" w:rsidRDefault="009D4771" w:rsidP="004970AD"/>
    <w:p w14:paraId="388C03B7" w14:textId="13D31A72" w:rsidR="009D4771" w:rsidRDefault="009D4771" w:rsidP="004970AD"/>
    <w:p w14:paraId="24AA4C33" w14:textId="6138B3B5" w:rsidR="009D4771" w:rsidRDefault="009D4771" w:rsidP="004970AD"/>
    <w:p w14:paraId="575319EB" w14:textId="0880CC07" w:rsidR="009D4771" w:rsidRDefault="009D4771" w:rsidP="004970AD"/>
    <w:p w14:paraId="501FD739" w14:textId="7D25AAC8" w:rsidR="009D4771" w:rsidRDefault="009D4771" w:rsidP="004970AD"/>
    <w:p w14:paraId="2915A3C8" w14:textId="4AE56E5B" w:rsidR="009D4771" w:rsidRDefault="009D4771" w:rsidP="004970AD"/>
    <w:p w14:paraId="5EC77C43" w14:textId="3E3D8D51" w:rsidR="009D4771" w:rsidRDefault="009D4771" w:rsidP="004970AD"/>
    <w:p w14:paraId="5A6328C7" w14:textId="6D8C295C" w:rsidR="009D4771" w:rsidRDefault="009D4771" w:rsidP="004970AD"/>
    <w:p w14:paraId="351BAF73" w14:textId="65D68D55" w:rsidR="009D4771" w:rsidRDefault="009D4771" w:rsidP="004970AD"/>
    <w:p w14:paraId="72F8E60B" w14:textId="7B709CB8" w:rsidR="009D4771" w:rsidRDefault="009D4771" w:rsidP="004970AD"/>
    <w:p w14:paraId="2A392FC3" w14:textId="6473ECF4" w:rsidR="009D4771" w:rsidRDefault="009D4771" w:rsidP="004970AD"/>
    <w:p w14:paraId="4962DF0D" w14:textId="5A635E60" w:rsidR="00E32D7B" w:rsidRPr="00546870" w:rsidRDefault="00F8042E" w:rsidP="00F8042E">
      <w:pPr>
        <w:pStyle w:val="Balk4"/>
        <w:rPr>
          <w:color w:val="C00000"/>
          <w:sz w:val="24"/>
          <w:szCs w:val="24"/>
        </w:rPr>
      </w:pPr>
      <w:bookmarkStart w:id="186" w:name="__RefHeading__191_1323963809"/>
      <w:bookmarkStart w:id="187" w:name="__RefHeading__320_597354004"/>
      <w:bookmarkStart w:id="188" w:name="__RefHeading__234_1086036030"/>
      <w:bookmarkStart w:id="189" w:name="__RefHeading__179_1589488387"/>
      <w:bookmarkStart w:id="190" w:name="__RefHeading___Toc450743424"/>
      <w:bookmarkStart w:id="191" w:name="__RefHeading__756_2095565461"/>
      <w:bookmarkStart w:id="192" w:name="__RefHeading__613_796719703"/>
      <w:bookmarkEnd w:id="186"/>
      <w:bookmarkEnd w:id="187"/>
      <w:bookmarkEnd w:id="188"/>
      <w:bookmarkEnd w:id="189"/>
      <w:bookmarkEnd w:id="190"/>
      <w:bookmarkEnd w:id="191"/>
      <w:bookmarkEnd w:id="192"/>
      <w:r w:rsidRPr="00F8042E">
        <w:rPr>
          <w:b w:val="0"/>
          <w:bCs w:val="0"/>
          <w:color w:val="C00000"/>
          <w:sz w:val="24"/>
          <w:szCs w:val="24"/>
        </w:rPr>
        <w:lastRenderedPageBreak/>
        <w:t xml:space="preserve">* </w:t>
      </w:r>
      <w:bookmarkStart w:id="193" w:name="_Toc455182135"/>
      <w:bookmarkStart w:id="194" w:name="_Toc92879964"/>
      <w:bookmarkStart w:id="195" w:name="_Toc94867870"/>
      <w:bookmarkStart w:id="196" w:name="_Toc121219598"/>
      <w:r w:rsidR="00E32D7B" w:rsidRPr="00546870">
        <w:rPr>
          <w:color w:val="C00000"/>
          <w:sz w:val="24"/>
          <w:szCs w:val="24"/>
        </w:rPr>
        <w:t>MÜLHAKAT CUMHURİYET BAŞSAVCILIKLARI</w:t>
      </w:r>
      <w:bookmarkEnd w:id="193"/>
      <w:bookmarkEnd w:id="194"/>
      <w:bookmarkEnd w:id="195"/>
      <w:bookmarkEnd w:id="196"/>
    </w:p>
    <w:p w14:paraId="5CE20B6E" w14:textId="77777777" w:rsidR="009D4771" w:rsidRDefault="009D4771" w:rsidP="00907096">
      <w:pPr>
        <w:pStyle w:val="Balk4"/>
        <w:numPr>
          <w:ilvl w:val="1"/>
          <w:numId w:val="10"/>
        </w:numPr>
        <w:ind w:left="0" w:firstLine="851"/>
        <w:rPr>
          <w:color w:val="C00000"/>
          <w:sz w:val="24"/>
          <w:szCs w:val="24"/>
        </w:rPr>
      </w:pPr>
      <w:bookmarkStart w:id="197" w:name="_Toc126241191"/>
      <w:r>
        <w:rPr>
          <w:color w:val="C00000"/>
          <w:sz w:val="24"/>
          <w:szCs w:val="24"/>
        </w:rPr>
        <w:t>PERTEK CUMHURİYET BAŞSAVCILIĞI</w:t>
      </w:r>
      <w:bookmarkEnd w:id="197"/>
    </w:p>
    <w:p w14:paraId="66DD61C3" w14:textId="77777777" w:rsidR="009D4771" w:rsidRDefault="009D4771" w:rsidP="009D4771">
      <w:pPr>
        <w:rPr>
          <w:color w:val="C00000"/>
        </w:rPr>
      </w:pPr>
    </w:p>
    <w:p w14:paraId="55FC57C5" w14:textId="77777777" w:rsidR="009D4771" w:rsidRDefault="009D4771" w:rsidP="009D4771">
      <w:pPr>
        <w:tabs>
          <w:tab w:val="left" w:pos="360"/>
        </w:tabs>
        <w:jc w:val="both"/>
        <w:rPr>
          <w:color w:val="C00000"/>
        </w:rPr>
      </w:pPr>
      <w:r>
        <w:rPr>
          <w:b/>
          <w:color w:val="CC0000"/>
        </w:rPr>
        <w:tab/>
        <w:t>1.  Cumhuriyet Başsavcılığı Soruşturma Dosyalarının Temizlenme Oranları</w:t>
      </w:r>
      <w:r>
        <w:rPr>
          <w:rStyle w:val="DipnotBavurusu2"/>
          <w:color w:val="CC0000"/>
        </w:rPr>
        <w:footnoteReference w:id="2"/>
      </w:r>
      <w:r>
        <w:rPr>
          <w:b/>
          <w:color w:val="C00000"/>
        </w:rPr>
        <w:t xml:space="preserve"> ve Reel Çalışma Oranları</w:t>
      </w:r>
    </w:p>
    <w:p w14:paraId="4CC009EA" w14:textId="77777777" w:rsidR="009D4771" w:rsidRDefault="009D4771" w:rsidP="009D4771">
      <w:pPr>
        <w:tabs>
          <w:tab w:val="left" w:pos="360"/>
        </w:tabs>
        <w:jc w:val="both"/>
        <w:rPr>
          <w:color w:val="00B050"/>
        </w:rPr>
      </w:pPr>
      <w:r>
        <w:rPr>
          <w:noProof/>
          <w:lang w:eastAsia="tr-TR"/>
        </w:rPr>
        <mc:AlternateContent>
          <mc:Choice Requires="wps">
            <w:drawing>
              <wp:anchor distT="0" distB="0" distL="89535" distR="89535" simplePos="0" relativeHeight="251696128" behindDoc="0" locked="0" layoutInCell="1" allowOverlap="1" wp14:anchorId="4F81193A" wp14:editId="11BFAFF7">
                <wp:simplePos x="0" y="0"/>
                <wp:positionH relativeFrom="margin">
                  <wp:posOffset>-140589</wp:posOffset>
                </wp:positionH>
                <wp:positionV relativeFrom="paragraph">
                  <wp:posOffset>222377</wp:posOffset>
                </wp:positionV>
                <wp:extent cx="6372225" cy="1623695"/>
                <wp:effectExtent l="0" t="0" r="9525" b="0"/>
                <wp:wrapSquare wrapText="bothSides"/>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62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035" w:type="dxa"/>
                              <w:tblLayout w:type="fixed"/>
                              <w:tblLook w:val="04A0" w:firstRow="1" w:lastRow="0" w:firstColumn="1" w:lastColumn="0" w:noHBand="0" w:noVBand="1"/>
                            </w:tblPr>
                            <w:tblGrid>
                              <w:gridCol w:w="1555"/>
                              <w:gridCol w:w="1673"/>
                              <w:gridCol w:w="1418"/>
                              <w:gridCol w:w="878"/>
                              <w:gridCol w:w="1559"/>
                              <w:gridCol w:w="1559"/>
                              <w:gridCol w:w="1393"/>
                            </w:tblGrid>
                            <w:tr w:rsidR="00CC2CD4" w14:paraId="2A0FFE96" w14:textId="77777777" w:rsidTr="00C55B07">
                              <w:trPr>
                                <w:trHeight w:val="216"/>
                              </w:trPr>
                              <w:tc>
                                <w:tcPr>
                                  <w:tcW w:w="7083" w:type="dxa"/>
                                  <w:gridSpan w:val="5"/>
                                  <w:tcBorders>
                                    <w:top w:val="single" w:sz="4" w:space="0" w:color="000000"/>
                                    <w:left w:val="single" w:sz="4" w:space="0" w:color="000000"/>
                                    <w:bottom w:val="single" w:sz="4" w:space="0" w:color="000000"/>
                                    <w:right w:val="single" w:sz="4" w:space="0" w:color="000000"/>
                                  </w:tcBorders>
                                  <w:shd w:val="clear" w:color="auto" w:fill="C00000"/>
                                  <w:hideMark/>
                                </w:tcPr>
                                <w:p w14:paraId="27743792" w14:textId="38723F4C" w:rsidR="00CC2CD4" w:rsidRDefault="00CC2CD4" w:rsidP="00C55B07">
                                  <w:pPr>
                                    <w:jc w:val="center"/>
                                  </w:pPr>
                                  <w:r>
                                    <w:rPr>
                                      <w:b/>
                                      <w:color w:val="FFFFFF"/>
                                    </w:rPr>
                                    <w:t xml:space="preserve">           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3084A09A" w14:textId="77777777" w:rsidR="00CC2CD4" w:rsidRDefault="00CC2CD4">
                                  <w:pPr>
                                    <w:jc w:val="center"/>
                                    <w:rPr>
                                      <w:b/>
                                      <w:color w:val="FFFFFF"/>
                                    </w:rPr>
                                  </w:pPr>
                                </w:p>
                              </w:tc>
                              <w:tc>
                                <w:tcPr>
                                  <w:tcW w:w="1393" w:type="dxa"/>
                                  <w:tcBorders>
                                    <w:top w:val="single" w:sz="4" w:space="0" w:color="000000"/>
                                    <w:left w:val="single" w:sz="4" w:space="0" w:color="000000"/>
                                    <w:bottom w:val="single" w:sz="4" w:space="0" w:color="000000"/>
                                    <w:right w:val="single" w:sz="4" w:space="0" w:color="000000"/>
                                  </w:tcBorders>
                                  <w:shd w:val="clear" w:color="auto" w:fill="C00000"/>
                                </w:tcPr>
                                <w:p w14:paraId="6B11EF23" w14:textId="77777777" w:rsidR="00CC2CD4" w:rsidRDefault="00CC2CD4">
                                  <w:pPr>
                                    <w:jc w:val="center"/>
                                    <w:rPr>
                                      <w:b/>
                                      <w:color w:val="FFFFFF"/>
                                    </w:rPr>
                                  </w:pPr>
                                </w:p>
                              </w:tc>
                            </w:tr>
                            <w:tr w:rsidR="00CC2CD4" w14:paraId="4318BFC4" w14:textId="77777777" w:rsidTr="00C55B07">
                              <w:trPr>
                                <w:trHeight w:val="867"/>
                              </w:trPr>
                              <w:tc>
                                <w:tcPr>
                                  <w:tcW w:w="1555" w:type="dxa"/>
                                  <w:tcBorders>
                                    <w:top w:val="single" w:sz="4" w:space="0" w:color="000000"/>
                                    <w:left w:val="single" w:sz="4" w:space="0" w:color="000000"/>
                                    <w:bottom w:val="single" w:sz="4" w:space="0" w:color="000000"/>
                                    <w:right w:val="nil"/>
                                  </w:tcBorders>
                                </w:tcPr>
                                <w:p w14:paraId="42A6977C" w14:textId="77777777" w:rsidR="00CC2CD4" w:rsidRDefault="00CC2CD4">
                                  <w:pPr>
                                    <w:snapToGrid w:val="0"/>
                                    <w:jc w:val="center"/>
                                    <w:rPr>
                                      <w:b/>
                                    </w:rPr>
                                  </w:pPr>
                                </w:p>
                              </w:tc>
                              <w:tc>
                                <w:tcPr>
                                  <w:tcW w:w="1673" w:type="dxa"/>
                                  <w:tcBorders>
                                    <w:top w:val="single" w:sz="4" w:space="0" w:color="000000"/>
                                    <w:left w:val="single" w:sz="4" w:space="0" w:color="000000"/>
                                    <w:bottom w:val="single" w:sz="4" w:space="0" w:color="000000"/>
                                    <w:right w:val="nil"/>
                                  </w:tcBorders>
                                  <w:hideMark/>
                                </w:tcPr>
                                <w:p w14:paraId="0C0E4578" w14:textId="77777777" w:rsidR="00CC2CD4" w:rsidRDefault="00CC2CD4">
                                  <w:pPr>
                                    <w:jc w:val="center"/>
                                    <w:rPr>
                                      <w:b/>
                                    </w:rPr>
                                  </w:pPr>
                                  <w:r>
                                    <w:rPr>
                                      <w:b/>
                                    </w:rPr>
                                    <w:t xml:space="preserve">Yıl İçerisinde Gelen Dosya Sayısı  </w:t>
                                  </w:r>
                                </w:p>
                              </w:tc>
                              <w:tc>
                                <w:tcPr>
                                  <w:tcW w:w="1418" w:type="dxa"/>
                                  <w:tcBorders>
                                    <w:top w:val="single" w:sz="4" w:space="0" w:color="000000"/>
                                    <w:left w:val="single" w:sz="4" w:space="0" w:color="000000"/>
                                    <w:bottom w:val="single" w:sz="4" w:space="0" w:color="000000"/>
                                    <w:right w:val="nil"/>
                                  </w:tcBorders>
                                  <w:hideMark/>
                                </w:tcPr>
                                <w:p w14:paraId="1A8BC2C5" w14:textId="77777777" w:rsidR="00CC2CD4" w:rsidRDefault="00CC2CD4">
                                  <w:pPr>
                                    <w:jc w:val="center"/>
                                    <w:rPr>
                                      <w:b/>
                                    </w:rPr>
                                  </w:pPr>
                                  <w:r>
                                    <w:rPr>
                                      <w:b/>
                                    </w:rPr>
                                    <w:t>Bir Önceki Yıldan Devreden Dosya Sayısı</w:t>
                                  </w:r>
                                </w:p>
                              </w:tc>
                              <w:tc>
                                <w:tcPr>
                                  <w:tcW w:w="878" w:type="dxa"/>
                                  <w:tcBorders>
                                    <w:top w:val="single" w:sz="4" w:space="0" w:color="000000"/>
                                    <w:left w:val="single" w:sz="4" w:space="0" w:color="000000"/>
                                    <w:bottom w:val="single" w:sz="4" w:space="0" w:color="000000"/>
                                    <w:right w:val="nil"/>
                                  </w:tcBorders>
                                  <w:hideMark/>
                                </w:tcPr>
                                <w:p w14:paraId="7EBBBF8D" w14:textId="77777777" w:rsidR="00CC2CD4" w:rsidRDefault="00CC2CD4">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tcPr>
                                <w:p w14:paraId="03B08913" w14:textId="77777777" w:rsidR="00CC2CD4" w:rsidRDefault="00CC2CD4">
                                  <w:pPr>
                                    <w:jc w:val="center"/>
                                    <w:rPr>
                                      <w:b/>
                                    </w:rPr>
                                  </w:pPr>
                                  <w:r>
                                    <w:rPr>
                                      <w:b/>
                                    </w:rPr>
                                    <w:t>Temizlenme Oranı</w:t>
                                  </w:r>
                                </w:p>
                                <w:p w14:paraId="26875354" w14:textId="77777777" w:rsidR="00CC2CD4" w:rsidRDefault="00CC2CD4">
                                  <w:pPr>
                                    <w:jc w:val="center"/>
                                  </w:pPr>
                                </w:p>
                              </w:tc>
                              <w:tc>
                                <w:tcPr>
                                  <w:tcW w:w="1559" w:type="dxa"/>
                                  <w:tcBorders>
                                    <w:top w:val="single" w:sz="4" w:space="0" w:color="000000"/>
                                    <w:left w:val="single" w:sz="4" w:space="0" w:color="000000"/>
                                    <w:bottom w:val="single" w:sz="4" w:space="0" w:color="000000"/>
                                    <w:right w:val="single" w:sz="4" w:space="0" w:color="000000"/>
                                  </w:tcBorders>
                                  <w:hideMark/>
                                </w:tcPr>
                                <w:p w14:paraId="3094848D" w14:textId="77777777" w:rsidR="00CC2CD4" w:rsidRDefault="00CC2CD4">
                                  <w:pPr>
                                    <w:jc w:val="center"/>
                                    <w:rPr>
                                      <w:b/>
                                    </w:rPr>
                                  </w:pPr>
                                  <w:r>
                                    <w:rPr>
                                      <w:b/>
                                    </w:rPr>
                                    <w:t>Bir önceki yıl Temizlenme Oranı</w:t>
                                  </w:r>
                                </w:p>
                              </w:tc>
                              <w:tc>
                                <w:tcPr>
                                  <w:tcW w:w="1393" w:type="dxa"/>
                                  <w:tcBorders>
                                    <w:top w:val="single" w:sz="4" w:space="0" w:color="000000"/>
                                    <w:left w:val="single" w:sz="4" w:space="0" w:color="000000"/>
                                    <w:bottom w:val="single" w:sz="4" w:space="0" w:color="000000"/>
                                    <w:right w:val="single" w:sz="4" w:space="0" w:color="000000"/>
                                  </w:tcBorders>
                                  <w:hideMark/>
                                </w:tcPr>
                                <w:p w14:paraId="4CADD031" w14:textId="77777777" w:rsidR="00CC2CD4" w:rsidRDefault="00CC2CD4">
                                  <w:pPr>
                                    <w:jc w:val="center"/>
                                    <w:rPr>
                                      <w:b/>
                                    </w:rPr>
                                  </w:pPr>
                                  <w:r>
                                    <w:rPr>
                                      <w:b/>
                                    </w:rPr>
                                    <w:t>Reel Çalışma Oranı</w:t>
                                  </w:r>
                                </w:p>
                              </w:tc>
                            </w:tr>
                            <w:tr w:rsidR="00CC2CD4" w14:paraId="57891C06" w14:textId="77777777" w:rsidTr="00C55B07">
                              <w:trPr>
                                <w:trHeight w:val="230"/>
                              </w:trPr>
                              <w:tc>
                                <w:tcPr>
                                  <w:tcW w:w="1555" w:type="dxa"/>
                                  <w:tcBorders>
                                    <w:top w:val="single" w:sz="4" w:space="0" w:color="000000"/>
                                    <w:left w:val="single" w:sz="4" w:space="0" w:color="000000"/>
                                    <w:bottom w:val="single" w:sz="4" w:space="0" w:color="000000"/>
                                    <w:right w:val="nil"/>
                                  </w:tcBorders>
                                  <w:shd w:val="clear" w:color="auto" w:fill="F2F2F2"/>
                                  <w:hideMark/>
                                </w:tcPr>
                                <w:p w14:paraId="2781A57C" w14:textId="77777777" w:rsidR="00CC2CD4" w:rsidRDefault="00CC2CD4">
                                  <w:r>
                                    <w:t>Pertek Cumhuriyet Başsavcılığı</w:t>
                                  </w:r>
                                </w:p>
                              </w:tc>
                              <w:tc>
                                <w:tcPr>
                                  <w:tcW w:w="1673" w:type="dxa"/>
                                  <w:tcBorders>
                                    <w:top w:val="single" w:sz="4" w:space="0" w:color="000000"/>
                                    <w:left w:val="single" w:sz="4" w:space="0" w:color="000000"/>
                                    <w:bottom w:val="single" w:sz="4" w:space="0" w:color="000000"/>
                                    <w:right w:val="nil"/>
                                  </w:tcBorders>
                                  <w:shd w:val="clear" w:color="auto" w:fill="F2F2F2"/>
                                  <w:vAlign w:val="center"/>
                                  <w:hideMark/>
                                </w:tcPr>
                                <w:p w14:paraId="33B65360" w14:textId="77777777" w:rsidR="00CC2CD4" w:rsidRDefault="00CC2CD4">
                                  <w:pPr>
                                    <w:snapToGrid w:val="0"/>
                                    <w:jc w:val="center"/>
                                  </w:pPr>
                                  <w:r>
                                    <w:t>557</w:t>
                                  </w:r>
                                </w:p>
                              </w:tc>
                              <w:tc>
                                <w:tcPr>
                                  <w:tcW w:w="1418" w:type="dxa"/>
                                  <w:tcBorders>
                                    <w:top w:val="single" w:sz="4" w:space="0" w:color="000000"/>
                                    <w:left w:val="single" w:sz="4" w:space="0" w:color="000000"/>
                                    <w:bottom w:val="single" w:sz="4" w:space="0" w:color="000000"/>
                                    <w:right w:val="nil"/>
                                  </w:tcBorders>
                                  <w:shd w:val="clear" w:color="auto" w:fill="F2F2F2"/>
                                  <w:vAlign w:val="center"/>
                                  <w:hideMark/>
                                </w:tcPr>
                                <w:p w14:paraId="74A94EBB" w14:textId="77777777" w:rsidR="00CC2CD4" w:rsidRDefault="00CC2CD4">
                                  <w:pPr>
                                    <w:snapToGrid w:val="0"/>
                                    <w:jc w:val="center"/>
                                  </w:pPr>
                                  <w:r>
                                    <w:t>384</w:t>
                                  </w:r>
                                </w:p>
                              </w:tc>
                              <w:tc>
                                <w:tcPr>
                                  <w:tcW w:w="878" w:type="dxa"/>
                                  <w:tcBorders>
                                    <w:top w:val="single" w:sz="4" w:space="0" w:color="000000"/>
                                    <w:left w:val="single" w:sz="4" w:space="0" w:color="000000"/>
                                    <w:bottom w:val="single" w:sz="4" w:space="0" w:color="000000"/>
                                    <w:right w:val="nil"/>
                                  </w:tcBorders>
                                  <w:shd w:val="clear" w:color="auto" w:fill="F2F2F2"/>
                                  <w:vAlign w:val="center"/>
                                  <w:hideMark/>
                                </w:tcPr>
                                <w:p w14:paraId="1E3E595E" w14:textId="77777777" w:rsidR="00CC2CD4" w:rsidRDefault="00CC2CD4">
                                  <w:pPr>
                                    <w:snapToGrid w:val="0"/>
                                    <w:jc w:val="center"/>
                                  </w:pPr>
                                  <w:r>
                                    <w:t>559</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8F72152" w14:textId="77777777" w:rsidR="00CC2CD4" w:rsidRDefault="00CC2CD4">
                                  <w:pPr>
                                    <w:snapToGrid w:val="0"/>
                                    <w:jc w:val="center"/>
                                  </w:pPr>
                                  <w:r>
                                    <w:t>100,16</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BC62D25" w14:textId="77777777" w:rsidR="00CC2CD4" w:rsidRDefault="00CC2CD4">
                                  <w:pPr>
                                    <w:snapToGrid w:val="0"/>
                                    <w:jc w:val="center"/>
                                  </w:pPr>
                                  <w:r>
                                    <w:t>63,71</w:t>
                                  </w:r>
                                </w:p>
                              </w:tc>
                              <w:tc>
                                <w:tcPr>
                                  <w:tcW w:w="139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CBE9C91" w14:textId="77777777" w:rsidR="00CC2CD4" w:rsidRDefault="00CC2CD4">
                                  <w:pPr>
                                    <w:snapToGrid w:val="0"/>
                                    <w:jc w:val="center"/>
                                  </w:pPr>
                                  <w:r>
                                    <w:t>%59</w:t>
                                  </w:r>
                                </w:p>
                              </w:tc>
                            </w:tr>
                          </w:tbl>
                          <w:p w14:paraId="4204F89B" w14:textId="77777777" w:rsidR="00CC2CD4" w:rsidRDefault="00CC2CD4" w:rsidP="009D477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1193A" id="Metin Kutusu 3" o:spid="_x0000_s1033" type="#_x0000_t202" style="position:absolute;left:0;text-align:left;margin-left:-11.05pt;margin-top:17.5pt;width:501.75pt;height:127.85pt;z-index:25169612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" stroked="f">
                <v:textbox inset="0,0,0,0">
                  <w:txbxContent>
                    <w:tbl>
                      <w:tblPr>
                        <w:tblW w:w="10035" w:type="dxa"/>
                        <w:tblLayout w:type="fixed"/>
                        <w:tblLook w:val="04A0" w:firstRow="1" w:lastRow="0" w:firstColumn="1" w:lastColumn="0" w:noHBand="0" w:noVBand="1"/>
                      </w:tblPr>
                      <w:tblGrid>
                        <w:gridCol w:w="1555"/>
                        <w:gridCol w:w="1673"/>
                        <w:gridCol w:w="1418"/>
                        <w:gridCol w:w="878"/>
                        <w:gridCol w:w="1559"/>
                        <w:gridCol w:w="1559"/>
                        <w:gridCol w:w="1393"/>
                      </w:tblGrid>
                      <w:tr w:rsidR="00CC2CD4" w14:paraId="2A0FFE96" w14:textId="77777777" w:rsidTr="00C55B07">
                        <w:trPr>
                          <w:trHeight w:val="216"/>
                        </w:trPr>
                        <w:tc>
                          <w:tcPr>
                            <w:tcW w:w="7083" w:type="dxa"/>
                            <w:gridSpan w:val="5"/>
                            <w:tcBorders>
                              <w:top w:val="single" w:sz="4" w:space="0" w:color="000000"/>
                              <w:left w:val="single" w:sz="4" w:space="0" w:color="000000"/>
                              <w:bottom w:val="single" w:sz="4" w:space="0" w:color="000000"/>
                              <w:right w:val="single" w:sz="4" w:space="0" w:color="000000"/>
                            </w:tcBorders>
                            <w:shd w:val="clear" w:color="auto" w:fill="C00000"/>
                            <w:hideMark/>
                          </w:tcPr>
                          <w:p w14:paraId="27743792" w14:textId="38723F4C" w:rsidR="00CC2CD4" w:rsidRDefault="00CC2CD4" w:rsidP="00C55B07">
                            <w:pPr>
                              <w:jc w:val="center"/>
                            </w:pPr>
                            <w:r>
                              <w:rPr>
                                <w:b/>
                                <w:color w:val="FFFFFF"/>
                              </w:rPr>
                              <w:t xml:space="preserve">           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3084A09A" w14:textId="77777777" w:rsidR="00CC2CD4" w:rsidRDefault="00CC2CD4">
                            <w:pPr>
                              <w:jc w:val="center"/>
                              <w:rPr>
                                <w:b/>
                                <w:color w:val="FFFFFF"/>
                              </w:rPr>
                            </w:pPr>
                          </w:p>
                        </w:tc>
                        <w:tc>
                          <w:tcPr>
                            <w:tcW w:w="1393" w:type="dxa"/>
                            <w:tcBorders>
                              <w:top w:val="single" w:sz="4" w:space="0" w:color="000000"/>
                              <w:left w:val="single" w:sz="4" w:space="0" w:color="000000"/>
                              <w:bottom w:val="single" w:sz="4" w:space="0" w:color="000000"/>
                              <w:right w:val="single" w:sz="4" w:space="0" w:color="000000"/>
                            </w:tcBorders>
                            <w:shd w:val="clear" w:color="auto" w:fill="C00000"/>
                          </w:tcPr>
                          <w:p w14:paraId="6B11EF23" w14:textId="77777777" w:rsidR="00CC2CD4" w:rsidRDefault="00CC2CD4">
                            <w:pPr>
                              <w:jc w:val="center"/>
                              <w:rPr>
                                <w:b/>
                                <w:color w:val="FFFFFF"/>
                              </w:rPr>
                            </w:pPr>
                          </w:p>
                        </w:tc>
                      </w:tr>
                      <w:tr w:rsidR="00CC2CD4" w14:paraId="4318BFC4" w14:textId="77777777" w:rsidTr="00C55B07">
                        <w:trPr>
                          <w:trHeight w:val="867"/>
                        </w:trPr>
                        <w:tc>
                          <w:tcPr>
                            <w:tcW w:w="1555" w:type="dxa"/>
                            <w:tcBorders>
                              <w:top w:val="single" w:sz="4" w:space="0" w:color="000000"/>
                              <w:left w:val="single" w:sz="4" w:space="0" w:color="000000"/>
                              <w:bottom w:val="single" w:sz="4" w:space="0" w:color="000000"/>
                              <w:right w:val="nil"/>
                            </w:tcBorders>
                          </w:tcPr>
                          <w:p w14:paraId="42A6977C" w14:textId="77777777" w:rsidR="00CC2CD4" w:rsidRDefault="00CC2CD4">
                            <w:pPr>
                              <w:snapToGrid w:val="0"/>
                              <w:jc w:val="center"/>
                              <w:rPr>
                                <w:b/>
                              </w:rPr>
                            </w:pPr>
                          </w:p>
                        </w:tc>
                        <w:tc>
                          <w:tcPr>
                            <w:tcW w:w="1673" w:type="dxa"/>
                            <w:tcBorders>
                              <w:top w:val="single" w:sz="4" w:space="0" w:color="000000"/>
                              <w:left w:val="single" w:sz="4" w:space="0" w:color="000000"/>
                              <w:bottom w:val="single" w:sz="4" w:space="0" w:color="000000"/>
                              <w:right w:val="nil"/>
                            </w:tcBorders>
                            <w:hideMark/>
                          </w:tcPr>
                          <w:p w14:paraId="0C0E4578" w14:textId="77777777" w:rsidR="00CC2CD4" w:rsidRDefault="00CC2CD4">
                            <w:pPr>
                              <w:jc w:val="center"/>
                              <w:rPr>
                                <w:b/>
                              </w:rPr>
                            </w:pPr>
                            <w:r>
                              <w:rPr>
                                <w:b/>
                              </w:rPr>
                              <w:t xml:space="preserve">Yıl İçerisinde Gelen Dosya Sayısı  </w:t>
                            </w:r>
                          </w:p>
                        </w:tc>
                        <w:tc>
                          <w:tcPr>
                            <w:tcW w:w="1418" w:type="dxa"/>
                            <w:tcBorders>
                              <w:top w:val="single" w:sz="4" w:space="0" w:color="000000"/>
                              <w:left w:val="single" w:sz="4" w:space="0" w:color="000000"/>
                              <w:bottom w:val="single" w:sz="4" w:space="0" w:color="000000"/>
                              <w:right w:val="nil"/>
                            </w:tcBorders>
                            <w:hideMark/>
                          </w:tcPr>
                          <w:p w14:paraId="1A8BC2C5" w14:textId="77777777" w:rsidR="00CC2CD4" w:rsidRDefault="00CC2CD4">
                            <w:pPr>
                              <w:jc w:val="center"/>
                              <w:rPr>
                                <w:b/>
                              </w:rPr>
                            </w:pPr>
                            <w:r>
                              <w:rPr>
                                <w:b/>
                              </w:rPr>
                              <w:t>Bir Önceki Yıldan Devreden Dosya Sayısı</w:t>
                            </w:r>
                          </w:p>
                        </w:tc>
                        <w:tc>
                          <w:tcPr>
                            <w:tcW w:w="878" w:type="dxa"/>
                            <w:tcBorders>
                              <w:top w:val="single" w:sz="4" w:space="0" w:color="000000"/>
                              <w:left w:val="single" w:sz="4" w:space="0" w:color="000000"/>
                              <w:bottom w:val="single" w:sz="4" w:space="0" w:color="000000"/>
                              <w:right w:val="nil"/>
                            </w:tcBorders>
                            <w:hideMark/>
                          </w:tcPr>
                          <w:p w14:paraId="7EBBBF8D" w14:textId="77777777" w:rsidR="00CC2CD4" w:rsidRDefault="00CC2CD4">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tcPr>
                          <w:p w14:paraId="03B08913" w14:textId="77777777" w:rsidR="00CC2CD4" w:rsidRDefault="00CC2CD4">
                            <w:pPr>
                              <w:jc w:val="center"/>
                              <w:rPr>
                                <w:b/>
                              </w:rPr>
                            </w:pPr>
                            <w:r>
                              <w:rPr>
                                <w:b/>
                              </w:rPr>
                              <w:t>Temizlenme Oranı</w:t>
                            </w:r>
                          </w:p>
                          <w:p w14:paraId="26875354" w14:textId="77777777" w:rsidR="00CC2CD4" w:rsidRDefault="00CC2CD4">
                            <w:pPr>
                              <w:jc w:val="center"/>
                            </w:pPr>
                          </w:p>
                        </w:tc>
                        <w:tc>
                          <w:tcPr>
                            <w:tcW w:w="1559" w:type="dxa"/>
                            <w:tcBorders>
                              <w:top w:val="single" w:sz="4" w:space="0" w:color="000000"/>
                              <w:left w:val="single" w:sz="4" w:space="0" w:color="000000"/>
                              <w:bottom w:val="single" w:sz="4" w:space="0" w:color="000000"/>
                              <w:right w:val="single" w:sz="4" w:space="0" w:color="000000"/>
                            </w:tcBorders>
                            <w:hideMark/>
                          </w:tcPr>
                          <w:p w14:paraId="3094848D" w14:textId="77777777" w:rsidR="00CC2CD4" w:rsidRDefault="00CC2CD4">
                            <w:pPr>
                              <w:jc w:val="center"/>
                              <w:rPr>
                                <w:b/>
                              </w:rPr>
                            </w:pPr>
                            <w:r>
                              <w:rPr>
                                <w:b/>
                              </w:rPr>
                              <w:t>Bir önceki yıl Temizlenme Oranı</w:t>
                            </w:r>
                          </w:p>
                        </w:tc>
                        <w:tc>
                          <w:tcPr>
                            <w:tcW w:w="1393" w:type="dxa"/>
                            <w:tcBorders>
                              <w:top w:val="single" w:sz="4" w:space="0" w:color="000000"/>
                              <w:left w:val="single" w:sz="4" w:space="0" w:color="000000"/>
                              <w:bottom w:val="single" w:sz="4" w:space="0" w:color="000000"/>
                              <w:right w:val="single" w:sz="4" w:space="0" w:color="000000"/>
                            </w:tcBorders>
                            <w:hideMark/>
                          </w:tcPr>
                          <w:p w14:paraId="4CADD031" w14:textId="77777777" w:rsidR="00CC2CD4" w:rsidRDefault="00CC2CD4">
                            <w:pPr>
                              <w:jc w:val="center"/>
                              <w:rPr>
                                <w:b/>
                              </w:rPr>
                            </w:pPr>
                            <w:r>
                              <w:rPr>
                                <w:b/>
                              </w:rPr>
                              <w:t>Reel Çalışma Oranı</w:t>
                            </w:r>
                          </w:p>
                        </w:tc>
                      </w:tr>
                      <w:tr w:rsidR="00CC2CD4" w14:paraId="57891C06" w14:textId="77777777" w:rsidTr="00C55B07">
                        <w:trPr>
                          <w:trHeight w:val="230"/>
                        </w:trPr>
                        <w:tc>
                          <w:tcPr>
                            <w:tcW w:w="1555" w:type="dxa"/>
                            <w:tcBorders>
                              <w:top w:val="single" w:sz="4" w:space="0" w:color="000000"/>
                              <w:left w:val="single" w:sz="4" w:space="0" w:color="000000"/>
                              <w:bottom w:val="single" w:sz="4" w:space="0" w:color="000000"/>
                              <w:right w:val="nil"/>
                            </w:tcBorders>
                            <w:shd w:val="clear" w:color="auto" w:fill="F2F2F2"/>
                            <w:hideMark/>
                          </w:tcPr>
                          <w:p w14:paraId="2781A57C" w14:textId="77777777" w:rsidR="00CC2CD4" w:rsidRDefault="00CC2CD4">
                            <w:r>
                              <w:t>Pertek Cumhuriyet Başsavcılığı</w:t>
                            </w:r>
                          </w:p>
                        </w:tc>
                        <w:tc>
                          <w:tcPr>
                            <w:tcW w:w="1673" w:type="dxa"/>
                            <w:tcBorders>
                              <w:top w:val="single" w:sz="4" w:space="0" w:color="000000"/>
                              <w:left w:val="single" w:sz="4" w:space="0" w:color="000000"/>
                              <w:bottom w:val="single" w:sz="4" w:space="0" w:color="000000"/>
                              <w:right w:val="nil"/>
                            </w:tcBorders>
                            <w:shd w:val="clear" w:color="auto" w:fill="F2F2F2"/>
                            <w:vAlign w:val="center"/>
                            <w:hideMark/>
                          </w:tcPr>
                          <w:p w14:paraId="33B65360" w14:textId="77777777" w:rsidR="00CC2CD4" w:rsidRDefault="00CC2CD4">
                            <w:pPr>
                              <w:snapToGrid w:val="0"/>
                              <w:jc w:val="center"/>
                            </w:pPr>
                            <w:r>
                              <w:t>557</w:t>
                            </w:r>
                          </w:p>
                        </w:tc>
                        <w:tc>
                          <w:tcPr>
                            <w:tcW w:w="1418" w:type="dxa"/>
                            <w:tcBorders>
                              <w:top w:val="single" w:sz="4" w:space="0" w:color="000000"/>
                              <w:left w:val="single" w:sz="4" w:space="0" w:color="000000"/>
                              <w:bottom w:val="single" w:sz="4" w:space="0" w:color="000000"/>
                              <w:right w:val="nil"/>
                            </w:tcBorders>
                            <w:shd w:val="clear" w:color="auto" w:fill="F2F2F2"/>
                            <w:vAlign w:val="center"/>
                            <w:hideMark/>
                          </w:tcPr>
                          <w:p w14:paraId="74A94EBB" w14:textId="77777777" w:rsidR="00CC2CD4" w:rsidRDefault="00CC2CD4">
                            <w:pPr>
                              <w:snapToGrid w:val="0"/>
                              <w:jc w:val="center"/>
                            </w:pPr>
                            <w:r>
                              <w:t>384</w:t>
                            </w:r>
                          </w:p>
                        </w:tc>
                        <w:tc>
                          <w:tcPr>
                            <w:tcW w:w="878" w:type="dxa"/>
                            <w:tcBorders>
                              <w:top w:val="single" w:sz="4" w:space="0" w:color="000000"/>
                              <w:left w:val="single" w:sz="4" w:space="0" w:color="000000"/>
                              <w:bottom w:val="single" w:sz="4" w:space="0" w:color="000000"/>
                              <w:right w:val="nil"/>
                            </w:tcBorders>
                            <w:shd w:val="clear" w:color="auto" w:fill="F2F2F2"/>
                            <w:vAlign w:val="center"/>
                            <w:hideMark/>
                          </w:tcPr>
                          <w:p w14:paraId="1E3E595E" w14:textId="77777777" w:rsidR="00CC2CD4" w:rsidRDefault="00CC2CD4">
                            <w:pPr>
                              <w:snapToGrid w:val="0"/>
                              <w:jc w:val="center"/>
                            </w:pPr>
                            <w:r>
                              <w:t>559</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8F72152" w14:textId="77777777" w:rsidR="00CC2CD4" w:rsidRDefault="00CC2CD4">
                            <w:pPr>
                              <w:snapToGrid w:val="0"/>
                              <w:jc w:val="center"/>
                            </w:pPr>
                            <w:r>
                              <w:t>100,16</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BC62D25" w14:textId="77777777" w:rsidR="00CC2CD4" w:rsidRDefault="00CC2CD4">
                            <w:pPr>
                              <w:snapToGrid w:val="0"/>
                              <w:jc w:val="center"/>
                            </w:pPr>
                            <w:r>
                              <w:t>63,71</w:t>
                            </w:r>
                          </w:p>
                        </w:tc>
                        <w:tc>
                          <w:tcPr>
                            <w:tcW w:w="139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CBE9C91" w14:textId="77777777" w:rsidR="00CC2CD4" w:rsidRDefault="00CC2CD4">
                            <w:pPr>
                              <w:snapToGrid w:val="0"/>
                              <w:jc w:val="center"/>
                            </w:pPr>
                            <w:r>
                              <w:t>%59</w:t>
                            </w:r>
                          </w:p>
                        </w:tc>
                      </w:tr>
                    </w:tbl>
                    <w:p w14:paraId="4204F89B" w14:textId="77777777" w:rsidR="00CC2CD4" w:rsidRDefault="00CC2CD4" w:rsidP="009D4771">
                      <w:r>
                        <w:t xml:space="preserve"> </w:t>
                      </w:r>
                    </w:p>
                  </w:txbxContent>
                </v:textbox>
                <w10:wrap type="square" anchorx="margin"/>
              </v:shape>
            </w:pict>
          </mc:Fallback>
        </mc:AlternateContent>
      </w:r>
    </w:p>
    <w:p w14:paraId="0C5B40EC" w14:textId="77777777" w:rsidR="009D4771" w:rsidRDefault="009D4771" w:rsidP="009D4771">
      <w:pPr>
        <w:rPr>
          <w:color w:val="1C04CC"/>
        </w:rPr>
      </w:pPr>
    </w:p>
    <w:p w14:paraId="23D65C60" w14:textId="77777777" w:rsidR="009D4771" w:rsidRDefault="009D4771" w:rsidP="00907096">
      <w:pPr>
        <w:numPr>
          <w:ilvl w:val="0"/>
          <w:numId w:val="12"/>
        </w:numPr>
        <w:tabs>
          <w:tab w:val="left" w:pos="360"/>
        </w:tabs>
        <w:spacing w:after="120"/>
        <w:ind w:left="714" w:hanging="357"/>
        <w:jc w:val="both"/>
        <w:rPr>
          <w:b/>
          <w:color w:val="C00000"/>
        </w:rPr>
      </w:pPr>
      <w:r>
        <w:rPr>
          <w:b/>
          <w:color w:val="C00000"/>
        </w:rPr>
        <w:t xml:space="preserve">En Çok Karşılaşılan 10 Suç Türüne Göre Soruşturmaların Bitirilme Süreleri Ortalaması </w:t>
      </w:r>
    </w:p>
    <w:tbl>
      <w:tblPr>
        <w:tblW w:w="9090" w:type="dxa"/>
        <w:tblLayout w:type="fixed"/>
        <w:tblLook w:val="04A0" w:firstRow="1" w:lastRow="0" w:firstColumn="1" w:lastColumn="0" w:noHBand="0" w:noVBand="1"/>
      </w:tblPr>
      <w:tblGrid>
        <w:gridCol w:w="523"/>
        <w:gridCol w:w="4297"/>
        <w:gridCol w:w="4270"/>
      </w:tblGrid>
      <w:tr w:rsidR="009D4771" w14:paraId="5BBBB004" w14:textId="77777777" w:rsidTr="009D4771">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hideMark/>
          </w:tcPr>
          <w:p w14:paraId="71A2A304" w14:textId="139AE892" w:rsidR="009D4771" w:rsidRDefault="00C55B07" w:rsidP="009D4771">
            <w:pPr>
              <w:jc w:val="center"/>
              <w:rPr>
                <w:b/>
                <w:color w:val="FFFFFF" w:themeColor="background1"/>
                <w:sz w:val="22"/>
                <w:szCs w:val="22"/>
              </w:rPr>
            </w:pPr>
            <w:r>
              <w:rPr>
                <w:b/>
                <w:color w:val="FFFFFF" w:themeColor="background1"/>
                <w:sz w:val="22"/>
                <w:szCs w:val="22"/>
              </w:rPr>
              <w:t xml:space="preserve">Pertek </w:t>
            </w:r>
            <w:r w:rsidR="009D4771">
              <w:rPr>
                <w:b/>
                <w:color w:val="FFFFFF" w:themeColor="background1"/>
                <w:sz w:val="22"/>
                <w:szCs w:val="22"/>
              </w:rPr>
              <w:t>Cumhuriyet Başsavcılığı</w:t>
            </w:r>
          </w:p>
          <w:p w14:paraId="0754CFFC" w14:textId="77777777" w:rsidR="009D4771" w:rsidRDefault="009D4771" w:rsidP="009D4771">
            <w:pPr>
              <w:jc w:val="center"/>
              <w:rPr>
                <w:color w:val="7030A0"/>
              </w:rPr>
            </w:pPr>
            <w:r>
              <w:rPr>
                <w:b/>
                <w:color w:val="FFFFFF" w:themeColor="background1"/>
                <w:sz w:val="22"/>
                <w:szCs w:val="22"/>
              </w:rPr>
              <w:t>Suç Türlerine Göre Soruşturmaların Bitirilme Süreleri Ortalaması</w:t>
            </w:r>
          </w:p>
        </w:tc>
      </w:tr>
      <w:tr w:rsidR="009D4771" w14:paraId="30774DF1" w14:textId="77777777" w:rsidTr="009D4771">
        <w:trPr>
          <w:trHeight w:val="224"/>
        </w:trPr>
        <w:tc>
          <w:tcPr>
            <w:tcW w:w="4822" w:type="dxa"/>
            <w:gridSpan w:val="2"/>
            <w:tcBorders>
              <w:top w:val="single" w:sz="4" w:space="0" w:color="000000"/>
              <w:left w:val="single" w:sz="4" w:space="0" w:color="000000"/>
              <w:bottom w:val="single" w:sz="4" w:space="0" w:color="000000"/>
              <w:right w:val="nil"/>
            </w:tcBorders>
            <w:hideMark/>
          </w:tcPr>
          <w:p w14:paraId="4A5C6F81" w14:textId="77777777" w:rsidR="009D4771" w:rsidRDefault="009D4771" w:rsidP="009D4771">
            <w:pPr>
              <w:jc w:val="center"/>
              <w:rPr>
                <w:b/>
                <w:sz w:val="22"/>
                <w:szCs w:val="22"/>
              </w:rPr>
            </w:pPr>
            <w:r>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hideMark/>
          </w:tcPr>
          <w:p w14:paraId="572E90D6" w14:textId="77777777" w:rsidR="009D4771" w:rsidRDefault="009D4771" w:rsidP="009D4771">
            <w:pPr>
              <w:jc w:val="center"/>
              <w:rPr>
                <w:sz w:val="22"/>
                <w:szCs w:val="22"/>
              </w:rPr>
            </w:pPr>
            <w:r>
              <w:rPr>
                <w:b/>
                <w:sz w:val="22"/>
                <w:szCs w:val="22"/>
              </w:rPr>
              <w:t>Ortalama Bitirilme Süresi (Gün)</w:t>
            </w:r>
          </w:p>
        </w:tc>
      </w:tr>
      <w:tr w:rsidR="009D4771" w14:paraId="37B8C37D" w14:textId="77777777" w:rsidTr="009D4771">
        <w:tc>
          <w:tcPr>
            <w:tcW w:w="524" w:type="dxa"/>
            <w:tcBorders>
              <w:top w:val="single" w:sz="4" w:space="0" w:color="000000"/>
              <w:left w:val="single" w:sz="4" w:space="0" w:color="000000"/>
              <w:bottom w:val="single" w:sz="4" w:space="0" w:color="000000"/>
              <w:right w:val="nil"/>
            </w:tcBorders>
            <w:shd w:val="clear" w:color="auto" w:fill="F2F2F2"/>
            <w:hideMark/>
          </w:tcPr>
          <w:p w14:paraId="6BF5D51D" w14:textId="77777777" w:rsidR="009D4771" w:rsidRDefault="009D4771" w:rsidP="009D4771">
            <w:pPr>
              <w:jc w:val="center"/>
            </w:pPr>
            <w:r>
              <w:rPr>
                <w:b/>
                <w:color w:val="C00000"/>
                <w:sz w:val="20"/>
                <w:szCs w:val="20"/>
              </w:rPr>
              <w:t>1</w:t>
            </w:r>
          </w:p>
        </w:tc>
        <w:tc>
          <w:tcPr>
            <w:tcW w:w="4298" w:type="dxa"/>
            <w:tcBorders>
              <w:top w:val="single" w:sz="4" w:space="0" w:color="000000"/>
              <w:left w:val="single" w:sz="4" w:space="0" w:color="000000"/>
              <w:bottom w:val="single" w:sz="4" w:space="0" w:color="000000"/>
              <w:right w:val="nil"/>
            </w:tcBorders>
            <w:shd w:val="clear" w:color="auto" w:fill="F2F2F2"/>
            <w:hideMark/>
          </w:tcPr>
          <w:p w14:paraId="50FDAD13" w14:textId="77777777" w:rsidR="009D4771" w:rsidRDefault="009D4771" w:rsidP="009D4771">
            <w:pPr>
              <w:snapToGrid w:val="0"/>
              <w:jc w:val="both"/>
            </w:pPr>
            <w:r>
              <w:t>Taksirle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hideMark/>
          </w:tcPr>
          <w:p w14:paraId="2EE58F57" w14:textId="77777777" w:rsidR="009D4771" w:rsidRDefault="009D4771" w:rsidP="009D4771">
            <w:pPr>
              <w:snapToGrid w:val="0"/>
              <w:jc w:val="center"/>
            </w:pPr>
            <w:r>
              <w:t>30- 90 gün</w:t>
            </w:r>
          </w:p>
        </w:tc>
      </w:tr>
      <w:tr w:rsidR="009D4771" w14:paraId="26CE676A" w14:textId="77777777" w:rsidTr="009D4771">
        <w:tc>
          <w:tcPr>
            <w:tcW w:w="524" w:type="dxa"/>
            <w:tcBorders>
              <w:top w:val="single" w:sz="4" w:space="0" w:color="000000"/>
              <w:left w:val="single" w:sz="4" w:space="0" w:color="000000"/>
              <w:bottom w:val="single" w:sz="4" w:space="0" w:color="000000"/>
              <w:right w:val="nil"/>
            </w:tcBorders>
            <w:hideMark/>
          </w:tcPr>
          <w:p w14:paraId="463065CE" w14:textId="77777777" w:rsidR="009D4771" w:rsidRDefault="009D4771" w:rsidP="009D4771">
            <w:pPr>
              <w:jc w:val="center"/>
            </w:pPr>
            <w:r>
              <w:rPr>
                <w:b/>
                <w:color w:val="C00000"/>
                <w:sz w:val="20"/>
                <w:szCs w:val="20"/>
              </w:rPr>
              <w:t>2</w:t>
            </w:r>
          </w:p>
        </w:tc>
        <w:tc>
          <w:tcPr>
            <w:tcW w:w="4298" w:type="dxa"/>
            <w:tcBorders>
              <w:top w:val="single" w:sz="4" w:space="0" w:color="000000"/>
              <w:left w:val="single" w:sz="4" w:space="0" w:color="000000"/>
              <w:bottom w:val="single" w:sz="4" w:space="0" w:color="000000"/>
              <w:right w:val="nil"/>
            </w:tcBorders>
            <w:hideMark/>
          </w:tcPr>
          <w:p w14:paraId="49BE700B" w14:textId="77777777" w:rsidR="009D4771" w:rsidRDefault="009D4771" w:rsidP="009D4771">
            <w:pPr>
              <w:snapToGrid w:val="0"/>
              <w:jc w:val="both"/>
            </w:pPr>
            <w:r>
              <w:t>Mala Zarar Verme</w:t>
            </w:r>
          </w:p>
        </w:tc>
        <w:tc>
          <w:tcPr>
            <w:tcW w:w="4271" w:type="dxa"/>
            <w:tcBorders>
              <w:top w:val="single" w:sz="4" w:space="0" w:color="000000"/>
              <w:left w:val="single" w:sz="4" w:space="0" w:color="000000"/>
              <w:bottom w:val="single" w:sz="4" w:space="0" w:color="000000"/>
              <w:right w:val="single" w:sz="4" w:space="0" w:color="000000"/>
            </w:tcBorders>
            <w:hideMark/>
          </w:tcPr>
          <w:p w14:paraId="29DD3887" w14:textId="77777777" w:rsidR="009D4771" w:rsidRDefault="009D4771" w:rsidP="009D4771">
            <w:pPr>
              <w:snapToGrid w:val="0"/>
              <w:jc w:val="center"/>
            </w:pPr>
            <w:r>
              <w:t>90-180 gün</w:t>
            </w:r>
          </w:p>
        </w:tc>
      </w:tr>
      <w:tr w:rsidR="009D4771" w14:paraId="360CB745" w14:textId="77777777" w:rsidTr="009D4771">
        <w:tc>
          <w:tcPr>
            <w:tcW w:w="524" w:type="dxa"/>
            <w:tcBorders>
              <w:top w:val="single" w:sz="4" w:space="0" w:color="000000"/>
              <w:left w:val="single" w:sz="4" w:space="0" w:color="000000"/>
              <w:bottom w:val="single" w:sz="4" w:space="0" w:color="000000"/>
              <w:right w:val="nil"/>
            </w:tcBorders>
            <w:shd w:val="clear" w:color="auto" w:fill="F2F2F2"/>
            <w:hideMark/>
          </w:tcPr>
          <w:p w14:paraId="57621537" w14:textId="77777777" w:rsidR="009D4771" w:rsidRDefault="009D4771" w:rsidP="009D4771">
            <w:pPr>
              <w:jc w:val="center"/>
            </w:pPr>
            <w:r>
              <w:rPr>
                <w:b/>
                <w:color w:val="C00000"/>
                <w:sz w:val="20"/>
                <w:szCs w:val="20"/>
              </w:rPr>
              <w:t>3</w:t>
            </w:r>
          </w:p>
        </w:tc>
        <w:tc>
          <w:tcPr>
            <w:tcW w:w="4298" w:type="dxa"/>
            <w:tcBorders>
              <w:top w:val="single" w:sz="4" w:space="0" w:color="000000"/>
              <w:left w:val="single" w:sz="4" w:space="0" w:color="000000"/>
              <w:bottom w:val="single" w:sz="4" w:space="0" w:color="000000"/>
              <w:right w:val="nil"/>
            </w:tcBorders>
            <w:shd w:val="clear" w:color="auto" w:fill="F2F2F2"/>
            <w:hideMark/>
          </w:tcPr>
          <w:p w14:paraId="68D4B24C" w14:textId="77777777" w:rsidR="009D4771" w:rsidRDefault="009D4771" w:rsidP="009D4771">
            <w:pPr>
              <w:snapToGrid w:val="0"/>
              <w:jc w:val="both"/>
            </w:pPr>
            <w:r>
              <w:t>Hırsızlık</w:t>
            </w:r>
          </w:p>
        </w:tc>
        <w:tc>
          <w:tcPr>
            <w:tcW w:w="4271" w:type="dxa"/>
            <w:tcBorders>
              <w:top w:val="single" w:sz="4" w:space="0" w:color="000000"/>
              <w:left w:val="single" w:sz="4" w:space="0" w:color="000000"/>
              <w:bottom w:val="single" w:sz="4" w:space="0" w:color="000000"/>
              <w:right w:val="single" w:sz="4" w:space="0" w:color="000000"/>
            </w:tcBorders>
            <w:shd w:val="clear" w:color="auto" w:fill="F2F2F2"/>
            <w:hideMark/>
          </w:tcPr>
          <w:p w14:paraId="42C90D36" w14:textId="77777777" w:rsidR="009D4771" w:rsidRDefault="009D4771" w:rsidP="009D4771">
            <w:pPr>
              <w:snapToGrid w:val="0"/>
              <w:jc w:val="center"/>
            </w:pPr>
            <w:r>
              <w:t>90-180 gün</w:t>
            </w:r>
          </w:p>
        </w:tc>
      </w:tr>
      <w:tr w:rsidR="009D4771" w14:paraId="47D06751" w14:textId="77777777" w:rsidTr="009D4771">
        <w:tc>
          <w:tcPr>
            <w:tcW w:w="524" w:type="dxa"/>
            <w:tcBorders>
              <w:top w:val="single" w:sz="4" w:space="0" w:color="000000"/>
              <w:left w:val="single" w:sz="4" w:space="0" w:color="000000"/>
              <w:bottom w:val="single" w:sz="4" w:space="0" w:color="000000"/>
              <w:right w:val="nil"/>
            </w:tcBorders>
            <w:hideMark/>
          </w:tcPr>
          <w:p w14:paraId="20DFA610" w14:textId="77777777" w:rsidR="009D4771" w:rsidRDefault="009D4771" w:rsidP="009D4771">
            <w:pPr>
              <w:jc w:val="center"/>
            </w:pPr>
            <w:r>
              <w:rPr>
                <w:b/>
                <w:color w:val="C00000"/>
                <w:sz w:val="20"/>
                <w:szCs w:val="20"/>
              </w:rPr>
              <w:t>4</w:t>
            </w:r>
          </w:p>
        </w:tc>
        <w:tc>
          <w:tcPr>
            <w:tcW w:w="4298" w:type="dxa"/>
            <w:tcBorders>
              <w:top w:val="single" w:sz="4" w:space="0" w:color="000000"/>
              <w:left w:val="single" w:sz="4" w:space="0" w:color="000000"/>
              <w:bottom w:val="single" w:sz="4" w:space="0" w:color="000000"/>
              <w:right w:val="nil"/>
            </w:tcBorders>
            <w:hideMark/>
          </w:tcPr>
          <w:p w14:paraId="3EF27F0A" w14:textId="77777777" w:rsidR="009D4771" w:rsidRDefault="009D4771" w:rsidP="009D4771">
            <w:pPr>
              <w:snapToGrid w:val="0"/>
              <w:jc w:val="both"/>
            </w:pPr>
            <w:r>
              <w:t>Konut Dokunulmazlığını İhlal</w:t>
            </w:r>
          </w:p>
        </w:tc>
        <w:tc>
          <w:tcPr>
            <w:tcW w:w="4271" w:type="dxa"/>
            <w:tcBorders>
              <w:top w:val="single" w:sz="4" w:space="0" w:color="000000"/>
              <w:left w:val="single" w:sz="4" w:space="0" w:color="000000"/>
              <w:bottom w:val="single" w:sz="4" w:space="0" w:color="000000"/>
              <w:right w:val="single" w:sz="4" w:space="0" w:color="000000"/>
            </w:tcBorders>
            <w:hideMark/>
          </w:tcPr>
          <w:p w14:paraId="78008A8E" w14:textId="77777777" w:rsidR="009D4771" w:rsidRDefault="009D4771" w:rsidP="009D4771">
            <w:pPr>
              <w:snapToGrid w:val="0"/>
              <w:jc w:val="center"/>
            </w:pPr>
            <w:r>
              <w:t>90-180 gün</w:t>
            </w:r>
          </w:p>
        </w:tc>
      </w:tr>
      <w:tr w:rsidR="009D4771" w14:paraId="5627CFD7" w14:textId="77777777" w:rsidTr="009D4771">
        <w:tc>
          <w:tcPr>
            <w:tcW w:w="524" w:type="dxa"/>
            <w:tcBorders>
              <w:top w:val="single" w:sz="4" w:space="0" w:color="000000"/>
              <w:left w:val="single" w:sz="4" w:space="0" w:color="000000"/>
              <w:bottom w:val="single" w:sz="4" w:space="0" w:color="000000"/>
              <w:right w:val="nil"/>
            </w:tcBorders>
            <w:shd w:val="clear" w:color="auto" w:fill="F2F2F2"/>
            <w:hideMark/>
          </w:tcPr>
          <w:p w14:paraId="21186079" w14:textId="77777777" w:rsidR="009D4771" w:rsidRDefault="009D4771" w:rsidP="009D4771">
            <w:pPr>
              <w:jc w:val="center"/>
            </w:pPr>
            <w:r>
              <w:rPr>
                <w:b/>
                <w:color w:val="C00000"/>
                <w:sz w:val="20"/>
                <w:szCs w:val="20"/>
              </w:rPr>
              <w:t>5</w:t>
            </w:r>
          </w:p>
        </w:tc>
        <w:tc>
          <w:tcPr>
            <w:tcW w:w="4298" w:type="dxa"/>
            <w:tcBorders>
              <w:top w:val="single" w:sz="4" w:space="0" w:color="000000"/>
              <w:left w:val="single" w:sz="4" w:space="0" w:color="000000"/>
              <w:bottom w:val="single" w:sz="4" w:space="0" w:color="000000"/>
              <w:right w:val="nil"/>
            </w:tcBorders>
            <w:shd w:val="clear" w:color="auto" w:fill="F2F2F2"/>
            <w:hideMark/>
          </w:tcPr>
          <w:p w14:paraId="3F39D7D3" w14:textId="77777777" w:rsidR="009D4771" w:rsidRDefault="009D4771" w:rsidP="009D4771">
            <w:pPr>
              <w:snapToGrid w:val="0"/>
              <w:jc w:val="both"/>
            </w:pPr>
            <w:r>
              <w:t>Hakkı Olmayan Yere Tecavüz</w:t>
            </w:r>
          </w:p>
        </w:tc>
        <w:tc>
          <w:tcPr>
            <w:tcW w:w="4271" w:type="dxa"/>
            <w:tcBorders>
              <w:top w:val="single" w:sz="4" w:space="0" w:color="000000"/>
              <w:left w:val="single" w:sz="4" w:space="0" w:color="000000"/>
              <w:bottom w:val="single" w:sz="4" w:space="0" w:color="000000"/>
              <w:right w:val="single" w:sz="4" w:space="0" w:color="000000"/>
            </w:tcBorders>
            <w:shd w:val="clear" w:color="auto" w:fill="F2F2F2"/>
            <w:hideMark/>
          </w:tcPr>
          <w:p w14:paraId="291999A3" w14:textId="77777777" w:rsidR="009D4771" w:rsidRDefault="009D4771" w:rsidP="009D4771">
            <w:pPr>
              <w:snapToGrid w:val="0"/>
              <w:jc w:val="center"/>
            </w:pPr>
            <w:r>
              <w:t>90-180 gün</w:t>
            </w:r>
          </w:p>
        </w:tc>
      </w:tr>
      <w:tr w:rsidR="009D4771" w14:paraId="20BF76FC" w14:textId="77777777" w:rsidTr="009D4771">
        <w:tc>
          <w:tcPr>
            <w:tcW w:w="524" w:type="dxa"/>
            <w:tcBorders>
              <w:top w:val="single" w:sz="4" w:space="0" w:color="000000"/>
              <w:left w:val="single" w:sz="4" w:space="0" w:color="000000"/>
              <w:bottom w:val="single" w:sz="4" w:space="0" w:color="000000"/>
              <w:right w:val="nil"/>
            </w:tcBorders>
            <w:hideMark/>
          </w:tcPr>
          <w:p w14:paraId="505D4BD6" w14:textId="77777777" w:rsidR="009D4771" w:rsidRDefault="009D4771" w:rsidP="009D4771">
            <w:pPr>
              <w:jc w:val="center"/>
            </w:pPr>
            <w:r>
              <w:rPr>
                <w:b/>
                <w:color w:val="C00000"/>
                <w:sz w:val="20"/>
                <w:szCs w:val="20"/>
              </w:rPr>
              <w:t>6</w:t>
            </w:r>
          </w:p>
        </w:tc>
        <w:tc>
          <w:tcPr>
            <w:tcW w:w="4298" w:type="dxa"/>
            <w:tcBorders>
              <w:top w:val="single" w:sz="4" w:space="0" w:color="000000"/>
              <w:left w:val="single" w:sz="4" w:space="0" w:color="000000"/>
              <w:bottom w:val="single" w:sz="4" w:space="0" w:color="000000"/>
              <w:right w:val="nil"/>
            </w:tcBorders>
            <w:hideMark/>
          </w:tcPr>
          <w:p w14:paraId="26333DB1" w14:textId="77777777" w:rsidR="009D4771" w:rsidRDefault="009D4771" w:rsidP="009D4771">
            <w:pPr>
              <w:snapToGrid w:val="0"/>
              <w:jc w:val="both"/>
            </w:pPr>
            <w:r>
              <w:t>Uyuşturucu Madde Ticareti</w:t>
            </w:r>
          </w:p>
        </w:tc>
        <w:tc>
          <w:tcPr>
            <w:tcW w:w="4271" w:type="dxa"/>
            <w:tcBorders>
              <w:top w:val="single" w:sz="4" w:space="0" w:color="000000"/>
              <w:left w:val="single" w:sz="4" w:space="0" w:color="000000"/>
              <w:bottom w:val="single" w:sz="4" w:space="0" w:color="000000"/>
              <w:right w:val="single" w:sz="4" w:space="0" w:color="000000"/>
            </w:tcBorders>
            <w:hideMark/>
          </w:tcPr>
          <w:p w14:paraId="16D266D3" w14:textId="77777777" w:rsidR="009D4771" w:rsidRDefault="009D4771" w:rsidP="009D4771">
            <w:pPr>
              <w:snapToGrid w:val="0"/>
              <w:jc w:val="center"/>
            </w:pPr>
            <w:r>
              <w:t>90-180 gün</w:t>
            </w:r>
          </w:p>
        </w:tc>
      </w:tr>
      <w:tr w:rsidR="009D4771" w14:paraId="6E8567EC" w14:textId="77777777" w:rsidTr="009D4771">
        <w:tc>
          <w:tcPr>
            <w:tcW w:w="524" w:type="dxa"/>
            <w:tcBorders>
              <w:top w:val="single" w:sz="4" w:space="0" w:color="000000"/>
              <w:left w:val="single" w:sz="4" w:space="0" w:color="000000"/>
              <w:bottom w:val="single" w:sz="4" w:space="0" w:color="000000"/>
              <w:right w:val="nil"/>
            </w:tcBorders>
            <w:shd w:val="clear" w:color="auto" w:fill="F2F2F2"/>
            <w:hideMark/>
          </w:tcPr>
          <w:p w14:paraId="6C445C37" w14:textId="77777777" w:rsidR="009D4771" w:rsidRDefault="009D4771" w:rsidP="009D4771">
            <w:pPr>
              <w:jc w:val="center"/>
            </w:pPr>
            <w:r>
              <w:rPr>
                <w:b/>
                <w:color w:val="C00000"/>
                <w:sz w:val="20"/>
                <w:szCs w:val="20"/>
              </w:rPr>
              <w:t>7</w:t>
            </w:r>
          </w:p>
        </w:tc>
        <w:tc>
          <w:tcPr>
            <w:tcW w:w="4298" w:type="dxa"/>
            <w:tcBorders>
              <w:top w:val="single" w:sz="4" w:space="0" w:color="000000"/>
              <w:left w:val="single" w:sz="4" w:space="0" w:color="000000"/>
              <w:bottom w:val="single" w:sz="4" w:space="0" w:color="000000"/>
              <w:right w:val="nil"/>
            </w:tcBorders>
            <w:shd w:val="clear" w:color="auto" w:fill="F2F2F2"/>
            <w:hideMark/>
          </w:tcPr>
          <w:p w14:paraId="15928C70" w14:textId="77777777" w:rsidR="009D4771" w:rsidRDefault="009D4771" w:rsidP="009D4771">
            <w:pPr>
              <w:snapToGrid w:val="0"/>
              <w:jc w:val="both"/>
            </w:pPr>
            <w:r>
              <w:t>Dolandırıcılık</w:t>
            </w:r>
          </w:p>
        </w:tc>
        <w:tc>
          <w:tcPr>
            <w:tcW w:w="4271" w:type="dxa"/>
            <w:tcBorders>
              <w:top w:val="single" w:sz="4" w:space="0" w:color="000000"/>
              <w:left w:val="single" w:sz="4" w:space="0" w:color="000000"/>
              <w:bottom w:val="single" w:sz="4" w:space="0" w:color="000000"/>
              <w:right w:val="single" w:sz="4" w:space="0" w:color="000000"/>
            </w:tcBorders>
            <w:shd w:val="clear" w:color="auto" w:fill="F2F2F2"/>
            <w:hideMark/>
          </w:tcPr>
          <w:p w14:paraId="3222723D" w14:textId="77777777" w:rsidR="009D4771" w:rsidRDefault="009D4771" w:rsidP="009D4771">
            <w:pPr>
              <w:snapToGrid w:val="0"/>
              <w:jc w:val="center"/>
            </w:pPr>
            <w:r>
              <w:t>90-180 gün</w:t>
            </w:r>
          </w:p>
        </w:tc>
      </w:tr>
      <w:tr w:rsidR="009D4771" w14:paraId="6FBBC938" w14:textId="77777777" w:rsidTr="009D4771">
        <w:tc>
          <w:tcPr>
            <w:tcW w:w="524" w:type="dxa"/>
            <w:tcBorders>
              <w:top w:val="single" w:sz="4" w:space="0" w:color="000000"/>
              <w:left w:val="single" w:sz="4" w:space="0" w:color="000000"/>
              <w:bottom w:val="single" w:sz="4" w:space="0" w:color="000000"/>
              <w:right w:val="nil"/>
            </w:tcBorders>
            <w:hideMark/>
          </w:tcPr>
          <w:p w14:paraId="0EF0B9CE" w14:textId="77777777" w:rsidR="009D4771" w:rsidRDefault="009D4771" w:rsidP="009D4771">
            <w:pPr>
              <w:jc w:val="center"/>
            </w:pPr>
            <w:r>
              <w:rPr>
                <w:b/>
                <w:color w:val="C00000"/>
                <w:sz w:val="20"/>
                <w:szCs w:val="20"/>
              </w:rPr>
              <w:t>8</w:t>
            </w:r>
          </w:p>
        </w:tc>
        <w:tc>
          <w:tcPr>
            <w:tcW w:w="4298" w:type="dxa"/>
            <w:tcBorders>
              <w:top w:val="single" w:sz="4" w:space="0" w:color="000000"/>
              <w:left w:val="single" w:sz="4" w:space="0" w:color="000000"/>
              <w:bottom w:val="single" w:sz="4" w:space="0" w:color="000000"/>
              <w:right w:val="nil"/>
            </w:tcBorders>
            <w:hideMark/>
          </w:tcPr>
          <w:p w14:paraId="4414CB0F" w14:textId="77777777" w:rsidR="009D4771" w:rsidRDefault="009D4771" w:rsidP="009D4771">
            <w:pPr>
              <w:snapToGrid w:val="0"/>
              <w:jc w:val="both"/>
            </w:pPr>
            <w:r>
              <w:t>Silahlı Terör Örgütüne Üye Olmak</w:t>
            </w:r>
          </w:p>
        </w:tc>
        <w:tc>
          <w:tcPr>
            <w:tcW w:w="4271" w:type="dxa"/>
            <w:tcBorders>
              <w:top w:val="single" w:sz="4" w:space="0" w:color="000000"/>
              <w:left w:val="single" w:sz="4" w:space="0" w:color="000000"/>
              <w:bottom w:val="single" w:sz="4" w:space="0" w:color="000000"/>
              <w:right w:val="single" w:sz="4" w:space="0" w:color="000000"/>
            </w:tcBorders>
            <w:hideMark/>
          </w:tcPr>
          <w:p w14:paraId="6CBED344" w14:textId="77777777" w:rsidR="009D4771" w:rsidRDefault="009D4771" w:rsidP="009D4771">
            <w:pPr>
              <w:snapToGrid w:val="0"/>
              <w:jc w:val="center"/>
            </w:pPr>
            <w:r>
              <w:rPr>
                <w:sz w:val="22"/>
                <w:szCs w:val="22"/>
              </w:rPr>
              <w:t>180-360 gün</w:t>
            </w:r>
          </w:p>
        </w:tc>
      </w:tr>
      <w:tr w:rsidR="009D4771" w14:paraId="7BFBC105" w14:textId="77777777" w:rsidTr="009D4771">
        <w:tc>
          <w:tcPr>
            <w:tcW w:w="524" w:type="dxa"/>
            <w:tcBorders>
              <w:top w:val="single" w:sz="4" w:space="0" w:color="000000"/>
              <w:left w:val="single" w:sz="4" w:space="0" w:color="000000"/>
              <w:bottom w:val="single" w:sz="4" w:space="0" w:color="000000"/>
              <w:right w:val="nil"/>
            </w:tcBorders>
            <w:shd w:val="clear" w:color="auto" w:fill="F2F2F2"/>
            <w:hideMark/>
          </w:tcPr>
          <w:p w14:paraId="12234A61" w14:textId="0030C9AD" w:rsidR="009D4771" w:rsidRPr="00F8042E" w:rsidRDefault="00F8042E" w:rsidP="009D4771">
            <w:pPr>
              <w:jc w:val="center"/>
              <w:rPr>
                <w:b/>
                <w:color w:val="C00000"/>
                <w:sz w:val="20"/>
                <w:szCs w:val="20"/>
              </w:rPr>
            </w:pPr>
            <w:r w:rsidRPr="00F8042E">
              <w:rPr>
                <w:b/>
                <w:color w:val="C00000"/>
                <w:sz w:val="20"/>
                <w:szCs w:val="20"/>
              </w:rPr>
              <w:t>9</w:t>
            </w:r>
          </w:p>
        </w:tc>
        <w:tc>
          <w:tcPr>
            <w:tcW w:w="4298" w:type="dxa"/>
            <w:tcBorders>
              <w:top w:val="single" w:sz="4" w:space="0" w:color="000000"/>
              <w:left w:val="single" w:sz="4" w:space="0" w:color="000000"/>
              <w:bottom w:val="single" w:sz="4" w:space="0" w:color="000000"/>
              <w:right w:val="nil"/>
            </w:tcBorders>
            <w:shd w:val="clear" w:color="auto" w:fill="F2F2F2"/>
            <w:hideMark/>
          </w:tcPr>
          <w:p w14:paraId="6EE92767" w14:textId="77777777" w:rsidR="009D4771" w:rsidRDefault="009D4771" w:rsidP="009D4771">
            <w:pPr>
              <w:snapToGrid w:val="0"/>
              <w:jc w:val="both"/>
            </w:pPr>
            <w:r>
              <w:t>Taksirle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hideMark/>
          </w:tcPr>
          <w:p w14:paraId="01999528" w14:textId="77777777" w:rsidR="009D4771" w:rsidRDefault="009D4771" w:rsidP="009D4771">
            <w:pPr>
              <w:snapToGrid w:val="0"/>
              <w:jc w:val="center"/>
            </w:pPr>
            <w:r>
              <w:t>30- 90 gün</w:t>
            </w:r>
          </w:p>
        </w:tc>
      </w:tr>
    </w:tbl>
    <w:p w14:paraId="0428E471" w14:textId="77777777" w:rsidR="009D4771" w:rsidRDefault="009D4771" w:rsidP="009D4771">
      <w:pPr>
        <w:jc w:val="both"/>
      </w:pPr>
      <w:r>
        <w:rPr>
          <w:i/>
        </w:rPr>
        <w:t>(</w:t>
      </w:r>
      <w:r>
        <w:t>TCK ‘nın 4. Kısmının 4. Bölümünde yer alan Devletin Güvenliğine Karşı Suçlar, 5’inci bölümünde yer alan Anayasal Düzene ve Bu Düzenin İşleyişine Karşı İşlenen Suçlar, 6’ıncı bölümde yer alan Milli Savunmaya Karşı Suçlar, 7’nci bölümde yer alan Devlet Sırlarına Karşı Suçlar ve Casusluk ile 3713 sayılı Terörle Mücadele Kanunda yer alan suçlar tabloda yer almayacaktır.)</w:t>
      </w:r>
    </w:p>
    <w:p w14:paraId="2FD0793A" w14:textId="7367239F" w:rsidR="009D4771" w:rsidRDefault="009D4771" w:rsidP="009D4771">
      <w:pPr>
        <w:tabs>
          <w:tab w:val="left" w:pos="360"/>
        </w:tabs>
        <w:spacing w:before="120" w:after="120"/>
        <w:ind w:left="360"/>
        <w:jc w:val="both"/>
        <w:rPr>
          <w:b/>
          <w:color w:val="00589A"/>
        </w:rPr>
      </w:pPr>
    </w:p>
    <w:p w14:paraId="56CE6F64" w14:textId="6CB02E49" w:rsidR="00375552" w:rsidRDefault="00375552" w:rsidP="009D4771">
      <w:pPr>
        <w:tabs>
          <w:tab w:val="left" w:pos="360"/>
        </w:tabs>
        <w:spacing w:before="120" w:after="120"/>
        <w:ind w:left="360"/>
        <w:jc w:val="both"/>
        <w:rPr>
          <w:b/>
          <w:color w:val="00589A"/>
        </w:rPr>
      </w:pPr>
    </w:p>
    <w:p w14:paraId="3DEC920B" w14:textId="77777777" w:rsidR="00375552" w:rsidRDefault="00375552" w:rsidP="009D4771">
      <w:pPr>
        <w:tabs>
          <w:tab w:val="left" w:pos="360"/>
        </w:tabs>
        <w:spacing w:before="120" w:after="120"/>
        <w:ind w:left="360"/>
        <w:jc w:val="both"/>
        <w:rPr>
          <w:b/>
          <w:color w:val="00589A"/>
        </w:rPr>
      </w:pPr>
    </w:p>
    <w:p w14:paraId="6BC7660F" w14:textId="77777777" w:rsidR="009D4771" w:rsidRDefault="009D4771" w:rsidP="00907096">
      <w:pPr>
        <w:pStyle w:val="ListeParagraf"/>
        <w:numPr>
          <w:ilvl w:val="0"/>
          <w:numId w:val="12"/>
        </w:numPr>
        <w:tabs>
          <w:tab w:val="left" w:pos="360"/>
        </w:tabs>
        <w:spacing w:before="120" w:after="120"/>
        <w:jc w:val="both"/>
      </w:pPr>
      <w:r>
        <w:rPr>
          <w:b/>
          <w:color w:val="CC0000"/>
        </w:rPr>
        <w:lastRenderedPageBreak/>
        <w:t xml:space="preserve">En Çok Karşılaşılan </w:t>
      </w:r>
      <w:r>
        <w:rPr>
          <w:b/>
          <w:color w:val="C00000"/>
        </w:rPr>
        <w:t xml:space="preserve">10 Suç Türüne Göre </w:t>
      </w:r>
      <w:r>
        <w:rPr>
          <w:b/>
          <w:color w:val="CC0000"/>
        </w:rPr>
        <w:t>Daimi Arama Dosya Sayısı</w:t>
      </w:r>
    </w:p>
    <w:tbl>
      <w:tblPr>
        <w:tblW w:w="9045" w:type="dxa"/>
        <w:tblLayout w:type="fixed"/>
        <w:tblLook w:val="04A0" w:firstRow="1" w:lastRow="0" w:firstColumn="1" w:lastColumn="0" w:noHBand="0" w:noVBand="1"/>
      </w:tblPr>
      <w:tblGrid>
        <w:gridCol w:w="525"/>
        <w:gridCol w:w="4271"/>
        <w:gridCol w:w="4249"/>
      </w:tblGrid>
      <w:tr w:rsidR="009D4771" w14:paraId="1DD94B9D" w14:textId="77777777" w:rsidTr="009D4771">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hideMark/>
          </w:tcPr>
          <w:p w14:paraId="5BA32BEF" w14:textId="77777777" w:rsidR="009D4771" w:rsidRDefault="009D4771" w:rsidP="009D4771">
            <w:pPr>
              <w:tabs>
                <w:tab w:val="left" w:pos="360"/>
              </w:tabs>
              <w:jc w:val="center"/>
              <w:rPr>
                <w:sz w:val="22"/>
                <w:szCs w:val="22"/>
              </w:rPr>
            </w:pPr>
            <w:r>
              <w:rPr>
                <w:b/>
                <w:color w:val="FFFFFF"/>
                <w:sz w:val="22"/>
                <w:szCs w:val="22"/>
              </w:rPr>
              <w:t>En Çok Karşılaşılan 10 Suç Türüne Göre Daimi Arama Dosya Sayısı</w:t>
            </w:r>
          </w:p>
        </w:tc>
      </w:tr>
      <w:tr w:rsidR="009D4771" w14:paraId="31D6A132" w14:textId="77777777" w:rsidTr="009D4771">
        <w:trPr>
          <w:trHeight w:val="122"/>
        </w:trPr>
        <w:tc>
          <w:tcPr>
            <w:tcW w:w="4794" w:type="dxa"/>
            <w:gridSpan w:val="2"/>
            <w:tcBorders>
              <w:top w:val="single" w:sz="4" w:space="0" w:color="000000"/>
              <w:left w:val="single" w:sz="4" w:space="0" w:color="000000"/>
              <w:bottom w:val="single" w:sz="4" w:space="0" w:color="000000"/>
              <w:right w:val="nil"/>
            </w:tcBorders>
            <w:hideMark/>
          </w:tcPr>
          <w:p w14:paraId="34368D11" w14:textId="77777777" w:rsidR="009D4771" w:rsidRDefault="009D4771" w:rsidP="009D4771">
            <w:pPr>
              <w:jc w:val="center"/>
              <w:rPr>
                <w:b/>
                <w:sz w:val="22"/>
                <w:szCs w:val="22"/>
              </w:rPr>
            </w:pPr>
            <w:r>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hideMark/>
          </w:tcPr>
          <w:p w14:paraId="2BCEA682" w14:textId="77777777" w:rsidR="009D4771" w:rsidRDefault="009D4771" w:rsidP="009D4771">
            <w:pPr>
              <w:jc w:val="center"/>
              <w:rPr>
                <w:sz w:val="22"/>
                <w:szCs w:val="22"/>
              </w:rPr>
            </w:pPr>
            <w:r>
              <w:rPr>
                <w:b/>
                <w:sz w:val="22"/>
                <w:szCs w:val="22"/>
              </w:rPr>
              <w:t>Dosya Sayısı</w:t>
            </w:r>
          </w:p>
        </w:tc>
      </w:tr>
      <w:tr w:rsidR="009D4771" w14:paraId="09163E5B" w14:textId="77777777" w:rsidTr="009D4771">
        <w:trPr>
          <w:trHeight w:val="117"/>
        </w:trPr>
        <w:tc>
          <w:tcPr>
            <w:tcW w:w="524" w:type="dxa"/>
            <w:tcBorders>
              <w:top w:val="single" w:sz="4" w:space="0" w:color="000000"/>
              <w:left w:val="single" w:sz="4" w:space="0" w:color="000000"/>
              <w:bottom w:val="single" w:sz="4" w:space="0" w:color="000000"/>
              <w:right w:val="nil"/>
            </w:tcBorders>
            <w:shd w:val="clear" w:color="auto" w:fill="F2F2F2"/>
            <w:hideMark/>
          </w:tcPr>
          <w:p w14:paraId="11F2B815" w14:textId="77777777" w:rsidR="009D4771" w:rsidRDefault="009D4771" w:rsidP="009D4771">
            <w:pPr>
              <w:jc w:val="center"/>
            </w:pPr>
            <w:r>
              <w:rPr>
                <w:b/>
                <w:color w:val="C00000"/>
                <w:sz w:val="20"/>
                <w:szCs w:val="20"/>
              </w:rPr>
              <w:t>1</w:t>
            </w:r>
          </w:p>
        </w:tc>
        <w:tc>
          <w:tcPr>
            <w:tcW w:w="4270" w:type="dxa"/>
            <w:tcBorders>
              <w:top w:val="single" w:sz="4" w:space="0" w:color="000000"/>
              <w:left w:val="single" w:sz="4" w:space="0" w:color="000000"/>
              <w:bottom w:val="single" w:sz="4" w:space="0" w:color="000000"/>
              <w:right w:val="nil"/>
            </w:tcBorders>
            <w:shd w:val="clear" w:color="auto" w:fill="F2F2F2"/>
            <w:hideMark/>
          </w:tcPr>
          <w:p w14:paraId="278CCAF5" w14:textId="77777777" w:rsidR="009D4771" w:rsidRDefault="009D4771" w:rsidP="009D4771">
            <w:pPr>
              <w:snapToGrid w:val="0"/>
              <w:jc w:val="both"/>
            </w:pPr>
            <w:r>
              <w:t>Hakaret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hideMark/>
          </w:tcPr>
          <w:p w14:paraId="5F52DDDD" w14:textId="77777777" w:rsidR="009D4771" w:rsidRDefault="009D4771" w:rsidP="009D4771">
            <w:pPr>
              <w:snapToGrid w:val="0"/>
              <w:jc w:val="center"/>
            </w:pPr>
            <w:r>
              <w:t>1</w:t>
            </w:r>
          </w:p>
        </w:tc>
      </w:tr>
      <w:tr w:rsidR="009D4771" w14:paraId="3E74392C" w14:textId="77777777" w:rsidTr="009D4771">
        <w:trPr>
          <w:trHeight w:val="117"/>
        </w:trPr>
        <w:tc>
          <w:tcPr>
            <w:tcW w:w="524" w:type="dxa"/>
            <w:tcBorders>
              <w:top w:val="single" w:sz="4" w:space="0" w:color="000000"/>
              <w:left w:val="single" w:sz="4" w:space="0" w:color="000000"/>
              <w:bottom w:val="single" w:sz="4" w:space="0" w:color="000000"/>
              <w:right w:val="nil"/>
            </w:tcBorders>
            <w:shd w:val="clear" w:color="auto" w:fill="F2F2F2"/>
            <w:hideMark/>
          </w:tcPr>
          <w:p w14:paraId="3562DF15" w14:textId="77777777" w:rsidR="009D4771" w:rsidRDefault="009D4771" w:rsidP="009D4771">
            <w:pPr>
              <w:jc w:val="center"/>
            </w:pPr>
            <w:r>
              <w:rPr>
                <w:b/>
                <w:color w:val="C00000"/>
                <w:sz w:val="20"/>
                <w:szCs w:val="20"/>
              </w:rPr>
              <w:t>2</w:t>
            </w:r>
          </w:p>
        </w:tc>
        <w:tc>
          <w:tcPr>
            <w:tcW w:w="4270" w:type="dxa"/>
            <w:tcBorders>
              <w:top w:val="single" w:sz="4" w:space="0" w:color="000000"/>
              <w:left w:val="single" w:sz="4" w:space="0" w:color="000000"/>
              <w:bottom w:val="single" w:sz="4" w:space="0" w:color="000000"/>
              <w:right w:val="nil"/>
            </w:tcBorders>
            <w:shd w:val="clear" w:color="auto" w:fill="F2F2F2"/>
            <w:hideMark/>
          </w:tcPr>
          <w:p w14:paraId="2D15010C" w14:textId="77777777" w:rsidR="009D4771" w:rsidRDefault="009D4771" w:rsidP="009D4771">
            <w:pPr>
              <w:snapToGrid w:val="0"/>
              <w:jc w:val="both"/>
            </w:pPr>
            <w:r>
              <w:t>Tehdit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hideMark/>
          </w:tcPr>
          <w:p w14:paraId="19D5E9BA" w14:textId="77777777" w:rsidR="009D4771" w:rsidRDefault="009D4771" w:rsidP="009D4771">
            <w:pPr>
              <w:snapToGrid w:val="0"/>
              <w:jc w:val="center"/>
            </w:pPr>
            <w:r>
              <w:t>1</w:t>
            </w:r>
          </w:p>
        </w:tc>
      </w:tr>
      <w:tr w:rsidR="009D4771" w14:paraId="6AAF8307" w14:textId="77777777" w:rsidTr="009D4771">
        <w:trPr>
          <w:trHeight w:val="117"/>
        </w:trPr>
        <w:tc>
          <w:tcPr>
            <w:tcW w:w="524" w:type="dxa"/>
            <w:tcBorders>
              <w:top w:val="single" w:sz="4" w:space="0" w:color="000000"/>
              <w:left w:val="single" w:sz="4" w:space="0" w:color="000000"/>
              <w:bottom w:val="single" w:sz="4" w:space="0" w:color="000000"/>
              <w:right w:val="nil"/>
            </w:tcBorders>
            <w:shd w:val="clear" w:color="auto" w:fill="F2F2F2"/>
            <w:hideMark/>
          </w:tcPr>
          <w:p w14:paraId="0BC21418" w14:textId="77777777" w:rsidR="009D4771" w:rsidRDefault="009D4771" w:rsidP="009D4771">
            <w:pPr>
              <w:jc w:val="center"/>
              <w:rPr>
                <w:b/>
                <w:color w:val="C00000"/>
                <w:sz w:val="20"/>
                <w:szCs w:val="20"/>
              </w:rPr>
            </w:pPr>
            <w:r>
              <w:rPr>
                <w:b/>
                <w:color w:val="C00000"/>
                <w:sz w:val="20"/>
                <w:szCs w:val="20"/>
              </w:rPr>
              <w:t>3</w:t>
            </w:r>
          </w:p>
        </w:tc>
        <w:tc>
          <w:tcPr>
            <w:tcW w:w="4270" w:type="dxa"/>
            <w:tcBorders>
              <w:top w:val="single" w:sz="4" w:space="0" w:color="000000"/>
              <w:left w:val="single" w:sz="4" w:space="0" w:color="000000"/>
              <w:bottom w:val="single" w:sz="4" w:space="0" w:color="000000"/>
              <w:right w:val="nil"/>
            </w:tcBorders>
            <w:shd w:val="clear" w:color="auto" w:fill="F2F2F2"/>
            <w:hideMark/>
          </w:tcPr>
          <w:p w14:paraId="2F899EA8" w14:textId="77777777" w:rsidR="009D4771" w:rsidRDefault="009D4771" w:rsidP="009D4771">
            <w:pPr>
              <w:snapToGrid w:val="0"/>
              <w:jc w:val="both"/>
            </w:pPr>
            <w:r>
              <w:t>Mala Zarar Verme</w:t>
            </w:r>
          </w:p>
        </w:tc>
        <w:tc>
          <w:tcPr>
            <w:tcW w:w="4248" w:type="dxa"/>
            <w:tcBorders>
              <w:top w:val="single" w:sz="4" w:space="0" w:color="000000"/>
              <w:left w:val="single" w:sz="4" w:space="0" w:color="000000"/>
              <w:bottom w:val="single" w:sz="4" w:space="0" w:color="000000"/>
              <w:right w:val="single" w:sz="4" w:space="0" w:color="000000"/>
            </w:tcBorders>
            <w:shd w:val="clear" w:color="auto" w:fill="F2F2F2"/>
            <w:hideMark/>
          </w:tcPr>
          <w:p w14:paraId="4D9866E0" w14:textId="77777777" w:rsidR="009D4771" w:rsidRDefault="009D4771" w:rsidP="009D4771">
            <w:pPr>
              <w:snapToGrid w:val="0"/>
              <w:jc w:val="center"/>
            </w:pPr>
            <w:r>
              <w:t>2</w:t>
            </w:r>
          </w:p>
        </w:tc>
      </w:tr>
      <w:tr w:rsidR="009D4771" w14:paraId="22099AF1" w14:textId="77777777" w:rsidTr="009D4771">
        <w:trPr>
          <w:trHeight w:val="117"/>
        </w:trPr>
        <w:tc>
          <w:tcPr>
            <w:tcW w:w="524" w:type="dxa"/>
            <w:tcBorders>
              <w:top w:val="single" w:sz="4" w:space="0" w:color="000000"/>
              <w:left w:val="single" w:sz="4" w:space="0" w:color="000000"/>
              <w:bottom w:val="single" w:sz="4" w:space="0" w:color="000000"/>
              <w:right w:val="nil"/>
            </w:tcBorders>
            <w:shd w:val="clear" w:color="auto" w:fill="F2F2F2"/>
            <w:hideMark/>
          </w:tcPr>
          <w:p w14:paraId="6A4293B5" w14:textId="77777777" w:rsidR="009D4771" w:rsidRDefault="009D4771" w:rsidP="009D4771">
            <w:pPr>
              <w:jc w:val="center"/>
              <w:rPr>
                <w:b/>
                <w:color w:val="C00000"/>
                <w:sz w:val="20"/>
                <w:szCs w:val="20"/>
              </w:rPr>
            </w:pPr>
            <w:r>
              <w:rPr>
                <w:b/>
                <w:color w:val="C00000"/>
                <w:sz w:val="20"/>
                <w:szCs w:val="20"/>
              </w:rPr>
              <w:t>4</w:t>
            </w:r>
          </w:p>
        </w:tc>
        <w:tc>
          <w:tcPr>
            <w:tcW w:w="4270" w:type="dxa"/>
            <w:tcBorders>
              <w:top w:val="single" w:sz="4" w:space="0" w:color="000000"/>
              <w:left w:val="single" w:sz="4" w:space="0" w:color="000000"/>
              <w:bottom w:val="single" w:sz="4" w:space="0" w:color="000000"/>
              <w:right w:val="nil"/>
            </w:tcBorders>
            <w:shd w:val="clear" w:color="auto" w:fill="F2F2F2"/>
            <w:hideMark/>
          </w:tcPr>
          <w:p w14:paraId="172983BD" w14:textId="77777777" w:rsidR="009D4771" w:rsidRDefault="009D4771" w:rsidP="009D4771">
            <w:pPr>
              <w:snapToGrid w:val="0"/>
              <w:jc w:val="both"/>
            </w:pPr>
            <w:r>
              <w:t>Dolandırıcılık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hideMark/>
          </w:tcPr>
          <w:p w14:paraId="2EAF9C3D" w14:textId="77777777" w:rsidR="009D4771" w:rsidRDefault="009D4771" w:rsidP="009D4771">
            <w:pPr>
              <w:snapToGrid w:val="0"/>
              <w:jc w:val="center"/>
            </w:pPr>
            <w:r>
              <w:t>2</w:t>
            </w:r>
          </w:p>
        </w:tc>
      </w:tr>
      <w:tr w:rsidR="009D4771" w14:paraId="5954FF9A" w14:textId="77777777" w:rsidTr="009D4771">
        <w:trPr>
          <w:trHeight w:val="117"/>
        </w:trPr>
        <w:tc>
          <w:tcPr>
            <w:tcW w:w="524" w:type="dxa"/>
            <w:tcBorders>
              <w:top w:val="single" w:sz="4" w:space="0" w:color="000000"/>
              <w:left w:val="single" w:sz="4" w:space="0" w:color="000000"/>
              <w:bottom w:val="single" w:sz="4" w:space="0" w:color="000000"/>
              <w:right w:val="nil"/>
            </w:tcBorders>
            <w:shd w:val="clear" w:color="auto" w:fill="F2F2F2"/>
            <w:hideMark/>
          </w:tcPr>
          <w:p w14:paraId="6589CDAA" w14:textId="77777777" w:rsidR="009D4771" w:rsidRDefault="009D4771" w:rsidP="009D4771">
            <w:pPr>
              <w:jc w:val="center"/>
              <w:rPr>
                <w:b/>
                <w:color w:val="C00000"/>
                <w:sz w:val="20"/>
                <w:szCs w:val="20"/>
              </w:rPr>
            </w:pPr>
            <w:r>
              <w:rPr>
                <w:b/>
                <w:color w:val="C00000"/>
                <w:sz w:val="20"/>
                <w:szCs w:val="20"/>
              </w:rPr>
              <w:t>5</w:t>
            </w:r>
          </w:p>
        </w:tc>
        <w:tc>
          <w:tcPr>
            <w:tcW w:w="4270" w:type="dxa"/>
            <w:tcBorders>
              <w:top w:val="single" w:sz="4" w:space="0" w:color="000000"/>
              <w:left w:val="single" w:sz="4" w:space="0" w:color="000000"/>
              <w:bottom w:val="single" w:sz="4" w:space="0" w:color="000000"/>
              <w:right w:val="nil"/>
            </w:tcBorders>
            <w:shd w:val="clear" w:color="auto" w:fill="F2F2F2"/>
            <w:hideMark/>
          </w:tcPr>
          <w:p w14:paraId="72A3E2D9" w14:textId="77777777" w:rsidR="009D4771" w:rsidRDefault="009D4771" w:rsidP="009D4771">
            <w:pPr>
              <w:snapToGrid w:val="0"/>
              <w:jc w:val="both"/>
            </w:pPr>
            <w:r>
              <w:t>Bilişim sistemleri Banka veya Kredi Kurumlarının araç olarak Kullanılması suretiyle Dolandırıcılık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hideMark/>
          </w:tcPr>
          <w:p w14:paraId="144294D9" w14:textId="77777777" w:rsidR="009D4771" w:rsidRDefault="009D4771" w:rsidP="009D4771">
            <w:pPr>
              <w:snapToGrid w:val="0"/>
              <w:jc w:val="center"/>
            </w:pPr>
            <w:r>
              <w:t>2</w:t>
            </w:r>
          </w:p>
        </w:tc>
      </w:tr>
      <w:tr w:rsidR="009D4771" w14:paraId="7D3F186D" w14:textId="77777777" w:rsidTr="009D4771">
        <w:trPr>
          <w:trHeight w:val="117"/>
        </w:trPr>
        <w:tc>
          <w:tcPr>
            <w:tcW w:w="524" w:type="dxa"/>
            <w:tcBorders>
              <w:top w:val="single" w:sz="4" w:space="0" w:color="000000"/>
              <w:left w:val="single" w:sz="4" w:space="0" w:color="000000"/>
              <w:bottom w:val="single" w:sz="4" w:space="0" w:color="000000"/>
              <w:right w:val="nil"/>
            </w:tcBorders>
            <w:shd w:val="clear" w:color="auto" w:fill="F2F2F2"/>
            <w:hideMark/>
          </w:tcPr>
          <w:p w14:paraId="2CDEAEAF" w14:textId="77777777" w:rsidR="009D4771" w:rsidRDefault="009D4771" w:rsidP="009D4771">
            <w:pPr>
              <w:jc w:val="center"/>
              <w:rPr>
                <w:b/>
                <w:color w:val="C00000"/>
                <w:sz w:val="20"/>
                <w:szCs w:val="20"/>
              </w:rPr>
            </w:pPr>
            <w:r>
              <w:rPr>
                <w:b/>
                <w:color w:val="C00000"/>
                <w:sz w:val="20"/>
                <w:szCs w:val="20"/>
              </w:rPr>
              <w:t>6</w:t>
            </w:r>
          </w:p>
        </w:tc>
        <w:tc>
          <w:tcPr>
            <w:tcW w:w="4270" w:type="dxa"/>
            <w:tcBorders>
              <w:top w:val="single" w:sz="4" w:space="0" w:color="000000"/>
              <w:left w:val="single" w:sz="4" w:space="0" w:color="000000"/>
              <w:bottom w:val="single" w:sz="4" w:space="0" w:color="000000"/>
              <w:right w:val="nil"/>
            </w:tcBorders>
            <w:shd w:val="clear" w:color="auto" w:fill="F2F2F2"/>
            <w:hideMark/>
          </w:tcPr>
          <w:p w14:paraId="75E02D16" w14:textId="77777777" w:rsidR="009D4771" w:rsidRDefault="009D4771" w:rsidP="009D4771">
            <w:pPr>
              <w:snapToGrid w:val="0"/>
              <w:jc w:val="both"/>
            </w:pPr>
            <w:r>
              <w:t>Hırsızlık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hideMark/>
          </w:tcPr>
          <w:p w14:paraId="342EAA11" w14:textId="77777777" w:rsidR="009D4771" w:rsidRDefault="009D4771" w:rsidP="009D4771">
            <w:pPr>
              <w:snapToGrid w:val="0"/>
              <w:jc w:val="center"/>
            </w:pPr>
            <w:r>
              <w:t>3</w:t>
            </w:r>
          </w:p>
        </w:tc>
      </w:tr>
      <w:tr w:rsidR="009D4771" w14:paraId="265E4CDE" w14:textId="77777777" w:rsidTr="009D4771">
        <w:trPr>
          <w:trHeight w:val="117"/>
        </w:trPr>
        <w:tc>
          <w:tcPr>
            <w:tcW w:w="524" w:type="dxa"/>
            <w:tcBorders>
              <w:top w:val="single" w:sz="4" w:space="0" w:color="000000"/>
              <w:left w:val="single" w:sz="4" w:space="0" w:color="000000"/>
              <w:bottom w:val="single" w:sz="4" w:space="0" w:color="000000"/>
              <w:right w:val="nil"/>
            </w:tcBorders>
            <w:shd w:val="clear" w:color="auto" w:fill="F2F2F2"/>
            <w:hideMark/>
          </w:tcPr>
          <w:p w14:paraId="78990E06" w14:textId="77777777" w:rsidR="009D4771" w:rsidRDefault="009D4771" w:rsidP="009D4771">
            <w:pPr>
              <w:jc w:val="center"/>
              <w:rPr>
                <w:b/>
                <w:color w:val="C00000"/>
                <w:sz w:val="20"/>
                <w:szCs w:val="20"/>
              </w:rPr>
            </w:pPr>
            <w:r>
              <w:rPr>
                <w:b/>
                <w:color w:val="C00000"/>
                <w:sz w:val="20"/>
                <w:szCs w:val="20"/>
              </w:rPr>
              <w:t>7</w:t>
            </w:r>
          </w:p>
        </w:tc>
        <w:tc>
          <w:tcPr>
            <w:tcW w:w="4270" w:type="dxa"/>
            <w:tcBorders>
              <w:top w:val="single" w:sz="4" w:space="0" w:color="000000"/>
              <w:left w:val="single" w:sz="4" w:space="0" w:color="000000"/>
              <w:bottom w:val="single" w:sz="4" w:space="0" w:color="000000"/>
              <w:right w:val="nil"/>
            </w:tcBorders>
            <w:shd w:val="clear" w:color="auto" w:fill="F2F2F2"/>
            <w:hideMark/>
          </w:tcPr>
          <w:p w14:paraId="22BBE2E9" w14:textId="77777777" w:rsidR="009D4771" w:rsidRDefault="009D4771" w:rsidP="009D4771">
            <w:pPr>
              <w:snapToGrid w:val="0"/>
              <w:jc w:val="both"/>
            </w:pPr>
            <w:r>
              <w:t>Konut Dokunulmazlığını İhlal Etme</w:t>
            </w:r>
          </w:p>
        </w:tc>
        <w:tc>
          <w:tcPr>
            <w:tcW w:w="4248" w:type="dxa"/>
            <w:tcBorders>
              <w:top w:val="single" w:sz="4" w:space="0" w:color="000000"/>
              <w:left w:val="single" w:sz="4" w:space="0" w:color="000000"/>
              <w:bottom w:val="single" w:sz="4" w:space="0" w:color="000000"/>
              <w:right w:val="single" w:sz="4" w:space="0" w:color="000000"/>
            </w:tcBorders>
            <w:shd w:val="clear" w:color="auto" w:fill="F2F2F2"/>
            <w:hideMark/>
          </w:tcPr>
          <w:p w14:paraId="1CFCB952" w14:textId="77777777" w:rsidR="009D4771" w:rsidRDefault="009D4771" w:rsidP="009D4771">
            <w:pPr>
              <w:snapToGrid w:val="0"/>
              <w:jc w:val="center"/>
            </w:pPr>
            <w:r>
              <w:t>1</w:t>
            </w:r>
          </w:p>
        </w:tc>
      </w:tr>
      <w:tr w:rsidR="009D4771" w14:paraId="54FF5C35" w14:textId="77777777" w:rsidTr="009D4771">
        <w:trPr>
          <w:trHeight w:val="70"/>
        </w:trPr>
        <w:tc>
          <w:tcPr>
            <w:tcW w:w="524" w:type="dxa"/>
            <w:tcBorders>
              <w:top w:val="single" w:sz="4" w:space="0" w:color="000000"/>
              <w:left w:val="single" w:sz="4" w:space="0" w:color="000000"/>
              <w:bottom w:val="single" w:sz="4" w:space="0" w:color="000000"/>
              <w:right w:val="nil"/>
            </w:tcBorders>
          </w:tcPr>
          <w:p w14:paraId="0AB79E78" w14:textId="77777777" w:rsidR="009D4771" w:rsidRDefault="009D4771" w:rsidP="009D4771">
            <w:pPr>
              <w:jc w:val="center"/>
              <w:rPr>
                <w:b/>
                <w:color w:val="C00000"/>
                <w:sz w:val="20"/>
                <w:szCs w:val="20"/>
              </w:rPr>
            </w:pPr>
          </w:p>
        </w:tc>
        <w:tc>
          <w:tcPr>
            <w:tcW w:w="4270" w:type="dxa"/>
            <w:tcBorders>
              <w:top w:val="single" w:sz="4" w:space="0" w:color="000000"/>
              <w:left w:val="single" w:sz="4" w:space="0" w:color="000000"/>
              <w:bottom w:val="single" w:sz="4" w:space="0" w:color="000000"/>
              <w:right w:val="nil"/>
            </w:tcBorders>
            <w:hideMark/>
          </w:tcPr>
          <w:p w14:paraId="41470F73" w14:textId="77777777" w:rsidR="009D4771" w:rsidRDefault="009D4771" w:rsidP="009D4771">
            <w:pPr>
              <w:tabs>
                <w:tab w:val="left" w:pos="1305"/>
              </w:tabs>
              <w:snapToGrid w:val="0"/>
              <w:jc w:val="both"/>
              <w:rPr>
                <w:b/>
              </w:rPr>
            </w:pPr>
            <w:r>
              <w:tab/>
            </w:r>
            <w:r>
              <w:rPr>
                <w:b/>
              </w:rPr>
              <w:t>TOPLAM</w:t>
            </w:r>
          </w:p>
        </w:tc>
        <w:tc>
          <w:tcPr>
            <w:tcW w:w="4248" w:type="dxa"/>
            <w:tcBorders>
              <w:top w:val="single" w:sz="4" w:space="0" w:color="000000"/>
              <w:left w:val="single" w:sz="4" w:space="0" w:color="000000"/>
              <w:bottom w:val="single" w:sz="4" w:space="0" w:color="000000"/>
              <w:right w:val="single" w:sz="4" w:space="0" w:color="000000"/>
            </w:tcBorders>
            <w:hideMark/>
          </w:tcPr>
          <w:p w14:paraId="5E288EE9" w14:textId="77777777" w:rsidR="009D4771" w:rsidRDefault="009D4771" w:rsidP="009D4771">
            <w:pPr>
              <w:snapToGrid w:val="0"/>
              <w:jc w:val="center"/>
            </w:pPr>
            <w:r>
              <w:t>12</w:t>
            </w:r>
          </w:p>
        </w:tc>
      </w:tr>
    </w:tbl>
    <w:p w14:paraId="638135BE" w14:textId="77777777" w:rsidR="009D4771" w:rsidRDefault="009D4771" w:rsidP="009D4771">
      <w:pPr>
        <w:jc w:val="both"/>
        <w:rPr>
          <w:b/>
          <w:i/>
          <w:color w:val="00B050"/>
        </w:rPr>
      </w:pPr>
    </w:p>
    <w:p w14:paraId="6EF7A7B7" w14:textId="77777777" w:rsidR="009D4771" w:rsidRDefault="009D4771" w:rsidP="009D4771">
      <w:pPr>
        <w:jc w:val="both"/>
      </w:pPr>
      <w:r>
        <w:rPr>
          <w:i/>
        </w:rPr>
        <w:t>(</w:t>
      </w:r>
      <w:r>
        <w:t>TCK ‘nin 4. kısmının 4. bölümünde yer alan Devletin Güvenliğine Karşı Suçlar, 5’inci bölümünde yer alan Anayasal Düzene ve Bu Düzenin İşleyişine Karşı İşlenen Suçlar, 6’ncı bölümde yer alan Milli Savunmaya Karşı Suçlar, 7’nci Bölümde yer alan Devlet Sırlarına Karşı Suçlar ve Casusluk ile 3713 sayılı Terörle Mücadele Kanunda yer alan suçlar tabloda yer almayacaktır.)</w:t>
      </w:r>
    </w:p>
    <w:p w14:paraId="2DEA14B0" w14:textId="77777777" w:rsidR="009D4771" w:rsidRDefault="009D4771" w:rsidP="009D4771">
      <w:pPr>
        <w:tabs>
          <w:tab w:val="left" w:pos="360"/>
        </w:tabs>
        <w:jc w:val="both"/>
        <w:rPr>
          <w:b/>
          <w:color w:val="CC0000"/>
        </w:rPr>
      </w:pPr>
    </w:p>
    <w:p w14:paraId="08286B7F" w14:textId="77777777" w:rsidR="009D4771" w:rsidRDefault="009D4771" w:rsidP="00907096">
      <w:pPr>
        <w:numPr>
          <w:ilvl w:val="0"/>
          <w:numId w:val="12"/>
        </w:numPr>
        <w:tabs>
          <w:tab w:val="left" w:pos="360"/>
        </w:tabs>
        <w:jc w:val="both"/>
        <w:rPr>
          <w:b/>
          <w:color w:val="4F81BD"/>
        </w:rPr>
      </w:pPr>
      <w:r>
        <w:rPr>
          <w:b/>
          <w:color w:val="CC0000"/>
        </w:rPr>
        <w:t>Yıllara Göre Açılan Soruşturma Sayısı</w:t>
      </w:r>
    </w:p>
    <w:p w14:paraId="11B0AC86" w14:textId="77777777" w:rsidR="009D4771" w:rsidRDefault="009D4771" w:rsidP="009D4771">
      <w:pPr>
        <w:ind w:left="720"/>
        <w:jc w:val="both"/>
        <w:rPr>
          <w:b/>
          <w:color w:val="00B050"/>
        </w:rPr>
      </w:pPr>
    </w:p>
    <w:tbl>
      <w:tblPr>
        <w:tblW w:w="13710" w:type="dxa"/>
        <w:tblLayout w:type="fixed"/>
        <w:tblLook w:val="04A0" w:firstRow="1" w:lastRow="0" w:firstColumn="1" w:lastColumn="0" w:noHBand="0" w:noVBand="1"/>
      </w:tblPr>
      <w:tblGrid>
        <w:gridCol w:w="4276"/>
        <w:gridCol w:w="4717"/>
        <w:gridCol w:w="4717"/>
      </w:tblGrid>
      <w:tr w:rsidR="009D4771" w14:paraId="7B83B702" w14:textId="77777777" w:rsidTr="009D4771">
        <w:trPr>
          <w:gridAfter w:val="1"/>
          <w:wAfter w:w="4719" w:type="dxa"/>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41D74BCC" w14:textId="77777777" w:rsidR="009D4771" w:rsidRDefault="009D4771" w:rsidP="009D4771">
            <w:pPr>
              <w:jc w:val="center"/>
            </w:pPr>
            <w:r>
              <w:rPr>
                <w:b/>
                <w:color w:val="FFFFFF"/>
              </w:rPr>
              <w:t>Son Beş Yıla Göre Soruşturma Dosya Sayıları</w:t>
            </w:r>
          </w:p>
        </w:tc>
      </w:tr>
      <w:tr w:rsidR="009D4771" w14:paraId="29E88063" w14:textId="77777777" w:rsidTr="009D4771">
        <w:trPr>
          <w:trHeight w:val="270"/>
        </w:trPr>
        <w:tc>
          <w:tcPr>
            <w:tcW w:w="4278" w:type="dxa"/>
            <w:tcBorders>
              <w:top w:val="single" w:sz="4" w:space="0" w:color="000000"/>
              <w:left w:val="single" w:sz="4" w:space="0" w:color="000000"/>
              <w:bottom w:val="single" w:sz="4" w:space="0" w:color="000000"/>
              <w:right w:val="nil"/>
            </w:tcBorders>
            <w:shd w:val="clear" w:color="auto" w:fill="F2F2F2"/>
            <w:hideMark/>
          </w:tcPr>
          <w:p w14:paraId="0710C922" w14:textId="77777777" w:rsidR="009D4771" w:rsidRDefault="009D4771" w:rsidP="009D4771">
            <w:pPr>
              <w:jc w:val="both"/>
            </w:pPr>
            <w:r>
              <w:t>2019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hideMark/>
          </w:tcPr>
          <w:p w14:paraId="2A00C524" w14:textId="77777777" w:rsidR="009D4771" w:rsidRDefault="009D4771" w:rsidP="009D4771">
            <w:pPr>
              <w:snapToGrid w:val="0"/>
              <w:jc w:val="center"/>
            </w:pPr>
            <w:r>
              <w:t>558</w:t>
            </w:r>
          </w:p>
        </w:tc>
        <w:tc>
          <w:tcPr>
            <w:tcW w:w="4719" w:type="dxa"/>
          </w:tcPr>
          <w:p w14:paraId="7A97BADC" w14:textId="77777777" w:rsidR="009D4771" w:rsidRDefault="009D4771" w:rsidP="009D4771">
            <w:pPr>
              <w:suppressAutoHyphens w:val="0"/>
            </w:pPr>
          </w:p>
        </w:tc>
      </w:tr>
      <w:tr w:rsidR="009D4771" w14:paraId="605EE50E" w14:textId="77777777" w:rsidTr="009D4771">
        <w:trPr>
          <w:trHeight w:val="270"/>
        </w:trPr>
        <w:tc>
          <w:tcPr>
            <w:tcW w:w="4278" w:type="dxa"/>
            <w:tcBorders>
              <w:top w:val="single" w:sz="4" w:space="0" w:color="000000"/>
              <w:left w:val="single" w:sz="4" w:space="0" w:color="000000"/>
              <w:bottom w:val="single" w:sz="4" w:space="0" w:color="000000"/>
              <w:right w:val="nil"/>
            </w:tcBorders>
            <w:shd w:val="clear" w:color="auto" w:fill="FFFFFF"/>
            <w:hideMark/>
          </w:tcPr>
          <w:p w14:paraId="5792102F" w14:textId="77777777" w:rsidR="009D4771" w:rsidRDefault="009D4771" w:rsidP="009D4771">
            <w:pPr>
              <w:jc w:val="both"/>
            </w:pPr>
            <w:r>
              <w:t>2020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hideMark/>
          </w:tcPr>
          <w:p w14:paraId="1983BA16" w14:textId="77777777" w:rsidR="009D4771" w:rsidRDefault="009D4771" w:rsidP="009D4771">
            <w:pPr>
              <w:snapToGrid w:val="0"/>
              <w:jc w:val="center"/>
            </w:pPr>
            <w:r>
              <w:t>496</w:t>
            </w:r>
          </w:p>
        </w:tc>
        <w:tc>
          <w:tcPr>
            <w:tcW w:w="4719" w:type="dxa"/>
          </w:tcPr>
          <w:p w14:paraId="6D869DC1" w14:textId="77777777" w:rsidR="009D4771" w:rsidRDefault="009D4771" w:rsidP="009D4771">
            <w:pPr>
              <w:suppressAutoHyphens w:val="0"/>
            </w:pPr>
          </w:p>
        </w:tc>
      </w:tr>
      <w:tr w:rsidR="009D4771" w14:paraId="55703E29" w14:textId="77777777" w:rsidTr="009D4771">
        <w:trPr>
          <w:trHeight w:val="270"/>
        </w:trPr>
        <w:tc>
          <w:tcPr>
            <w:tcW w:w="4278" w:type="dxa"/>
            <w:tcBorders>
              <w:top w:val="single" w:sz="4" w:space="0" w:color="000000"/>
              <w:left w:val="single" w:sz="4" w:space="0" w:color="000000"/>
              <w:bottom w:val="single" w:sz="4" w:space="0" w:color="000000"/>
              <w:right w:val="nil"/>
            </w:tcBorders>
            <w:shd w:val="clear" w:color="auto" w:fill="F2F2F2"/>
            <w:hideMark/>
          </w:tcPr>
          <w:p w14:paraId="33863250" w14:textId="77777777" w:rsidR="009D4771" w:rsidRDefault="009D4771" w:rsidP="009D4771">
            <w:pPr>
              <w:jc w:val="both"/>
            </w:pPr>
            <w:r>
              <w:t xml:space="preserve">2021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hideMark/>
          </w:tcPr>
          <w:p w14:paraId="3E44F3F0" w14:textId="77777777" w:rsidR="009D4771" w:rsidRDefault="009D4771" w:rsidP="009D4771">
            <w:pPr>
              <w:snapToGrid w:val="0"/>
              <w:jc w:val="center"/>
            </w:pPr>
            <w:r>
              <w:t>602</w:t>
            </w:r>
          </w:p>
        </w:tc>
        <w:tc>
          <w:tcPr>
            <w:tcW w:w="4719" w:type="dxa"/>
          </w:tcPr>
          <w:p w14:paraId="764F25F6" w14:textId="77777777" w:rsidR="009D4771" w:rsidRDefault="009D4771" w:rsidP="009D4771">
            <w:pPr>
              <w:suppressAutoHyphens w:val="0"/>
            </w:pPr>
          </w:p>
        </w:tc>
      </w:tr>
      <w:tr w:rsidR="009D4771" w14:paraId="06CE380D" w14:textId="77777777" w:rsidTr="009D4771">
        <w:trPr>
          <w:gridAfter w:val="1"/>
          <w:wAfter w:w="4719" w:type="dxa"/>
          <w:trHeight w:val="270"/>
        </w:trPr>
        <w:tc>
          <w:tcPr>
            <w:tcW w:w="4278" w:type="dxa"/>
            <w:tcBorders>
              <w:top w:val="single" w:sz="4" w:space="0" w:color="000000"/>
              <w:left w:val="single" w:sz="4" w:space="0" w:color="000000"/>
              <w:bottom w:val="single" w:sz="4" w:space="0" w:color="000000"/>
              <w:right w:val="nil"/>
            </w:tcBorders>
            <w:shd w:val="clear" w:color="auto" w:fill="FFFFFF"/>
            <w:hideMark/>
          </w:tcPr>
          <w:p w14:paraId="4E0D8508" w14:textId="77777777" w:rsidR="009D4771" w:rsidRDefault="009D4771" w:rsidP="009D4771">
            <w:pPr>
              <w:jc w:val="both"/>
            </w:pPr>
            <w:r>
              <w:t>2022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hideMark/>
          </w:tcPr>
          <w:p w14:paraId="77B57173" w14:textId="77777777" w:rsidR="009D4771" w:rsidRDefault="009D4771" w:rsidP="009D4771">
            <w:pPr>
              <w:snapToGrid w:val="0"/>
              <w:jc w:val="center"/>
            </w:pPr>
            <w:r>
              <w:t>676</w:t>
            </w:r>
          </w:p>
        </w:tc>
      </w:tr>
      <w:tr w:rsidR="009D4771" w14:paraId="11015C92" w14:textId="77777777" w:rsidTr="009D4771">
        <w:trPr>
          <w:gridAfter w:val="1"/>
          <w:wAfter w:w="4719" w:type="dxa"/>
          <w:trHeight w:val="270"/>
        </w:trPr>
        <w:tc>
          <w:tcPr>
            <w:tcW w:w="4278" w:type="dxa"/>
            <w:tcBorders>
              <w:top w:val="single" w:sz="4" w:space="0" w:color="000000"/>
              <w:left w:val="single" w:sz="4" w:space="0" w:color="000000"/>
              <w:bottom w:val="single" w:sz="4" w:space="0" w:color="000000"/>
              <w:right w:val="nil"/>
            </w:tcBorders>
            <w:shd w:val="clear" w:color="auto" w:fill="FFFFFF"/>
            <w:hideMark/>
          </w:tcPr>
          <w:p w14:paraId="3048F429" w14:textId="77777777" w:rsidR="009D4771" w:rsidRDefault="009D4771" w:rsidP="009D4771">
            <w:pPr>
              <w:jc w:val="both"/>
            </w:pPr>
            <w:r>
              <w:t>2023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hideMark/>
          </w:tcPr>
          <w:p w14:paraId="79CB8D87" w14:textId="77777777" w:rsidR="009D4771" w:rsidRDefault="009D4771" w:rsidP="009D4771">
            <w:pPr>
              <w:snapToGrid w:val="0"/>
              <w:jc w:val="center"/>
            </w:pPr>
            <w:r>
              <w:t>557</w:t>
            </w:r>
          </w:p>
        </w:tc>
      </w:tr>
    </w:tbl>
    <w:p w14:paraId="7C490F7F" w14:textId="77777777" w:rsidR="009D4771" w:rsidRDefault="009D4771" w:rsidP="009D4771">
      <w:pPr>
        <w:rPr>
          <w:color w:val="4F81BD"/>
          <w:lang w:eastAsia="tr-TR"/>
        </w:rPr>
      </w:pPr>
    </w:p>
    <w:p w14:paraId="19E47FC3" w14:textId="77777777" w:rsidR="009D4771" w:rsidRDefault="009D4771" w:rsidP="009D4771">
      <w:pPr>
        <w:rPr>
          <w:color w:val="4F81BD"/>
          <w:lang w:eastAsia="tr-TR"/>
        </w:rPr>
      </w:pPr>
    </w:p>
    <w:p w14:paraId="6E0622CB" w14:textId="77777777" w:rsidR="009D4771" w:rsidRDefault="009D4771" w:rsidP="00907096">
      <w:pPr>
        <w:numPr>
          <w:ilvl w:val="0"/>
          <w:numId w:val="12"/>
        </w:numPr>
        <w:tabs>
          <w:tab w:val="left" w:pos="360"/>
        </w:tabs>
        <w:jc w:val="both"/>
        <w:rPr>
          <w:b/>
          <w:color w:val="CC0000"/>
        </w:rPr>
      </w:pPr>
      <w:r>
        <w:rPr>
          <w:b/>
          <w:color w:val="CC0000"/>
        </w:rPr>
        <w:t>Tutuklama ve Adli Kontrol Talebi ile Mahkemeye Sevk Edilen Şüphelilere İlişkin Dosya Sayıları</w:t>
      </w:r>
    </w:p>
    <w:p w14:paraId="7C71C678" w14:textId="77777777" w:rsidR="009D4771" w:rsidRDefault="009D4771" w:rsidP="009D4771">
      <w:pPr>
        <w:tabs>
          <w:tab w:val="left" w:pos="360"/>
        </w:tabs>
        <w:jc w:val="both"/>
        <w:rPr>
          <w:b/>
          <w:color w:val="CC0000"/>
        </w:rPr>
      </w:pPr>
    </w:p>
    <w:tbl>
      <w:tblPr>
        <w:tblW w:w="9015" w:type="dxa"/>
        <w:tblLayout w:type="fixed"/>
        <w:tblLook w:val="04A0" w:firstRow="1" w:lastRow="0" w:firstColumn="1" w:lastColumn="0" w:noHBand="0" w:noVBand="1"/>
      </w:tblPr>
      <w:tblGrid>
        <w:gridCol w:w="3236"/>
        <w:gridCol w:w="1171"/>
        <w:gridCol w:w="3355"/>
        <w:gridCol w:w="1253"/>
      </w:tblGrid>
      <w:tr w:rsidR="009D4771" w14:paraId="25FAD66B" w14:textId="77777777" w:rsidTr="009D4771">
        <w:tc>
          <w:tcPr>
            <w:tcW w:w="4409" w:type="dxa"/>
            <w:gridSpan w:val="2"/>
            <w:tcBorders>
              <w:top w:val="single" w:sz="4" w:space="0" w:color="000000"/>
              <w:left w:val="single" w:sz="4" w:space="0" w:color="000000"/>
              <w:bottom w:val="single" w:sz="4" w:space="0" w:color="000000"/>
              <w:right w:val="nil"/>
            </w:tcBorders>
            <w:shd w:val="clear" w:color="auto" w:fill="C00000"/>
            <w:hideMark/>
          </w:tcPr>
          <w:p w14:paraId="33D7EC32" w14:textId="77777777" w:rsidR="009D4771" w:rsidRDefault="009D4771" w:rsidP="009D4771">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7D8D04B7" w14:textId="77777777" w:rsidR="009D4771" w:rsidRDefault="009D4771" w:rsidP="009D4771">
            <w:pPr>
              <w:tabs>
                <w:tab w:val="left" w:pos="360"/>
              </w:tabs>
              <w:jc w:val="center"/>
            </w:pPr>
            <w:r>
              <w:rPr>
                <w:b/>
                <w:color w:val="FFFFFF"/>
              </w:rPr>
              <w:t>Adli Kontrol Talebi ile Mahkemeye Sevk Edilen Şüphelilere İlişkin Dosya Sayıları</w:t>
            </w:r>
          </w:p>
        </w:tc>
      </w:tr>
      <w:tr w:rsidR="009D4771" w14:paraId="38185B93" w14:textId="77777777" w:rsidTr="009D4771">
        <w:tc>
          <w:tcPr>
            <w:tcW w:w="3238" w:type="dxa"/>
            <w:tcBorders>
              <w:top w:val="single" w:sz="4" w:space="0" w:color="000000"/>
              <w:left w:val="single" w:sz="4" w:space="0" w:color="000000"/>
              <w:bottom w:val="single" w:sz="4" w:space="0" w:color="000000"/>
              <w:right w:val="nil"/>
            </w:tcBorders>
            <w:hideMark/>
          </w:tcPr>
          <w:p w14:paraId="23009D1E" w14:textId="77777777" w:rsidR="009D4771" w:rsidRDefault="009D4771" w:rsidP="009D4771">
            <w:pPr>
              <w:jc w:val="both"/>
            </w:pPr>
            <w:r>
              <w:t>Tutukluluk Kararı Verilen</w:t>
            </w:r>
          </w:p>
        </w:tc>
        <w:tc>
          <w:tcPr>
            <w:tcW w:w="1171" w:type="dxa"/>
            <w:tcBorders>
              <w:top w:val="single" w:sz="4" w:space="0" w:color="000000"/>
              <w:left w:val="single" w:sz="4" w:space="0" w:color="000000"/>
              <w:bottom w:val="single" w:sz="4" w:space="0" w:color="000000"/>
              <w:right w:val="nil"/>
            </w:tcBorders>
            <w:hideMark/>
          </w:tcPr>
          <w:p w14:paraId="69983DFF" w14:textId="77777777" w:rsidR="009D4771" w:rsidRPr="00C55B07" w:rsidRDefault="009D4771" w:rsidP="009D4771">
            <w:pPr>
              <w:snapToGrid w:val="0"/>
              <w:jc w:val="both"/>
            </w:pPr>
            <w:r w:rsidRPr="00C55B07">
              <w:t>4</w:t>
            </w:r>
          </w:p>
        </w:tc>
        <w:tc>
          <w:tcPr>
            <w:tcW w:w="3356" w:type="dxa"/>
            <w:tcBorders>
              <w:top w:val="single" w:sz="4" w:space="0" w:color="000000"/>
              <w:left w:val="single" w:sz="4" w:space="0" w:color="000000"/>
              <w:bottom w:val="single" w:sz="4" w:space="0" w:color="000000"/>
              <w:right w:val="nil"/>
            </w:tcBorders>
            <w:hideMark/>
          </w:tcPr>
          <w:p w14:paraId="108F3F06" w14:textId="77777777" w:rsidR="009D4771" w:rsidRDefault="009D4771" w:rsidP="009D4771">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hideMark/>
          </w:tcPr>
          <w:p w14:paraId="6271856C" w14:textId="77777777" w:rsidR="009D4771" w:rsidRPr="00C55B07" w:rsidRDefault="009D4771" w:rsidP="009D4771">
            <w:pPr>
              <w:snapToGrid w:val="0"/>
              <w:jc w:val="center"/>
            </w:pPr>
            <w:r w:rsidRPr="00C55B07">
              <w:t>16</w:t>
            </w:r>
          </w:p>
        </w:tc>
      </w:tr>
      <w:tr w:rsidR="009D4771" w14:paraId="61F486B9" w14:textId="77777777" w:rsidTr="009D4771">
        <w:tc>
          <w:tcPr>
            <w:tcW w:w="3238" w:type="dxa"/>
            <w:tcBorders>
              <w:top w:val="single" w:sz="4" w:space="0" w:color="000000"/>
              <w:left w:val="single" w:sz="4" w:space="0" w:color="000000"/>
              <w:bottom w:val="single" w:sz="4" w:space="0" w:color="000000"/>
              <w:right w:val="nil"/>
            </w:tcBorders>
            <w:shd w:val="clear" w:color="auto" w:fill="F2F2F2"/>
            <w:hideMark/>
          </w:tcPr>
          <w:p w14:paraId="197DD9FE" w14:textId="77777777" w:rsidR="009D4771" w:rsidRDefault="009D4771" w:rsidP="009D4771">
            <w:pPr>
              <w:jc w:val="both"/>
            </w:pPr>
            <w:r>
              <w:t>Adli Kontrol Kararı Verilen</w:t>
            </w:r>
          </w:p>
        </w:tc>
        <w:tc>
          <w:tcPr>
            <w:tcW w:w="1171" w:type="dxa"/>
            <w:tcBorders>
              <w:top w:val="single" w:sz="4" w:space="0" w:color="000000"/>
              <w:left w:val="single" w:sz="4" w:space="0" w:color="000000"/>
              <w:bottom w:val="single" w:sz="4" w:space="0" w:color="000000"/>
              <w:right w:val="nil"/>
            </w:tcBorders>
            <w:shd w:val="clear" w:color="auto" w:fill="F2F2F2"/>
            <w:hideMark/>
          </w:tcPr>
          <w:p w14:paraId="0C20929C" w14:textId="77777777" w:rsidR="009D4771" w:rsidRPr="00C55B07" w:rsidRDefault="009D4771" w:rsidP="009D4771">
            <w:pPr>
              <w:snapToGrid w:val="0"/>
              <w:jc w:val="both"/>
            </w:pPr>
            <w:r w:rsidRPr="00C55B07">
              <w:t>11</w:t>
            </w:r>
          </w:p>
        </w:tc>
        <w:tc>
          <w:tcPr>
            <w:tcW w:w="3356" w:type="dxa"/>
            <w:tcBorders>
              <w:top w:val="single" w:sz="4" w:space="0" w:color="000000"/>
              <w:left w:val="single" w:sz="4" w:space="0" w:color="000000"/>
              <w:bottom w:val="single" w:sz="4" w:space="0" w:color="000000"/>
              <w:right w:val="nil"/>
            </w:tcBorders>
            <w:shd w:val="clear" w:color="auto" w:fill="F2F2F2"/>
            <w:hideMark/>
          </w:tcPr>
          <w:p w14:paraId="58A51A06" w14:textId="77777777" w:rsidR="009D4771" w:rsidRDefault="009D4771" w:rsidP="009D4771">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hideMark/>
          </w:tcPr>
          <w:p w14:paraId="50E45097" w14:textId="77777777" w:rsidR="009D4771" w:rsidRPr="00C55B07" w:rsidRDefault="009D4771" w:rsidP="009D4771">
            <w:pPr>
              <w:snapToGrid w:val="0"/>
              <w:jc w:val="center"/>
            </w:pPr>
            <w:r w:rsidRPr="00C55B07">
              <w:t>15</w:t>
            </w:r>
          </w:p>
        </w:tc>
      </w:tr>
      <w:tr w:rsidR="009D4771" w14:paraId="1C6B39C1" w14:textId="77777777" w:rsidTr="009D4771">
        <w:tc>
          <w:tcPr>
            <w:tcW w:w="3238" w:type="dxa"/>
            <w:tcBorders>
              <w:top w:val="single" w:sz="4" w:space="0" w:color="000000"/>
              <w:left w:val="single" w:sz="4" w:space="0" w:color="000000"/>
              <w:bottom w:val="single" w:sz="4" w:space="0" w:color="000000"/>
              <w:right w:val="nil"/>
            </w:tcBorders>
            <w:shd w:val="clear" w:color="auto" w:fill="F2F2F2"/>
            <w:hideMark/>
          </w:tcPr>
          <w:p w14:paraId="7CE14730" w14:textId="77777777" w:rsidR="009D4771" w:rsidRDefault="009D4771" w:rsidP="009D4771">
            <w:pPr>
              <w:jc w:val="both"/>
              <w:rPr>
                <w:b/>
              </w:rPr>
            </w:pPr>
            <w:r>
              <w:t>Tutukluluk Kararı Verilmeyen</w:t>
            </w:r>
          </w:p>
        </w:tc>
        <w:tc>
          <w:tcPr>
            <w:tcW w:w="1171" w:type="dxa"/>
            <w:tcBorders>
              <w:top w:val="single" w:sz="4" w:space="0" w:color="000000"/>
              <w:left w:val="single" w:sz="4" w:space="0" w:color="000000"/>
              <w:bottom w:val="single" w:sz="4" w:space="0" w:color="000000"/>
              <w:right w:val="nil"/>
            </w:tcBorders>
            <w:shd w:val="clear" w:color="auto" w:fill="F2F2F2"/>
          </w:tcPr>
          <w:p w14:paraId="6974F06D" w14:textId="77777777" w:rsidR="009D4771" w:rsidRPr="00C55B07" w:rsidRDefault="009D4771" w:rsidP="009D4771">
            <w:pPr>
              <w:snapToGrid w:val="0"/>
              <w:jc w:val="both"/>
            </w:pPr>
          </w:p>
        </w:tc>
        <w:tc>
          <w:tcPr>
            <w:tcW w:w="3356" w:type="dxa"/>
            <w:tcBorders>
              <w:top w:val="single" w:sz="4" w:space="0" w:color="000000"/>
              <w:left w:val="single" w:sz="4" w:space="0" w:color="000000"/>
              <w:bottom w:val="single" w:sz="4" w:space="0" w:color="000000"/>
              <w:right w:val="nil"/>
            </w:tcBorders>
            <w:shd w:val="clear" w:color="auto" w:fill="F2F2F2"/>
          </w:tcPr>
          <w:p w14:paraId="46386654" w14:textId="77777777" w:rsidR="009D4771" w:rsidRDefault="009D4771" w:rsidP="009D4771">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7CBA9175" w14:textId="77777777" w:rsidR="009D4771" w:rsidRPr="00C55B07" w:rsidRDefault="009D4771" w:rsidP="009D4771">
            <w:pPr>
              <w:snapToGrid w:val="0"/>
              <w:jc w:val="center"/>
            </w:pPr>
          </w:p>
        </w:tc>
      </w:tr>
      <w:tr w:rsidR="009D4771" w14:paraId="2A468DE4" w14:textId="77777777" w:rsidTr="009D4771">
        <w:tc>
          <w:tcPr>
            <w:tcW w:w="3238" w:type="dxa"/>
            <w:tcBorders>
              <w:top w:val="single" w:sz="4" w:space="0" w:color="000000"/>
              <w:left w:val="single" w:sz="4" w:space="0" w:color="000000"/>
              <w:bottom w:val="single" w:sz="4" w:space="0" w:color="000000"/>
              <w:right w:val="nil"/>
            </w:tcBorders>
            <w:shd w:val="clear" w:color="auto" w:fill="F2F2F2"/>
            <w:hideMark/>
          </w:tcPr>
          <w:p w14:paraId="58936B84" w14:textId="77777777" w:rsidR="009D4771" w:rsidRDefault="009D4771" w:rsidP="009D4771">
            <w:pPr>
              <w:jc w:val="both"/>
              <w:rPr>
                <w:b/>
              </w:rPr>
            </w:pPr>
            <w:r>
              <w:rPr>
                <w:b/>
              </w:rPr>
              <w:t xml:space="preserve">Toplam </w:t>
            </w:r>
          </w:p>
        </w:tc>
        <w:tc>
          <w:tcPr>
            <w:tcW w:w="1171" w:type="dxa"/>
            <w:tcBorders>
              <w:top w:val="single" w:sz="4" w:space="0" w:color="000000"/>
              <w:left w:val="single" w:sz="4" w:space="0" w:color="000000"/>
              <w:bottom w:val="single" w:sz="4" w:space="0" w:color="000000"/>
              <w:right w:val="nil"/>
            </w:tcBorders>
            <w:shd w:val="clear" w:color="auto" w:fill="F2F2F2"/>
            <w:hideMark/>
          </w:tcPr>
          <w:p w14:paraId="2A908EF5" w14:textId="77777777" w:rsidR="009D4771" w:rsidRPr="00C55B07" w:rsidRDefault="009D4771" w:rsidP="009D4771">
            <w:pPr>
              <w:snapToGrid w:val="0"/>
              <w:jc w:val="both"/>
              <w:rPr>
                <w:b/>
              </w:rPr>
            </w:pPr>
            <w:r w:rsidRPr="00C55B07">
              <w:rPr>
                <w:b/>
              </w:rPr>
              <w:t>15</w:t>
            </w:r>
          </w:p>
        </w:tc>
        <w:tc>
          <w:tcPr>
            <w:tcW w:w="3356" w:type="dxa"/>
            <w:tcBorders>
              <w:top w:val="single" w:sz="4" w:space="0" w:color="000000"/>
              <w:left w:val="single" w:sz="4" w:space="0" w:color="000000"/>
              <w:bottom w:val="single" w:sz="4" w:space="0" w:color="000000"/>
              <w:right w:val="nil"/>
            </w:tcBorders>
            <w:shd w:val="clear" w:color="auto" w:fill="F2F2F2"/>
            <w:hideMark/>
          </w:tcPr>
          <w:p w14:paraId="06C904FB" w14:textId="77777777" w:rsidR="009D4771" w:rsidRDefault="009D4771" w:rsidP="009D4771">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hideMark/>
          </w:tcPr>
          <w:p w14:paraId="68D0B898" w14:textId="77777777" w:rsidR="009D4771" w:rsidRPr="00C55B07" w:rsidRDefault="009D4771" w:rsidP="009D4771">
            <w:pPr>
              <w:snapToGrid w:val="0"/>
              <w:jc w:val="center"/>
              <w:rPr>
                <w:b/>
              </w:rPr>
            </w:pPr>
            <w:r w:rsidRPr="00C55B07">
              <w:rPr>
                <w:b/>
              </w:rPr>
              <w:t>31</w:t>
            </w:r>
          </w:p>
        </w:tc>
      </w:tr>
    </w:tbl>
    <w:p w14:paraId="6FBE222A" w14:textId="77777777" w:rsidR="009D4771" w:rsidRDefault="009D4771" w:rsidP="009D4771">
      <w:pPr>
        <w:tabs>
          <w:tab w:val="left" w:pos="360"/>
        </w:tabs>
        <w:jc w:val="both"/>
        <w:rPr>
          <w:b/>
          <w:color w:val="CC0000"/>
        </w:rPr>
      </w:pPr>
    </w:p>
    <w:p w14:paraId="6C31AA41" w14:textId="77777777" w:rsidR="009D4771" w:rsidRDefault="009D4771" w:rsidP="00907096">
      <w:pPr>
        <w:pageBreakBefore/>
        <w:numPr>
          <w:ilvl w:val="0"/>
          <w:numId w:val="12"/>
        </w:numPr>
        <w:tabs>
          <w:tab w:val="left" w:pos="360"/>
        </w:tabs>
        <w:jc w:val="both"/>
        <w:rPr>
          <w:i/>
          <w:color w:val="4F81BD"/>
        </w:rPr>
      </w:pPr>
      <w:r>
        <w:rPr>
          <w:b/>
          <w:color w:val="C00000"/>
        </w:rPr>
        <w:lastRenderedPageBreak/>
        <w:t xml:space="preserve">Karar Türüne Göre Dosya Sayıları </w:t>
      </w:r>
    </w:p>
    <w:tbl>
      <w:tblPr>
        <w:tblW w:w="9015" w:type="dxa"/>
        <w:tblInd w:w="-5" w:type="dxa"/>
        <w:tblLayout w:type="fixed"/>
        <w:tblLook w:val="04A0" w:firstRow="1" w:lastRow="0" w:firstColumn="1" w:lastColumn="0" w:noHBand="0" w:noVBand="1"/>
      </w:tblPr>
      <w:tblGrid>
        <w:gridCol w:w="4283"/>
        <w:gridCol w:w="4732"/>
      </w:tblGrid>
      <w:tr w:rsidR="009D4771" w14:paraId="429EED78" w14:textId="77777777" w:rsidTr="009D4771">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485D6956" w14:textId="77777777" w:rsidR="009D4771" w:rsidRDefault="009D4771" w:rsidP="009D4771">
            <w:pPr>
              <w:jc w:val="center"/>
            </w:pPr>
            <w:r>
              <w:rPr>
                <w:b/>
                <w:color w:val="FFFFFF"/>
              </w:rPr>
              <w:t>Cumhuriyet Başsavcılığı Tarafından Verilen Kararlar</w:t>
            </w:r>
          </w:p>
        </w:tc>
      </w:tr>
      <w:tr w:rsidR="009D4771" w14:paraId="0C86ACD6" w14:textId="77777777" w:rsidTr="00C55B07">
        <w:tc>
          <w:tcPr>
            <w:tcW w:w="4284" w:type="dxa"/>
            <w:tcBorders>
              <w:top w:val="single" w:sz="4" w:space="0" w:color="000000"/>
              <w:left w:val="single" w:sz="4" w:space="0" w:color="000000"/>
              <w:bottom w:val="single" w:sz="4" w:space="0" w:color="000000"/>
              <w:right w:val="nil"/>
            </w:tcBorders>
            <w:hideMark/>
          </w:tcPr>
          <w:p w14:paraId="6608FDA4" w14:textId="77777777" w:rsidR="009D4771" w:rsidRDefault="009D4771" w:rsidP="009D4771">
            <w:pPr>
              <w:jc w:val="both"/>
            </w:pPr>
            <w:r>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vAlign w:val="center"/>
            <w:hideMark/>
          </w:tcPr>
          <w:p w14:paraId="01F76FBF" w14:textId="77777777" w:rsidR="009D4771" w:rsidRDefault="009D4771" w:rsidP="009D4771">
            <w:pPr>
              <w:snapToGrid w:val="0"/>
              <w:jc w:val="center"/>
            </w:pPr>
            <w:r>
              <w:t>7</w:t>
            </w:r>
          </w:p>
        </w:tc>
      </w:tr>
      <w:tr w:rsidR="009D4771" w14:paraId="0DB5601A" w14:textId="77777777" w:rsidTr="00C55B07">
        <w:tc>
          <w:tcPr>
            <w:tcW w:w="4284" w:type="dxa"/>
            <w:tcBorders>
              <w:top w:val="single" w:sz="4" w:space="0" w:color="000000"/>
              <w:left w:val="single" w:sz="4" w:space="0" w:color="000000"/>
              <w:bottom w:val="single" w:sz="4" w:space="0" w:color="000000"/>
              <w:right w:val="nil"/>
            </w:tcBorders>
            <w:hideMark/>
          </w:tcPr>
          <w:p w14:paraId="25A134EF" w14:textId="77777777" w:rsidR="009D4771" w:rsidRDefault="009D4771" w:rsidP="009D4771">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vAlign w:val="center"/>
            <w:hideMark/>
          </w:tcPr>
          <w:p w14:paraId="34787F38" w14:textId="77777777" w:rsidR="009D4771" w:rsidRDefault="009D4771" w:rsidP="009D4771">
            <w:pPr>
              <w:snapToGrid w:val="0"/>
              <w:jc w:val="center"/>
            </w:pPr>
            <w:r>
              <w:t>330</w:t>
            </w:r>
          </w:p>
        </w:tc>
      </w:tr>
      <w:tr w:rsidR="009D4771" w14:paraId="2C8F4E95" w14:textId="77777777" w:rsidTr="00C55B07">
        <w:tc>
          <w:tcPr>
            <w:tcW w:w="4284" w:type="dxa"/>
            <w:tcBorders>
              <w:top w:val="single" w:sz="4" w:space="0" w:color="000000"/>
              <w:left w:val="single" w:sz="4" w:space="0" w:color="000000"/>
              <w:bottom w:val="single" w:sz="4" w:space="0" w:color="000000"/>
              <w:right w:val="nil"/>
            </w:tcBorders>
            <w:shd w:val="clear" w:color="auto" w:fill="F2F2F2"/>
            <w:hideMark/>
          </w:tcPr>
          <w:p w14:paraId="02346BA0" w14:textId="77777777" w:rsidR="009D4771" w:rsidRDefault="009D4771" w:rsidP="009D4771">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0118E5D" w14:textId="77777777" w:rsidR="009D4771" w:rsidRDefault="009D4771" w:rsidP="009D4771">
            <w:pPr>
              <w:snapToGrid w:val="0"/>
              <w:jc w:val="center"/>
            </w:pPr>
            <w:r>
              <w:t>109</w:t>
            </w:r>
          </w:p>
        </w:tc>
      </w:tr>
      <w:tr w:rsidR="009D4771" w14:paraId="18AED008" w14:textId="77777777" w:rsidTr="00C55B07">
        <w:tc>
          <w:tcPr>
            <w:tcW w:w="4284" w:type="dxa"/>
            <w:tcBorders>
              <w:top w:val="single" w:sz="4" w:space="0" w:color="000000"/>
              <w:left w:val="single" w:sz="4" w:space="0" w:color="000000"/>
              <w:bottom w:val="single" w:sz="4" w:space="0" w:color="000000"/>
              <w:right w:val="nil"/>
            </w:tcBorders>
            <w:shd w:val="clear" w:color="auto" w:fill="F2F2F2"/>
            <w:hideMark/>
          </w:tcPr>
          <w:p w14:paraId="10C6733A" w14:textId="77777777" w:rsidR="009D4771" w:rsidRDefault="009D4771" w:rsidP="009D4771">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83F1FAC" w14:textId="77777777" w:rsidR="009D4771" w:rsidRDefault="009D4771" w:rsidP="009D4771">
            <w:pPr>
              <w:snapToGrid w:val="0"/>
              <w:jc w:val="center"/>
            </w:pPr>
            <w:r>
              <w:t>25</w:t>
            </w:r>
          </w:p>
        </w:tc>
      </w:tr>
      <w:tr w:rsidR="009D4771" w14:paraId="2356D803" w14:textId="77777777" w:rsidTr="00C55B07">
        <w:tc>
          <w:tcPr>
            <w:tcW w:w="4284" w:type="dxa"/>
            <w:tcBorders>
              <w:top w:val="single" w:sz="4" w:space="0" w:color="000000"/>
              <w:left w:val="single" w:sz="4" w:space="0" w:color="000000"/>
              <w:bottom w:val="single" w:sz="4" w:space="0" w:color="000000"/>
              <w:right w:val="nil"/>
            </w:tcBorders>
            <w:hideMark/>
          </w:tcPr>
          <w:p w14:paraId="056F8A21" w14:textId="77777777" w:rsidR="009D4771" w:rsidRDefault="009D4771" w:rsidP="009D4771">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vAlign w:val="center"/>
            <w:hideMark/>
          </w:tcPr>
          <w:p w14:paraId="2312CD33" w14:textId="77777777" w:rsidR="009D4771" w:rsidRDefault="009D4771" w:rsidP="009D4771">
            <w:pPr>
              <w:snapToGrid w:val="0"/>
              <w:jc w:val="center"/>
            </w:pPr>
            <w:r>
              <w:t>-</w:t>
            </w:r>
          </w:p>
        </w:tc>
      </w:tr>
      <w:tr w:rsidR="009D4771" w14:paraId="1E5A639E" w14:textId="77777777" w:rsidTr="00C55B07">
        <w:tc>
          <w:tcPr>
            <w:tcW w:w="4284" w:type="dxa"/>
            <w:tcBorders>
              <w:top w:val="single" w:sz="4" w:space="0" w:color="000000"/>
              <w:left w:val="single" w:sz="4" w:space="0" w:color="000000"/>
              <w:bottom w:val="single" w:sz="4" w:space="0" w:color="000000"/>
              <w:right w:val="nil"/>
            </w:tcBorders>
            <w:shd w:val="clear" w:color="auto" w:fill="F2F2F2"/>
            <w:hideMark/>
          </w:tcPr>
          <w:p w14:paraId="55A9A8F1" w14:textId="77777777" w:rsidR="009D4771" w:rsidRDefault="009D4771" w:rsidP="009D4771">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8C3106F" w14:textId="77777777" w:rsidR="009D4771" w:rsidRDefault="009D4771" w:rsidP="009D4771">
            <w:pPr>
              <w:snapToGrid w:val="0"/>
              <w:jc w:val="center"/>
            </w:pPr>
            <w:r>
              <w:t>24</w:t>
            </w:r>
          </w:p>
        </w:tc>
      </w:tr>
      <w:tr w:rsidR="009D4771" w14:paraId="405D97E3" w14:textId="77777777" w:rsidTr="00C55B07">
        <w:tc>
          <w:tcPr>
            <w:tcW w:w="4284" w:type="dxa"/>
            <w:tcBorders>
              <w:top w:val="single" w:sz="4" w:space="0" w:color="000000"/>
              <w:left w:val="single" w:sz="4" w:space="0" w:color="000000"/>
              <w:bottom w:val="single" w:sz="4" w:space="0" w:color="000000"/>
              <w:right w:val="nil"/>
            </w:tcBorders>
            <w:hideMark/>
          </w:tcPr>
          <w:p w14:paraId="0CAC7074" w14:textId="77777777" w:rsidR="009D4771" w:rsidRDefault="009D4771" w:rsidP="009D4771">
            <w:pPr>
              <w:jc w:val="both"/>
            </w:pPr>
            <w:r>
              <w:t>Fezleke</w:t>
            </w:r>
          </w:p>
        </w:tc>
        <w:tc>
          <w:tcPr>
            <w:tcW w:w="4734" w:type="dxa"/>
            <w:tcBorders>
              <w:top w:val="single" w:sz="4" w:space="0" w:color="000000"/>
              <w:left w:val="single" w:sz="4" w:space="0" w:color="000000"/>
              <w:bottom w:val="single" w:sz="4" w:space="0" w:color="000000"/>
              <w:right w:val="single" w:sz="4" w:space="0" w:color="000000"/>
            </w:tcBorders>
            <w:vAlign w:val="center"/>
            <w:hideMark/>
          </w:tcPr>
          <w:p w14:paraId="4E62D3A1" w14:textId="77777777" w:rsidR="009D4771" w:rsidRDefault="009D4771" w:rsidP="009D4771">
            <w:pPr>
              <w:snapToGrid w:val="0"/>
              <w:jc w:val="center"/>
            </w:pPr>
            <w:r>
              <w:t>42</w:t>
            </w:r>
          </w:p>
        </w:tc>
      </w:tr>
      <w:tr w:rsidR="009D4771" w14:paraId="06B788B2" w14:textId="77777777" w:rsidTr="00C55B07">
        <w:tc>
          <w:tcPr>
            <w:tcW w:w="4284" w:type="dxa"/>
            <w:tcBorders>
              <w:top w:val="single" w:sz="4" w:space="0" w:color="000000"/>
              <w:left w:val="single" w:sz="4" w:space="0" w:color="000000"/>
              <w:bottom w:val="single" w:sz="4" w:space="0" w:color="000000"/>
              <w:right w:val="nil"/>
            </w:tcBorders>
            <w:shd w:val="clear" w:color="auto" w:fill="F2F2F2"/>
            <w:hideMark/>
          </w:tcPr>
          <w:p w14:paraId="6198B57B" w14:textId="77777777" w:rsidR="009D4771" w:rsidRDefault="009D4771" w:rsidP="009D4771">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A771D9B" w14:textId="77777777" w:rsidR="009D4771" w:rsidRDefault="009D4771" w:rsidP="009D4771">
            <w:pPr>
              <w:snapToGrid w:val="0"/>
              <w:jc w:val="center"/>
            </w:pPr>
            <w:r>
              <w:t>7</w:t>
            </w:r>
          </w:p>
        </w:tc>
      </w:tr>
      <w:tr w:rsidR="009D4771" w14:paraId="347975FD" w14:textId="77777777" w:rsidTr="00C55B07">
        <w:tc>
          <w:tcPr>
            <w:tcW w:w="4284" w:type="dxa"/>
            <w:tcBorders>
              <w:top w:val="single" w:sz="4" w:space="0" w:color="000000"/>
              <w:left w:val="single" w:sz="4" w:space="0" w:color="000000"/>
              <w:bottom w:val="single" w:sz="4" w:space="0" w:color="000000"/>
              <w:right w:val="nil"/>
            </w:tcBorders>
            <w:shd w:val="clear" w:color="auto" w:fill="F2F2F2"/>
            <w:hideMark/>
          </w:tcPr>
          <w:p w14:paraId="4A03CFC8" w14:textId="77777777" w:rsidR="009D4771" w:rsidRDefault="009D4771" w:rsidP="009D4771">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F471190" w14:textId="77777777" w:rsidR="009D4771" w:rsidRDefault="009D4771" w:rsidP="009D4771">
            <w:pPr>
              <w:snapToGrid w:val="0"/>
              <w:jc w:val="center"/>
            </w:pPr>
            <w:r>
              <w:t>-</w:t>
            </w:r>
          </w:p>
        </w:tc>
      </w:tr>
      <w:tr w:rsidR="009D4771" w14:paraId="2F0D56CB" w14:textId="77777777" w:rsidTr="00C55B07">
        <w:tc>
          <w:tcPr>
            <w:tcW w:w="4284" w:type="dxa"/>
            <w:tcBorders>
              <w:top w:val="single" w:sz="4" w:space="0" w:color="000000"/>
              <w:left w:val="single" w:sz="4" w:space="0" w:color="000000"/>
              <w:bottom w:val="single" w:sz="4" w:space="0" w:color="000000"/>
              <w:right w:val="nil"/>
            </w:tcBorders>
            <w:shd w:val="clear" w:color="auto" w:fill="F2F2F2"/>
            <w:hideMark/>
          </w:tcPr>
          <w:p w14:paraId="32B038FD" w14:textId="77777777" w:rsidR="009D4771" w:rsidRDefault="009D4771" w:rsidP="009D4771">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D86FFBA" w14:textId="77777777" w:rsidR="009D4771" w:rsidRDefault="009D4771" w:rsidP="009D4771">
            <w:pPr>
              <w:snapToGrid w:val="0"/>
              <w:jc w:val="center"/>
            </w:pPr>
            <w:r>
              <w:t>57</w:t>
            </w:r>
          </w:p>
        </w:tc>
      </w:tr>
      <w:tr w:rsidR="009D4771" w14:paraId="50D19271" w14:textId="77777777" w:rsidTr="00C55B07">
        <w:tc>
          <w:tcPr>
            <w:tcW w:w="4284" w:type="dxa"/>
            <w:tcBorders>
              <w:top w:val="single" w:sz="4" w:space="0" w:color="000000"/>
              <w:left w:val="single" w:sz="4" w:space="0" w:color="000000"/>
              <w:bottom w:val="single" w:sz="4" w:space="0" w:color="000000"/>
              <w:right w:val="nil"/>
            </w:tcBorders>
            <w:shd w:val="clear" w:color="auto" w:fill="F2F2F2"/>
            <w:hideMark/>
          </w:tcPr>
          <w:p w14:paraId="2DC76384" w14:textId="77777777" w:rsidR="009D4771" w:rsidRDefault="009D4771" w:rsidP="009D4771">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5419A84" w14:textId="77777777" w:rsidR="009D4771" w:rsidRDefault="009D4771" w:rsidP="009D4771">
            <w:pPr>
              <w:snapToGrid w:val="0"/>
              <w:jc w:val="center"/>
            </w:pPr>
            <w:r>
              <w:t>24</w:t>
            </w:r>
          </w:p>
        </w:tc>
      </w:tr>
      <w:tr w:rsidR="009D4771" w14:paraId="3EAF12EA" w14:textId="77777777" w:rsidTr="00C55B07">
        <w:tc>
          <w:tcPr>
            <w:tcW w:w="4284" w:type="dxa"/>
            <w:tcBorders>
              <w:top w:val="single" w:sz="4" w:space="0" w:color="000000"/>
              <w:left w:val="single" w:sz="4" w:space="0" w:color="000000"/>
              <w:bottom w:val="single" w:sz="4" w:space="0" w:color="000000"/>
              <w:right w:val="nil"/>
            </w:tcBorders>
            <w:shd w:val="clear" w:color="auto" w:fill="F2F2F2"/>
            <w:hideMark/>
          </w:tcPr>
          <w:p w14:paraId="12EBE6C0" w14:textId="77777777" w:rsidR="009D4771" w:rsidRDefault="009D4771" w:rsidP="009D4771">
            <w:pPr>
              <w:jc w:val="both"/>
            </w:pPr>
            <w:r>
              <w:t>Davaname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F00043A" w14:textId="77777777" w:rsidR="009D4771" w:rsidRDefault="009D4771" w:rsidP="009D4771">
            <w:pPr>
              <w:snapToGrid w:val="0"/>
              <w:jc w:val="center"/>
            </w:pPr>
            <w:r>
              <w:t>-</w:t>
            </w:r>
          </w:p>
        </w:tc>
      </w:tr>
      <w:tr w:rsidR="009D4771" w14:paraId="19EDB813" w14:textId="77777777" w:rsidTr="00C55B07">
        <w:tc>
          <w:tcPr>
            <w:tcW w:w="4284" w:type="dxa"/>
            <w:tcBorders>
              <w:top w:val="single" w:sz="4" w:space="0" w:color="000000"/>
              <w:left w:val="single" w:sz="4" w:space="0" w:color="000000"/>
              <w:bottom w:val="single" w:sz="4" w:space="0" w:color="000000"/>
              <w:right w:val="nil"/>
            </w:tcBorders>
            <w:shd w:val="clear" w:color="auto" w:fill="F2F2F2"/>
            <w:hideMark/>
          </w:tcPr>
          <w:p w14:paraId="5D757FEF" w14:textId="77777777" w:rsidR="009D4771" w:rsidRDefault="009D4771" w:rsidP="009D4771">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FB9E75C" w14:textId="77777777" w:rsidR="009D4771" w:rsidRDefault="009D4771" w:rsidP="009D4771">
            <w:pPr>
              <w:snapToGrid w:val="0"/>
              <w:jc w:val="center"/>
            </w:pPr>
            <w:r>
              <w:t>8</w:t>
            </w:r>
          </w:p>
        </w:tc>
      </w:tr>
      <w:tr w:rsidR="009D4771" w14:paraId="72CB95F1" w14:textId="77777777" w:rsidTr="00C55B07">
        <w:tc>
          <w:tcPr>
            <w:tcW w:w="4284" w:type="dxa"/>
            <w:tcBorders>
              <w:top w:val="single" w:sz="4" w:space="0" w:color="000000"/>
              <w:left w:val="single" w:sz="4" w:space="0" w:color="000000"/>
              <w:bottom w:val="single" w:sz="4" w:space="0" w:color="000000"/>
              <w:right w:val="nil"/>
            </w:tcBorders>
            <w:shd w:val="clear" w:color="auto" w:fill="F2F2F2"/>
            <w:hideMark/>
          </w:tcPr>
          <w:p w14:paraId="4FBB69EC" w14:textId="77777777" w:rsidR="009D4771" w:rsidRDefault="009D4771" w:rsidP="009D4771">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3DB6557" w14:textId="77777777" w:rsidR="009D4771" w:rsidRDefault="009D4771" w:rsidP="009D4771">
            <w:pPr>
              <w:snapToGrid w:val="0"/>
              <w:jc w:val="center"/>
            </w:pPr>
            <w:r>
              <w:t>-</w:t>
            </w:r>
          </w:p>
        </w:tc>
      </w:tr>
      <w:tr w:rsidR="009D4771" w14:paraId="141235A0" w14:textId="77777777" w:rsidTr="00C55B07">
        <w:tc>
          <w:tcPr>
            <w:tcW w:w="4284" w:type="dxa"/>
            <w:tcBorders>
              <w:top w:val="single" w:sz="4" w:space="0" w:color="000000"/>
              <w:left w:val="single" w:sz="4" w:space="0" w:color="000000"/>
              <w:bottom w:val="single" w:sz="4" w:space="0" w:color="000000"/>
              <w:right w:val="nil"/>
            </w:tcBorders>
            <w:shd w:val="clear" w:color="auto" w:fill="F2F2F2"/>
            <w:hideMark/>
          </w:tcPr>
          <w:p w14:paraId="07442881" w14:textId="77777777" w:rsidR="009D4771" w:rsidRDefault="009D4771" w:rsidP="009D4771">
            <w:pPr>
              <w:jc w:val="both"/>
            </w:pPr>
            <w:r>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CD28A58" w14:textId="77777777" w:rsidR="009D4771" w:rsidRDefault="009D4771" w:rsidP="009D4771">
            <w:pPr>
              <w:snapToGrid w:val="0"/>
              <w:jc w:val="center"/>
            </w:pPr>
            <w:r>
              <w:t>28</w:t>
            </w:r>
          </w:p>
        </w:tc>
      </w:tr>
      <w:tr w:rsidR="009D4771" w14:paraId="6C6BD934" w14:textId="77777777" w:rsidTr="00C55B07">
        <w:tc>
          <w:tcPr>
            <w:tcW w:w="4284" w:type="dxa"/>
            <w:tcBorders>
              <w:top w:val="nil"/>
              <w:left w:val="single" w:sz="4" w:space="0" w:color="000000"/>
              <w:bottom w:val="single" w:sz="4" w:space="0" w:color="000000"/>
              <w:right w:val="nil"/>
            </w:tcBorders>
            <w:shd w:val="clear" w:color="auto" w:fill="F2F2F2"/>
            <w:hideMark/>
          </w:tcPr>
          <w:p w14:paraId="19A004EF" w14:textId="77777777" w:rsidR="009D4771" w:rsidRDefault="009D4771" w:rsidP="009D4771">
            <w:pPr>
              <w:jc w:val="both"/>
              <w:rPr>
                <w:b/>
              </w:rPr>
            </w:pPr>
            <w:r>
              <w:rPr>
                <w:b/>
              </w:rPr>
              <w:t>TOPLAM</w:t>
            </w:r>
          </w:p>
        </w:tc>
        <w:tc>
          <w:tcPr>
            <w:tcW w:w="4734" w:type="dxa"/>
            <w:tcBorders>
              <w:top w:val="nil"/>
              <w:left w:val="single" w:sz="4" w:space="0" w:color="000000"/>
              <w:bottom w:val="single" w:sz="4" w:space="0" w:color="000000"/>
              <w:right w:val="single" w:sz="4" w:space="0" w:color="000000"/>
            </w:tcBorders>
            <w:shd w:val="clear" w:color="auto" w:fill="F2F2F2"/>
            <w:vAlign w:val="center"/>
            <w:hideMark/>
          </w:tcPr>
          <w:p w14:paraId="2AE9F514" w14:textId="77777777" w:rsidR="009D4771" w:rsidRDefault="009D4771" w:rsidP="009D4771">
            <w:pPr>
              <w:snapToGrid w:val="0"/>
              <w:jc w:val="center"/>
              <w:rPr>
                <w:b/>
              </w:rPr>
            </w:pPr>
            <w:r>
              <w:rPr>
                <w:b/>
              </w:rPr>
              <w:t>654</w:t>
            </w:r>
          </w:p>
        </w:tc>
      </w:tr>
    </w:tbl>
    <w:p w14:paraId="00789109" w14:textId="77777777" w:rsidR="009D4771" w:rsidRDefault="009D4771" w:rsidP="009D4771">
      <w:pPr>
        <w:rPr>
          <w:color w:val="4F81BD"/>
        </w:rPr>
      </w:pPr>
    </w:p>
    <w:p w14:paraId="2C60C489" w14:textId="77777777" w:rsidR="009D4771" w:rsidRDefault="009D4771" w:rsidP="009D4771">
      <w:pPr>
        <w:rPr>
          <w:color w:val="4F81BD"/>
        </w:rPr>
      </w:pPr>
    </w:p>
    <w:p w14:paraId="17609371" w14:textId="77777777" w:rsidR="009D4771" w:rsidRDefault="009D4771" w:rsidP="009D4771">
      <w:pPr>
        <w:rPr>
          <w:color w:val="4F81BD"/>
        </w:rPr>
      </w:pPr>
    </w:p>
    <w:p w14:paraId="6F050298" w14:textId="77777777" w:rsidR="009D4771" w:rsidRDefault="009D4771" w:rsidP="00907096">
      <w:pPr>
        <w:numPr>
          <w:ilvl w:val="0"/>
          <w:numId w:val="12"/>
        </w:numPr>
        <w:tabs>
          <w:tab w:val="left" w:pos="360"/>
        </w:tabs>
        <w:jc w:val="both"/>
        <w:rPr>
          <w:b/>
          <w:color w:val="CC0000"/>
        </w:rPr>
      </w:pPr>
      <w:r>
        <w:rPr>
          <w:b/>
          <w:color w:val="CC0000"/>
        </w:rPr>
        <w:t>Savcılık Tarafından Verilen Kovuşturmaya Yer Olmadığına İlişkin Kararlara Yapılan İtirazların Akıbeti</w:t>
      </w:r>
    </w:p>
    <w:p w14:paraId="2E416DAE" w14:textId="77777777" w:rsidR="009D4771" w:rsidRDefault="009D4771" w:rsidP="009D4771"/>
    <w:tbl>
      <w:tblPr>
        <w:tblW w:w="9000" w:type="dxa"/>
        <w:tblInd w:w="-5" w:type="dxa"/>
        <w:tblLayout w:type="fixed"/>
        <w:tblCellMar>
          <w:left w:w="70" w:type="dxa"/>
          <w:right w:w="70" w:type="dxa"/>
        </w:tblCellMar>
        <w:tblLook w:val="04A0" w:firstRow="1" w:lastRow="0" w:firstColumn="1" w:lastColumn="0" w:noHBand="0" w:noVBand="1"/>
      </w:tblPr>
      <w:tblGrid>
        <w:gridCol w:w="6090"/>
        <w:gridCol w:w="2910"/>
      </w:tblGrid>
      <w:tr w:rsidR="009D4771" w14:paraId="2DEB586B" w14:textId="77777777" w:rsidTr="009D4771">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1F197006" w14:textId="77777777" w:rsidR="009D4771" w:rsidRDefault="009D4771" w:rsidP="009D4771">
            <w:pPr>
              <w:suppressAutoHyphens w:val="0"/>
              <w:jc w:val="center"/>
              <w:rPr>
                <w:b/>
                <w:bCs/>
                <w:color w:val="FFFFFF"/>
                <w:lang w:eastAsia="tr-TR"/>
              </w:rPr>
            </w:pPr>
            <w:r>
              <w:rPr>
                <w:b/>
                <w:bCs/>
                <w:color w:val="FFFFFF"/>
                <w:lang w:eastAsia="tr-TR"/>
              </w:rPr>
              <w:t>Kovuşturmaya Yer Olmadığına Dair Karara Yapılan İtirazın Akıbeti</w:t>
            </w:r>
          </w:p>
        </w:tc>
      </w:tr>
      <w:tr w:rsidR="009D4771" w14:paraId="2C82A3D4" w14:textId="77777777" w:rsidTr="009D4771">
        <w:trPr>
          <w:trHeight w:val="300"/>
        </w:trPr>
        <w:tc>
          <w:tcPr>
            <w:tcW w:w="6091" w:type="dxa"/>
            <w:tcBorders>
              <w:top w:val="nil"/>
              <w:left w:val="single" w:sz="4" w:space="0" w:color="auto"/>
              <w:bottom w:val="single" w:sz="4" w:space="0" w:color="auto"/>
              <w:right w:val="single" w:sz="4" w:space="0" w:color="auto"/>
            </w:tcBorders>
            <w:noWrap/>
            <w:hideMark/>
          </w:tcPr>
          <w:p w14:paraId="38ABCA3A" w14:textId="77777777" w:rsidR="009D4771" w:rsidRDefault="009D4771" w:rsidP="009D4771">
            <w:pPr>
              <w:suppressAutoHyphens w:val="0"/>
              <w:rPr>
                <w:bCs/>
                <w:color w:val="000000"/>
                <w:lang w:eastAsia="tr-TR"/>
              </w:rPr>
            </w:pPr>
            <w:r>
              <w:rPr>
                <w:bCs/>
                <w:color w:val="000000"/>
                <w:lang w:eastAsia="tr-TR"/>
              </w:rPr>
              <w:t>Kabul</w:t>
            </w:r>
          </w:p>
        </w:tc>
        <w:tc>
          <w:tcPr>
            <w:tcW w:w="2911" w:type="dxa"/>
            <w:tcBorders>
              <w:top w:val="nil"/>
              <w:left w:val="nil"/>
              <w:bottom w:val="single" w:sz="4" w:space="0" w:color="auto"/>
              <w:right w:val="single" w:sz="4" w:space="0" w:color="auto"/>
            </w:tcBorders>
            <w:noWrap/>
            <w:hideMark/>
          </w:tcPr>
          <w:p w14:paraId="3179E63E" w14:textId="7DE84E0A" w:rsidR="009D4771" w:rsidRDefault="009D4771" w:rsidP="00F11ACC">
            <w:pPr>
              <w:suppressAutoHyphens w:val="0"/>
              <w:jc w:val="center"/>
              <w:rPr>
                <w:bCs/>
                <w:color w:val="000000" w:themeColor="text1"/>
                <w:lang w:eastAsia="tr-TR"/>
              </w:rPr>
            </w:pPr>
            <w:r>
              <w:rPr>
                <w:bCs/>
                <w:color w:val="000000" w:themeColor="text1"/>
                <w:lang w:eastAsia="tr-TR"/>
              </w:rPr>
              <w:t>3</w:t>
            </w:r>
          </w:p>
        </w:tc>
      </w:tr>
      <w:tr w:rsidR="009D4771" w14:paraId="2EE59815" w14:textId="77777777" w:rsidTr="009D4771">
        <w:trPr>
          <w:trHeight w:val="300"/>
        </w:trPr>
        <w:tc>
          <w:tcPr>
            <w:tcW w:w="6091" w:type="dxa"/>
            <w:tcBorders>
              <w:top w:val="nil"/>
              <w:left w:val="single" w:sz="4" w:space="0" w:color="auto"/>
              <w:bottom w:val="single" w:sz="4" w:space="0" w:color="auto"/>
              <w:right w:val="single" w:sz="4" w:space="0" w:color="auto"/>
            </w:tcBorders>
            <w:noWrap/>
            <w:hideMark/>
          </w:tcPr>
          <w:p w14:paraId="2AD3C48C" w14:textId="77777777" w:rsidR="009D4771" w:rsidRDefault="009D4771" w:rsidP="009D4771">
            <w:pPr>
              <w:suppressAutoHyphens w:val="0"/>
              <w:rPr>
                <w:bCs/>
                <w:color w:val="000000"/>
                <w:lang w:eastAsia="tr-TR"/>
              </w:rPr>
            </w:pPr>
            <w:r>
              <w:rPr>
                <w:bCs/>
                <w:color w:val="000000"/>
                <w:lang w:eastAsia="tr-TR"/>
              </w:rPr>
              <w:t>Red</w:t>
            </w:r>
          </w:p>
        </w:tc>
        <w:tc>
          <w:tcPr>
            <w:tcW w:w="2911" w:type="dxa"/>
            <w:tcBorders>
              <w:top w:val="nil"/>
              <w:left w:val="nil"/>
              <w:bottom w:val="single" w:sz="4" w:space="0" w:color="auto"/>
              <w:right w:val="single" w:sz="4" w:space="0" w:color="auto"/>
            </w:tcBorders>
            <w:noWrap/>
            <w:hideMark/>
          </w:tcPr>
          <w:p w14:paraId="1928021B" w14:textId="5406E173" w:rsidR="009D4771" w:rsidRDefault="009D4771" w:rsidP="00F11ACC">
            <w:pPr>
              <w:suppressAutoHyphens w:val="0"/>
              <w:jc w:val="center"/>
              <w:rPr>
                <w:bCs/>
                <w:color w:val="000000" w:themeColor="text1"/>
                <w:lang w:eastAsia="tr-TR"/>
              </w:rPr>
            </w:pPr>
            <w:r>
              <w:rPr>
                <w:bCs/>
                <w:color w:val="000000" w:themeColor="text1"/>
                <w:lang w:eastAsia="tr-TR"/>
              </w:rPr>
              <w:t>18</w:t>
            </w:r>
          </w:p>
        </w:tc>
      </w:tr>
      <w:tr w:rsidR="009D4771" w14:paraId="3619655D" w14:textId="77777777" w:rsidTr="009D4771">
        <w:trPr>
          <w:trHeight w:val="300"/>
        </w:trPr>
        <w:tc>
          <w:tcPr>
            <w:tcW w:w="6091" w:type="dxa"/>
            <w:tcBorders>
              <w:top w:val="nil"/>
              <w:left w:val="single" w:sz="4" w:space="0" w:color="auto"/>
              <w:bottom w:val="single" w:sz="4" w:space="0" w:color="auto"/>
              <w:right w:val="single" w:sz="4" w:space="0" w:color="auto"/>
            </w:tcBorders>
            <w:noWrap/>
            <w:hideMark/>
          </w:tcPr>
          <w:p w14:paraId="3908220A" w14:textId="77777777" w:rsidR="009D4771" w:rsidRDefault="009D4771" w:rsidP="009D4771">
            <w:pPr>
              <w:suppressAutoHyphens w:val="0"/>
              <w:rPr>
                <w:bCs/>
                <w:color w:val="000000"/>
                <w:lang w:eastAsia="tr-TR"/>
              </w:rPr>
            </w:pPr>
            <w:r>
              <w:rPr>
                <w:bCs/>
                <w:color w:val="000000"/>
                <w:lang w:eastAsia="tr-TR"/>
              </w:rPr>
              <w:t>İncelemesi Devam Eden</w:t>
            </w:r>
          </w:p>
        </w:tc>
        <w:tc>
          <w:tcPr>
            <w:tcW w:w="2911" w:type="dxa"/>
            <w:tcBorders>
              <w:top w:val="nil"/>
              <w:left w:val="nil"/>
              <w:bottom w:val="single" w:sz="4" w:space="0" w:color="auto"/>
              <w:right w:val="single" w:sz="4" w:space="0" w:color="auto"/>
            </w:tcBorders>
            <w:noWrap/>
            <w:hideMark/>
          </w:tcPr>
          <w:p w14:paraId="080EAD42" w14:textId="2703D085" w:rsidR="009D4771" w:rsidRDefault="009D4771" w:rsidP="00F11ACC">
            <w:pPr>
              <w:suppressAutoHyphens w:val="0"/>
              <w:jc w:val="center"/>
              <w:rPr>
                <w:bCs/>
                <w:color w:val="000000" w:themeColor="text1"/>
                <w:lang w:eastAsia="tr-TR"/>
              </w:rPr>
            </w:pPr>
            <w:r>
              <w:rPr>
                <w:bCs/>
                <w:color w:val="000000" w:themeColor="text1"/>
                <w:lang w:eastAsia="tr-TR"/>
              </w:rPr>
              <w:t>4</w:t>
            </w:r>
          </w:p>
        </w:tc>
      </w:tr>
    </w:tbl>
    <w:p w14:paraId="075276F5" w14:textId="77777777" w:rsidR="009D4771" w:rsidRDefault="009D4771" w:rsidP="009D4771">
      <w:pPr>
        <w:tabs>
          <w:tab w:val="left" w:pos="360"/>
        </w:tabs>
        <w:jc w:val="both"/>
        <w:rPr>
          <w:b/>
          <w:color w:val="CC0000"/>
        </w:rPr>
      </w:pPr>
    </w:p>
    <w:p w14:paraId="01AA4423" w14:textId="77777777" w:rsidR="009D4771" w:rsidRDefault="009D4771" w:rsidP="00907096">
      <w:pPr>
        <w:numPr>
          <w:ilvl w:val="0"/>
          <w:numId w:val="12"/>
        </w:numPr>
        <w:tabs>
          <w:tab w:val="left" w:pos="360"/>
        </w:tabs>
        <w:jc w:val="both"/>
        <w:rPr>
          <w:b/>
          <w:color w:val="CC0000"/>
        </w:rPr>
      </w:pPr>
      <w:r>
        <w:rPr>
          <w:b/>
          <w:color w:val="CC0000"/>
        </w:rPr>
        <w:t>Cumhuriyet Başsavcılıkları Tarafından Düzenlenen İddianamelerin Akıbeti</w:t>
      </w:r>
    </w:p>
    <w:p w14:paraId="7C04AFDA" w14:textId="77777777" w:rsidR="009D4771" w:rsidRDefault="009D4771" w:rsidP="009D4771">
      <w:pPr>
        <w:ind w:left="360"/>
      </w:pPr>
    </w:p>
    <w:tbl>
      <w:tblPr>
        <w:tblW w:w="9000" w:type="dxa"/>
        <w:tblLayout w:type="fixed"/>
        <w:tblCellMar>
          <w:left w:w="70" w:type="dxa"/>
          <w:right w:w="70" w:type="dxa"/>
        </w:tblCellMar>
        <w:tblLook w:val="04A0" w:firstRow="1" w:lastRow="0" w:firstColumn="1" w:lastColumn="0" w:noHBand="0" w:noVBand="1"/>
      </w:tblPr>
      <w:tblGrid>
        <w:gridCol w:w="6943"/>
        <w:gridCol w:w="2057"/>
      </w:tblGrid>
      <w:tr w:rsidR="009D4771" w14:paraId="29379DDC" w14:textId="77777777" w:rsidTr="009D4771">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5ADB46CA" w14:textId="77777777" w:rsidR="009D4771" w:rsidRDefault="009D4771" w:rsidP="009D4771">
            <w:pPr>
              <w:suppressAutoHyphens w:val="0"/>
              <w:jc w:val="center"/>
              <w:rPr>
                <w:b/>
                <w:bCs/>
                <w:color w:val="FFFFFF"/>
                <w:lang w:eastAsia="tr-TR"/>
              </w:rPr>
            </w:pPr>
            <w:r>
              <w:rPr>
                <w:b/>
                <w:bCs/>
                <w:color w:val="FFFFFF"/>
                <w:lang w:eastAsia="tr-TR"/>
              </w:rPr>
              <w:t>Cumhuriyet Başsavcılıkları Tarafından Düzenlenen İddianamelerin Akıbeti</w:t>
            </w:r>
          </w:p>
        </w:tc>
      </w:tr>
      <w:tr w:rsidR="009D4771" w14:paraId="78C012B9" w14:textId="77777777" w:rsidTr="009D4771">
        <w:trPr>
          <w:trHeight w:val="300"/>
        </w:trPr>
        <w:tc>
          <w:tcPr>
            <w:tcW w:w="6941" w:type="dxa"/>
            <w:tcBorders>
              <w:top w:val="nil"/>
              <w:left w:val="single" w:sz="4" w:space="0" w:color="auto"/>
              <w:bottom w:val="single" w:sz="4" w:space="0" w:color="auto"/>
              <w:right w:val="single" w:sz="4" w:space="0" w:color="auto"/>
            </w:tcBorders>
            <w:noWrap/>
            <w:hideMark/>
          </w:tcPr>
          <w:p w14:paraId="55AFB8AB" w14:textId="77777777" w:rsidR="009D4771" w:rsidRDefault="009D4771" w:rsidP="009D4771">
            <w:pPr>
              <w:suppressAutoHyphens w:val="0"/>
              <w:rPr>
                <w:bCs/>
                <w:color w:val="000000"/>
                <w:lang w:eastAsia="tr-TR"/>
              </w:rPr>
            </w:pPr>
            <w:r>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noWrap/>
            <w:hideMark/>
          </w:tcPr>
          <w:p w14:paraId="514C575B" w14:textId="77777777" w:rsidR="009D4771" w:rsidRDefault="009D4771" w:rsidP="00F11ACC">
            <w:pPr>
              <w:suppressAutoHyphens w:val="0"/>
              <w:jc w:val="center"/>
              <w:rPr>
                <w:bCs/>
                <w:color w:val="000000"/>
                <w:lang w:eastAsia="tr-TR"/>
              </w:rPr>
            </w:pPr>
            <w:r>
              <w:rPr>
                <w:bCs/>
                <w:color w:val="000000"/>
                <w:lang w:eastAsia="tr-TR"/>
              </w:rPr>
              <w:t>90</w:t>
            </w:r>
          </w:p>
        </w:tc>
      </w:tr>
      <w:tr w:rsidR="009D4771" w14:paraId="5B9CA50C" w14:textId="77777777" w:rsidTr="009D4771">
        <w:trPr>
          <w:trHeight w:val="300"/>
        </w:trPr>
        <w:tc>
          <w:tcPr>
            <w:tcW w:w="6941" w:type="dxa"/>
            <w:tcBorders>
              <w:top w:val="nil"/>
              <w:left w:val="single" w:sz="4" w:space="0" w:color="auto"/>
              <w:bottom w:val="single" w:sz="4" w:space="0" w:color="auto"/>
              <w:right w:val="single" w:sz="4" w:space="0" w:color="auto"/>
            </w:tcBorders>
            <w:noWrap/>
            <w:hideMark/>
          </w:tcPr>
          <w:p w14:paraId="7B9B4D26" w14:textId="77777777" w:rsidR="009D4771" w:rsidRDefault="009D4771" w:rsidP="009D4771">
            <w:pPr>
              <w:suppressAutoHyphens w:val="0"/>
              <w:rPr>
                <w:bCs/>
                <w:color w:val="000000"/>
                <w:lang w:eastAsia="tr-TR"/>
              </w:rPr>
            </w:pPr>
            <w:r>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noWrap/>
            <w:hideMark/>
          </w:tcPr>
          <w:p w14:paraId="0FEB9415" w14:textId="77777777" w:rsidR="009D4771" w:rsidRDefault="009D4771" w:rsidP="00F11ACC">
            <w:pPr>
              <w:suppressAutoHyphens w:val="0"/>
              <w:jc w:val="center"/>
              <w:rPr>
                <w:bCs/>
                <w:color w:val="000000"/>
                <w:lang w:eastAsia="tr-TR"/>
              </w:rPr>
            </w:pPr>
            <w:r>
              <w:rPr>
                <w:bCs/>
                <w:color w:val="000000"/>
                <w:lang w:eastAsia="tr-TR"/>
              </w:rPr>
              <w:t>11</w:t>
            </w:r>
          </w:p>
        </w:tc>
      </w:tr>
    </w:tbl>
    <w:p w14:paraId="237498C6" w14:textId="77777777" w:rsidR="009D4771" w:rsidRDefault="009D4771" w:rsidP="009D4771">
      <w:pPr>
        <w:tabs>
          <w:tab w:val="left" w:pos="360"/>
        </w:tabs>
        <w:jc w:val="both"/>
        <w:rPr>
          <w:b/>
          <w:color w:val="CC0000"/>
        </w:rPr>
      </w:pPr>
    </w:p>
    <w:p w14:paraId="4B15AE7C" w14:textId="77777777" w:rsidR="009D4771" w:rsidRDefault="009D4771" w:rsidP="009D4771">
      <w:pPr>
        <w:tabs>
          <w:tab w:val="left" w:pos="360"/>
        </w:tabs>
        <w:jc w:val="both"/>
        <w:rPr>
          <w:b/>
          <w:color w:val="CC0000"/>
        </w:rPr>
      </w:pPr>
    </w:p>
    <w:p w14:paraId="19D39AA0" w14:textId="77777777" w:rsidR="009D4771" w:rsidRDefault="009D4771" w:rsidP="009D4771">
      <w:pPr>
        <w:tabs>
          <w:tab w:val="left" w:pos="360"/>
        </w:tabs>
        <w:jc w:val="both"/>
        <w:rPr>
          <w:b/>
          <w:color w:val="CC0000"/>
        </w:rPr>
      </w:pPr>
    </w:p>
    <w:p w14:paraId="65DF9BDA" w14:textId="77777777" w:rsidR="009D4771" w:rsidRDefault="009D4771" w:rsidP="009D4771">
      <w:pPr>
        <w:tabs>
          <w:tab w:val="left" w:pos="360"/>
        </w:tabs>
        <w:jc w:val="both"/>
        <w:rPr>
          <w:b/>
          <w:color w:val="CC0000"/>
        </w:rPr>
      </w:pPr>
    </w:p>
    <w:p w14:paraId="4E6AEF15" w14:textId="77777777" w:rsidR="009D4771" w:rsidRDefault="009D4771" w:rsidP="00907096">
      <w:pPr>
        <w:pageBreakBefore/>
        <w:numPr>
          <w:ilvl w:val="0"/>
          <w:numId w:val="12"/>
        </w:numPr>
        <w:tabs>
          <w:tab w:val="left" w:pos="360"/>
        </w:tabs>
        <w:jc w:val="both"/>
        <w:rPr>
          <w:b/>
          <w:color w:val="4F81BD"/>
        </w:rPr>
      </w:pPr>
      <w:r>
        <w:rPr>
          <w:b/>
          <w:color w:val="CC0000"/>
        </w:rPr>
        <w:lastRenderedPageBreak/>
        <w:t>Uzlaştırma ile Sonuçlandırılan Soruşturma Sayısı</w:t>
      </w:r>
    </w:p>
    <w:p w14:paraId="7762E040" w14:textId="77777777" w:rsidR="009D4771" w:rsidRDefault="009D4771" w:rsidP="009D4771">
      <w:pPr>
        <w:tabs>
          <w:tab w:val="left" w:pos="360"/>
        </w:tabs>
        <w:jc w:val="both"/>
        <w:rPr>
          <w:b/>
          <w:color w:val="4F81BD"/>
        </w:rPr>
      </w:pPr>
    </w:p>
    <w:tbl>
      <w:tblPr>
        <w:tblW w:w="9210" w:type="dxa"/>
        <w:tblLayout w:type="fixed"/>
        <w:tblLook w:val="04A0" w:firstRow="1" w:lastRow="0" w:firstColumn="1" w:lastColumn="0" w:noHBand="0" w:noVBand="1"/>
      </w:tblPr>
      <w:tblGrid>
        <w:gridCol w:w="5211"/>
        <w:gridCol w:w="3999"/>
      </w:tblGrid>
      <w:tr w:rsidR="009D4771" w14:paraId="29F28120" w14:textId="77777777" w:rsidTr="009D4771">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2741FF79" w14:textId="77777777" w:rsidR="009D4771" w:rsidRDefault="009D4771" w:rsidP="009D4771">
            <w:pPr>
              <w:tabs>
                <w:tab w:val="left" w:pos="360"/>
              </w:tabs>
              <w:jc w:val="center"/>
            </w:pPr>
            <w:r>
              <w:rPr>
                <w:b/>
                <w:color w:val="FFFFFF"/>
              </w:rPr>
              <w:t>Uzlaştırma Dosyaları</w:t>
            </w:r>
          </w:p>
        </w:tc>
      </w:tr>
      <w:tr w:rsidR="009D4771" w14:paraId="0C11A54B" w14:textId="77777777" w:rsidTr="009D4771">
        <w:tc>
          <w:tcPr>
            <w:tcW w:w="5213" w:type="dxa"/>
            <w:tcBorders>
              <w:top w:val="nil"/>
              <w:left w:val="single" w:sz="4" w:space="0" w:color="000000"/>
              <w:bottom w:val="single" w:sz="4" w:space="0" w:color="000000"/>
              <w:right w:val="nil"/>
            </w:tcBorders>
            <w:hideMark/>
          </w:tcPr>
          <w:p w14:paraId="57507CFE" w14:textId="77777777" w:rsidR="009D4771" w:rsidRDefault="009D4771" w:rsidP="009D4771">
            <w:pPr>
              <w:tabs>
                <w:tab w:val="left" w:pos="360"/>
              </w:tabs>
              <w:jc w:val="both"/>
            </w:pPr>
            <w:r>
              <w:t>Uzlaştırma Bürosuna Gönderilen Toplam Dosya Sayısı</w:t>
            </w:r>
          </w:p>
        </w:tc>
        <w:tc>
          <w:tcPr>
            <w:tcW w:w="4001" w:type="dxa"/>
            <w:tcBorders>
              <w:top w:val="nil"/>
              <w:left w:val="single" w:sz="4" w:space="0" w:color="000000"/>
              <w:bottom w:val="single" w:sz="4" w:space="0" w:color="000000"/>
              <w:right w:val="single" w:sz="4" w:space="0" w:color="000000"/>
            </w:tcBorders>
            <w:hideMark/>
          </w:tcPr>
          <w:p w14:paraId="45D80A58" w14:textId="77777777" w:rsidR="009D4771" w:rsidRDefault="009D4771" w:rsidP="009D4771">
            <w:pPr>
              <w:tabs>
                <w:tab w:val="left" w:pos="360"/>
              </w:tabs>
              <w:snapToGrid w:val="0"/>
              <w:jc w:val="center"/>
            </w:pPr>
            <w:r>
              <w:t>46</w:t>
            </w:r>
          </w:p>
        </w:tc>
      </w:tr>
      <w:tr w:rsidR="009D4771" w14:paraId="116D0D01" w14:textId="77777777" w:rsidTr="009D4771">
        <w:tc>
          <w:tcPr>
            <w:tcW w:w="5213" w:type="dxa"/>
            <w:tcBorders>
              <w:top w:val="nil"/>
              <w:left w:val="single" w:sz="4" w:space="0" w:color="000000"/>
              <w:bottom w:val="single" w:sz="4" w:space="0" w:color="000000"/>
              <w:right w:val="nil"/>
            </w:tcBorders>
            <w:hideMark/>
          </w:tcPr>
          <w:p w14:paraId="1BFEE120" w14:textId="77777777" w:rsidR="009D4771" w:rsidRDefault="009D4771" w:rsidP="009D4771">
            <w:pPr>
              <w:tabs>
                <w:tab w:val="left" w:pos="360"/>
              </w:tabs>
              <w:jc w:val="both"/>
            </w:pPr>
            <w:r>
              <w:t>Uzlaştırma ile Sonuçlanan Dosya Sayısı</w:t>
            </w:r>
          </w:p>
        </w:tc>
        <w:tc>
          <w:tcPr>
            <w:tcW w:w="4001" w:type="dxa"/>
            <w:tcBorders>
              <w:top w:val="nil"/>
              <w:left w:val="single" w:sz="4" w:space="0" w:color="000000"/>
              <w:bottom w:val="single" w:sz="4" w:space="0" w:color="000000"/>
              <w:right w:val="single" w:sz="4" w:space="0" w:color="000000"/>
            </w:tcBorders>
            <w:hideMark/>
          </w:tcPr>
          <w:p w14:paraId="1C0F48EA" w14:textId="77777777" w:rsidR="009D4771" w:rsidRDefault="009D4771" w:rsidP="009D4771">
            <w:pPr>
              <w:tabs>
                <w:tab w:val="left" w:pos="360"/>
              </w:tabs>
              <w:snapToGrid w:val="0"/>
              <w:jc w:val="center"/>
            </w:pPr>
            <w:r>
              <w:t>40</w:t>
            </w:r>
          </w:p>
        </w:tc>
      </w:tr>
      <w:tr w:rsidR="009D4771" w14:paraId="17A2B207" w14:textId="77777777" w:rsidTr="009D4771">
        <w:tc>
          <w:tcPr>
            <w:tcW w:w="5213" w:type="dxa"/>
            <w:tcBorders>
              <w:top w:val="single" w:sz="4" w:space="0" w:color="000000"/>
              <w:left w:val="single" w:sz="4" w:space="0" w:color="000000"/>
              <w:bottom w:val="single" w:sz="4" w:space="0" w:color="000000"/>
              <w:right w:val="nil"/>
            </w:tcBorders>
            <w:shd w:val="clear" w:color="auto" w:fill="F2F2F2"/>
            <w:hideMark/>
          </w:tcPr>
          <w:p w14:paraId="1F98AA98" w14:textId="77777777" w:rsidR="009D4771" w:rsidRDefault="009D4771" w:rsidP="009D4771">
            <w:pPr>
              <w:tabs>
                <w:tab w:val="left" w:pos="360"/>
              </w:tabs>
              <w:jc w:val="both"/>
            </w:pPr>
            <w:r>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hideMark/>
          </w:tcPr>
          <w:p w14:paraId="3ED54AC8" w14:textId="77777777" w:rsidR="009D4771" w:rsidRDefault="009D4771" w:rsidP="009D4771">
            <w:pPr>
              <w:tabs>
                <w:tab w:val="left" w:pos="360"/>
              </w:tabs>
              <w:snapToGrid w:val="0"/>
              <w:jc w:val="center"/>
            </w:pPr>
            <w:r>
              <w:t>6</w:t>
            </w:r>
          </w:p>
        </w:tc>
      </w:tr>
    </w:tbl>
    <w:p w14:paraId="57946213" w14:textId="77777777" w:rsidR="009D4771" w:rsidRDefault="009D4771" w:rsidP="009D4771">
      <w:pPr>
        <w:tabs>
          <w:tab w:val="left" w:pos="360"/>
        </w:tabs>
        <w:jc w:val="center"/>
        <w:rPr>
          <w:b/>
          <w:lang w:eastAsia="tr-TR"/>
        </w:rPr>
      </w:pPr>
    </w:p>
    <w:p w14:paraId="72836132" w14:textId="77777777" w:rsidR="009D4771" w:rsidRDefault="009D4771" w:rsidP="009D4771"/>
    <w:p w14:paraId="3534A364" w14:textId="77777777" w:rsidR="009D4771" w:rsidRDefault="009D4771" w:rsidP="009D4771">
      <w:pPr>
        <w:rPr>
          <w:b/>
          <w:color w:val="C00000"/>
        </w:rPr>
      </w:pPr>
      <w:r>
        <w:rPr>
          <w:b/>
          <w:color w:val="C00000"/>
        </w:rPr>
        <w:t xml:space="preserve">     10. Seri Muhakeme Usulüne İlişkin Cumhuriyet Başsavcılığı Dosya Sayıları</w:t>
      </w:r>
    </w:p>
    <w:p w14:paraId="3F6D0048" w14:textId="77777777" w:rsidR="009D4771" w:rsidRDefault="009D4771" w:rsidP="009D4771"/>
    <w:p w14:paraId="53B09289" w14:textId="77777777" w:rsidR="009D4771" w:rsidRDefault="009D4771" w:rsidP="009D4771"/>
    <w:tbl>
      <w:tblPr>
        <w:tblW w:w="9210" w:type="dxa"/>
        <w:tblLayout w:type="fixed"/>
        <w:tblLook w:val="04A0" w:firstRow="1" w:lastRow="0" w:firstColumn="1" w:lastColumn="0" w:noHBand="0" w:noVBand="1"/>
      </w:tblPr>
      <w:tblGrid>
        <w:gridCol w:w="5211"/>
        <w:gridCol w:w="3999"/>
      </w:tblGrid>
      <w:tr w:rsidR="009D4771" w14:paraId="6CC33290" w14:textId="77777777" w:rsidTr="009D4771">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37F27D71" w14:textId="77777777" w:rsidR="009D4771" w:rsidRDefault="009D4771" w:rsidP="009D4771">
            <w:pPr>
              <w:tabs>
                <w:tab w:val="left" w:pos="360"/>
              </w:tabs>
              <w:jc w:val="center"/>
              <w:rPr>
                <w:color w:val="7030A0"/>
              </w:rPr>
            </w:pPr>
            <w:r>
              <w:rPr>
                <w:b/>
                <w:color w:val="FFFFFF" w:themeColor="background1"/>
              </w:rPr>
              <w:t>Seri Muhakeme Usulü Dosya Sayıları</w:t>
            </w:r>
          </w:p>
        </w:tc>
      </w:tr>
      <w:tr w:rsidR="009D4771" w14:paraId="619506BF" w14:textId="77777777" w:rsidTr="00F11ACC">
        <w:tc>
          <w:tcPr>
            <w:tcW w:w="5213" w:type="dxa"/>
            <w:tcBorders>
              <w:top w:val="nil"/>
              <w:left w:val="single" w:sz="4" w:space="0" w:color="000000"/>
              <w:bottom w:val="single" w:sz="4" w:space="0" w:color="000000"/>
              <w:right w:val="nil"/>
            </w:tcBorders>
            <w:hideMark/>
          </w:tcPr>
          <w:p w14:paraId="1777A857" w14:textId="77777777" w:rsidR="009D4771" w:rsidRDefault="009D4771" w:rsidP="009D4771">
            <w:pPr>
              <w:tabs>
                <w:tab w:val="left" w:pos="360"/>
              </w:tabs>
              <w:jc w:val="both"/>
            </w:pPr>
            <w:r>
              <w:t>Seri Muhakeme Bürosuna Gelen Toplam Dosya Sayısı</w:t>
            </w:r>
          </w:p>
        </w:tc>
        <w:tc>
          <w:tcPr>
            <w:tcW w:w="4001" w:type="dxa"/>
            <w:tcBorders>
              <w:top w:val="nil"/>
              <w:left w:val="single" w:sz="4" w:space="0" w:color="000000"/>
              <w:bottom w:val="single" w:sz="4" w:space="0" w:color="000000"/>
              <w:right w:val="single" w:sz="4" w:space="0" w:color="000000"/>
            </w:tcBorders>
            <w:vAlign w:val="center"/>
            <w:hideMark/>
          </w:tcPr>
          <w:p w14:paraId="6481C5FA" w14:textId="77777777" w:rsidR="009D4771" w:rsidRDefault="009D4771" w:rsidP="00F11ACC">
            <w:pPr>
              <w:tabs>
                <w:tab w:val="left" w:pos="360"/>
              </w:tabs>
              <w:snapToGrid w:val="0"/>
              <w:jc w:val="center"/>
              <w:rPr>
                <w:color w:val="000000" w:themeColor="text1"/>
              </w:rPr>
            </w:pPr>
            <w:r>
              <w:rPr>
                <w:color w:val="000000" w:themeColor="text1"/>
              </w:rPr>
              <w:t>39</w:t>
            </w:r>
          </w:p>
        </w:tc>
      </w:tr>
      <w:tr w:rsidR="009D4771" w14:paraId="593BC045" w14:textId="77777777" w:rsidTr="00F11ACC">
        <w:tc>
          <w:tcPr>
            <w:tcW w:w="5213" w:type="dxa"/>
            <w:tcBorders>
              <w:top w:val="nil"/>
              <w:left w:val="single" w:sz="4" w:space="0" w:color="000000"/>
              <w:bottom w:val="single" w:sz="4" w:space="0" w:color="000000"/>
              <w:right w:val="nil"/>
            </w:tcBorders>
            <w:hideMark/>
          </w:tcPr>
          <w:p w14:paraId="2D30C20D" w14:textId="77777777" w:rsidR="009D4771" w:rsidRDefault="009D4771" w:rsidP="009D4771">
            <w:pPr>
              <w:tabs>
                <w:tab w:val="left" w:pos="360"/>
              </w:tabs>
              <w:jc w:val="both"/>
            </w:pPr>
            <w:r>
              <w:t>Seri Muhakeme Bürosuna Gelen Dosyalardan Kovuşturmaya Yer Olmadığına Dair Verilen Dosya Sayısı</w:t>
            </w:r>
          </w:p>
        </w:tc>
        <w:tc>
          <w:tcPr>
            <w:tcW w:w="4001" w:type="dxa"/>
            <w:tcBorders>
              <w:top w:val="nil"/>
              <w:left w:val="single" w:sz="4" w:space="0" w:color="000000"/>
              <w:bottom w:val="single" w:sz="4" w:space="0" w:color="000000"/>
              <w:right w:val="single" w:sz="4" w:space="0" w:color="000000"/>
            </w:tcBorders>
            <w:vAlign w:val="center"/>
            <w:hideMark/>
          </w:tcPr>
          <w:p w14:paraId="42913F72" w14:textId="77777777" w:rsidR="009D4771" w:rsidRDefault="009D4771" w:rsidP="00F11ACC">
            <w:pPr>
              <w:tabs>
                <w:tab w:val="left" w:pos="360"/>
              </w:tabs>
              <w:snapToGrid w:val="0"/>
              <w:jc w:val="center"/>
              <w:rPr>
                <w:color w:val="000000" w:themeColor="text1"/>
              </w:rPr>
            </w:pPr>
            <w:r>
              <w:rPr>
                <w:color w:val="000000" w:themeColor="text1"/>
              </w:rPr>
              <w:t>-</w:t>
            </w:r>
          </w:p>
        </w:tc>
      </w:tr>
      <w:tr w:rsidR="009D4771" w14:paraId="10A2EE35" w14:textId="77777777" w:rsidTr="00F11ACC">
        <w:tc>
          <w:tcPr>
            <w:tcW w:w="5213" w:type="dxa"/>
            <w:tcBorders>
              <w:top w:val="single" w:sz="4" w:space="0" w:color="000000"/>
              <w:left w:val="single" w:sz="4" w:space="0" w:color="000000"/>
              <w:bottom w:val="single" w:sz="4" w:space="0" w:color="000000"/>
              <w:right w:val="nil"/>
            </w:tcBorders>
            <w:shd w:val="clear" w:color="auto" w:fill="F2F2F2"/>
            <w:hideMark/>
          </w:tcPr>
          <w:p w14:paraId="644BF852" w14:textId="77777777" w:rsidR="009D4771" w:rsidRDefault="009D4771" w:rsidP="009D4771">
            <w:pPr>
              <w:tabs>
                <w:tab w:val="left" w:pos="360"/>
              </w:tabs>
              <w:jc w:val="both"/>
            </w:pPr>
            <w:r>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1825926" w14:textId="77777777" w:rsidR="009D4771" w:rsidRDefault="009D4771" w:rsidP="00F11ACC">
            <w:pPr>
              <w:tabs>
                <w:tab w:val="left" w:pos="360"/>
              </w:tabs>
              <w:snapToGrid w:val="0"/>
              <w:jc w:val="center"/>
              <w:rPr>
                <w:color w:val="000000" w:themeColor="text1"/>
              </w:rPr>
            </w:pPr>
            <w:r>
              <w:rPr>
                <w:color w:val="000000" w:themeColor="text1"/>
              </w:rPr>
              <w:t>39</w:t>
            </w:r>
          </w:p>
        </w:tc>
      </w:tr>
      <w:tr w:rsidR="009D4771" w14:paraId="21D03B87" w14:textId="77777777" w:rsidTr="00F11ACC">
        <w:tc>
          <w:tcPr>
            <w:tcW w:w="5213" w:type="dxa"/>
            <w:tcBorders>
              <w:top w:val="single" w:sz="4" w:space="0" w:color="000000"/>
              <w:left w:val="single" w:sz="4" w:space="0" w:color="000000"/>
              <w:bottom w:val="single" w:sz="4" w:space="0" w:color="000000"/>
              <w:right w:val="nil"/>
            </w:tcBorders>
            <w:shd w:val="clear" w:color="auto" w:fill="F2F2F2"/>
            <w:hideMark/>
          </w:tcPr>
          <w:p w14:paraId="55993434" w14:textId="77777777" w:rsidR="009D4771" w:rsidRDefault="009D4771" w:rsidP="009D4771">
            <w:pPr>
              <w:tabs>
                <w:tab w:val="left" w:pos="360"/>
              </w:tabs>
              <w:jc w:val="both"/>
            </w:pPr>
            <w:r>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1749DA2" w14:textId="77777777" w:rsidR="009D4771" w:rsidRDefault="009D4771" w:rsidP="00F11ACC">
            <w:pPr>
              <w:tabs>
                <w:tab w:val="left" w:pos="360"/>
              </w:tabs>
              <w:snapToGrid w:val="0"/>
              <w:jc w:val="center"/>
              <w:rPr>
                <w:color w:val="000000" w:themeColor="text1"/>
              </w:rPr>
            </w:pPr>
            <w:r>
              <w:rPr>
                <w:color w:val="000000" w:themeColor="text1"/>
              </w:rPr>
              <w:t>-</w:t>
            </w:r>
          </w:p>
        </w:tc>
      </w:tr>
      <w:tr w:rsidR="009D4771" w14:paraId="47EC4E35" w14:textId="77777777" w:rsidTr="00F11ACC">
        <w:tc>
          <w:tcPr>
            <w:tcW w:w="5213" w:type="dxa"/>
            <w:tcBorders>
              <w:top w:val="single" w:sz="4" w:space="0" w:color="000000"/>
              <w:left w:val="single" w:sz="4" w:space="0" w:color="000000"/>
              <w:bottom w:val="single" w:sz="4" w:space="0" w:color="000000"/>
              <w:right w:val="nil"/>
            </w:tcBorders>
            <w:shd w:val="clear" w:color="auto" w:fill="F2F2F2"/>
            <w:hideMark/>
          </w:tcPr>
          <w:p w14:paraId="4C885E44" w14:textId="77777777" w:rsidR="009D4771" w:rsidRDefault="009D4771" w:rsidP="009D4771">
            <w:pPr>
              <w:tabs>
                <w:tab w:val="left" w:pos="360"/>
              </w:tabs>
              <w:jc w:val="both"/>
            </w:pPr>
            <w:r>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69547B2" w14:textId="77777777" w:rsidR="009D4771" w:rsidRDefault="009D4771" w:rsidP="00F11ACC">
            <w:pPr>
              <w:tabs>
                <w:tab w:val="left" w:pos="360"/>
              </w:tabs>
              <w:snapToGrid w:val="0"/>
              <w:jc w:val="center"/>
              <w:rPr>
                <w:color w:val="000000" w:themeColor="text1"/>
              </w:rPr>
            </w:pPr>
            <w:r>
              <w:rPr>
                <w:color w:val="000000" w:themeColor="text1"/>
              </w:rPr>
              <w:t>11</w:t>
            </w:r>
          </w:p>
        </w:tc>
      </w:tr>
    </w:tbl>
    <w:p w14:paraId="6C5EC387" w14:textId="77777777" w:rsidR="009D4771" w:rsidRDefault="009D4771">
      <w:pPr>
        <w:tabs>
          <w:tab w:val="left" w:pos="360"/>
        </w:tabs>
        <w:jc w:val="both"/>
        <w:rPr>
          <w:b/>
          <w:i/>
          <w:iCs/>
          <w:color w:val="0000CC"/>
        </w:rPr>
      </w:pPr>
    </w:p>
    <w:p w14:paraId="00D689CE" w14:textId="075386FE" w:rsidR="009D4771" w:rsidRDefault="009D4771">
      <w:pPr>
        <w:tabs>
          <w:tab w:val="left" w:pos="360"/>
        </w:tabs>
        <w:jc w:val="both"/>
        <w:rPr>
          <w:b/>
          <w:i/>
          <w:iCs/>
          <w:color w:val="0000CC"/>
        </w:rPr>
      </w:pPr>
    </w:p>
    <w:p w14:paraId="2A6E7426" w14:textId="7B7131EF" w:rsidR="002A59DD" w:rsidRDefault="002A59DD">
      <w:pPr>
        <w:tabs>
          <w:tab w:val="left" w:pos="360"/>
        </w:tabs>
        <w:jc w:val="both"/>
        <w:rPr>
          <w:b/>
          <w:i/>
          <w:iCs/>
          <w:color w:val="0000CC"/>
        </w:rPr>
      </w:pPr>
    </w:p>
    <w:p w14:paraId="409591BD" w14:textId="541916F5" w:rsidR="002A59DD" w:rsidRDefault="002A59DD">
      <w:pPr>
        <w:tabs>
          <w:tab w:val="left" w:pos="360"/>
        </w:tabs>
        <w:jc w:val="both"/>
        <w:rPr>
          <w:b/>
          <w:i/>
          <w:iCs/>
          <w:color w:val="0000CC"/>
        </w:rPr>
      </w:pPr>
    </w:p>
    <w:p w14:paraId="6192A206" w14:textId="69D92262" w:rsidR="002A59DD" w:rsidRDefault="002A59DD">
      <w:pPr>
        <w:tabs>
          <w:tab w:val="left" w:pos="360"/>
        </w:tabs>
        <w:jc w:val="both"/>
        <w:rPr>
          <w:b/>
          <w:i/>
          <w:iCs/>
          <w:color w:val="0000CC"/>
        </w:rPr>
      </w:pPr>
    </w:p>
    <w:p w14:paraId="4A08EADC" w14:textId="0A4F002C" w:rsidR="002A59DD" w:rsidRDefault="002A59DD">
      <w:pPr>
        <w:tabs>
          <w:tab w:val="left" w:pos="360"/>
        </w:tabs>
        <w:jc w:val="both"/>
        <w:rPr>
          <w:b/>
          <w:i/>
          <w:iCs/>
          <w:color w:val="0000CC"/>
        </w:rPr>
      </w:pPr>
    </w:p>
    <w:p w14:paraId="13C64BB0" w14:textId="75ADC335" w:rsidR="002A59DD" w:rsidRDefault="002A59DD">
      <w:pPr>
        <w:tabs>
          <w:tab w:val="left" w:pos="360"/>
        </w:tabs>
        <w:jc w:val="both"/>
        <w:rPr>
          <w:b/>
          <w:i/>
          <w:iCs/>
          <w:color w:val="0000CC"/>
        </w:rPr>
      </w:pPr>
    </w:p>
    <w:p w14:paraId="2626B008" w14:textId="42AC9D09" w:rsidR="002A59DD" w:rsidRDefault="002A59DD">
      <w:pPr>
        <w:tabs>
          <w:tab w:val="left" w:pos="360"/>
        </w:tabs>
        <w:jc w:val="both"/>
        <w:rPr>
          <w:b/>
          <w:i/>
          <w:iCs/>
          <w:color w:val="0000CC"/>
        </w:rPr>
      </w:pPr>
    </w:p>
    <w:p w14:paraId="73113B0F" w14:textId="36B7C29F" w:rsidR="002A59DD" w:rsidRDefault="002A59DD">
      <w:pPr>
        <w:tabs>
          <w:tab w:val="left" w:pos="360"/>
        </w:tabs>
        <w:jc w:val="both"/>
        <w:rPr>
          <w:b/>
          <w:i/>
          <w:iCs/>
          <w:color w:val="0000CC"/>
        </w:rPr>
      </w:pPr>
    </w:p>
    <w:p w14:paraId="42B2237B" w14:textId="411E1443" w:rsidR="002A59DD" w:rsidRDefault="002A59DD">
      <w:pPr>
        <w:tabs>
          <w:tab w:val="left" w:pos="360"/>
        </w:tabs>
        <w:jc w:val="both"/>
        <w:rPr>
          <w:b/>
          <w:i/>
          <w:iCs/>
          <w:color w:val="0000CC"/>
        </w:rPr>
      </w:pPr>
    </w:p>
    <w:p w14:paraId="39FC160C" w14:textId="6B525CC0" w:rsidR="002A59DD" w:rsidRDefault="002A59DD">
      <w:pPr>
        <w:tabs>
          <w:tab w:val="left" w:pos="360"/>
        </w:tabs>
        <w:jc w:val="both"/>
        <w:rPr>
          <w:b/>
          <w:i/>
          <w:iCs/>
          <w:color w:val="0000CC"/>
        </w:rPr>
      </w:pPr>
    </w:p>
    <w:p w14:paraId="51BD12C8" w14:textId="2D612F2D" w:rsidR="002A59DD" w:rsidRDefault="002A59DD">
      <w:pPr>
        <w:tabs>
          <w:tab w:val="left" w:pos="360"/>
        </w:tabs>
        <w:jc w:val="both"/>
        <w:rPr>
          <w:b/>
          <w:i/>
          <w:iCs/>
          <w:color w:val="0000CC"/>
        </w:rPr>
      </w:pPr>
    </w:p>
    <w:p w14:paraId="045B8FFE" w14:textId="7996D03B" w:rsidR="002A59DD" w:rsidRDefault="002A59DD">
      <w:pPr>
        <w:tabs>
          <w:tab w:val="left" w:pos="360"/>
        </w:tabs>
        <w:jc w:val="both"/>
        <w:rPr>
          <w:b/>
          <w:i/>
          <w:iCs/>
          <w:color w:val="0000CC"/>
        </w:rPr>
      </w:pPr>
    </w:p>
    <w:p w14:paraId="29BF5535" w14:textId="7FF862B3" w:rsidR="002A59DD" w:rsidRDefault="002A59DD">
      <w:pPr>
        <w:tabs>
          <w:tab w:val="left" w:pos="360"/>
        </w:tabs>
        <w:jc w:val="both"/>
        <w:rPr>
          <w:b/>
          <w:i/>
          <w:iCs/>
          <w:color w:val="0000CC"/>
        </w:rPr>
      </w:pPr>
    </w:p>
    <w:p w14:paraId="76EF71CC" w14:textId="04BC179A" w:rsidR="002A59DD" w:rsidRDefault="002A59DD">
      <w:pPr>
        <w:tabs>
          <w:tab w:val="left" w:pos="360"/>
        </w:tabs>
        <w:jc w:val="both"/>
        <w:rPr>
          <w:b/>
          <w:i/>
          <w:iCs/>
          <w:color w:val="0000CC"/>
        </w:rPr>
      </w:pPr>
    </w:p>
    <w:p w14:paraId="3EE214A2" w14:textId="4A13FC62" w:rsidR="002A59DD" w:rsidRDefault="002A59DD">
      <w:pPr>
        <w:tabs>
          <w:tab w:val="left" w:pos="360"/>
        </w:tabs>
        <w:jc w:val="both"/>
        <w:rPr>
          <w:b/>
          <w:i/>
          <w:iCs/>
          <w:color w:val="0000CC"/>
        </w:rPr>
      </w:pPr>
    </w:p>
    <w:p w14:paraId="7BC6277F" w14:textId="4F24322A" w:rsidR="002A59DD" w:rsidRDefault="002A59DD">
      <w:pPr>
        <w:tabs>
          <w:tab w:val="left" w:pos="360"/>
        </w:tabs>
        <w:jc w:val="both"/>
        <w:rPr>
          <w:b/>
          <w:i/>
          <w:iCs/>
          <w:color w:val="0000CC"/>
        </w:rPr>
      </w:pPr>
    </w:p>
    <w:p w14:paraId="3AA55983" w14:textId="01F108C0" w:rsidR="002A59DD" w:rsidRDefault="002A59DD">
      <w:pPr>
        <w:tabs>
          <w:tab w:val="left" w:pos="360"/>
        </w:tabs>
        <w:jc w:val="both"/>
        <w:rPr>
          <w:b/>
          <w:i/>
          <w:iCs/>
          <w:color w:val="0000CC"/>
        </w:rPr>
      </w:pPr>
    </w:p>
    <w:p w14:paraId="16E95278" w14:textId="36EE285B" w:rsidR="002A59DD" w:rsidRDefault="002A59DD">
      <w:pPr>
        <w:tabs>
          <w:tab w:val="left" w:pos="360"/>
        </w:tabs>
        <w:jc w:val="both"/>
        <w:rPr>
          <w:b/>
          <w:i/>
          <w:iCs/>
          <w:color w:val="0000CC"/>
        </w:rPr>
      </w:pPr>
    </w:p>
    <w:p w14:paraId="698EE919" w14:textId="09681DB9" w:rsidR="002A59DD" w:rsidRDefault="002A59DD">
      <w:pPr>
        <w:tabs>
          <w:tab w:val="left" w:pos="360"/>
        </w:tabs>
        <w:jc w:val="both"/>
        <w:rPr>
          <w:b/>
          <w:i/>
          <w:iCs/>
          <w:color w:val="0000CC"/>
        </w:rPr>
      </w:pPr>
    </w:p>
    <w:p w14:paraId="7A48F049" w14:textId="3E9B2BB7" w:rsidR="002A59DD" w:rsidRDefault="002A59DD">
      <w:pPr>
        <w:tabs>
          <w:tab w:val="left" w:pos="360"/>
        </w:tabs>
        <w:jc w:val="both"/>
        <w:rPr>
          <w:b/>
          <w:i/>
          <w:iCs/>
          <w:color w:val="0000CC"/>
        </w:rPr>
      </w:pPr>
    </w:p>
    <w:p w14:paraId="61E8E7DE" w14:textId="5019C8D1" w:rsidR="002A59DD" w:rsidRDefault="002A59DD">
      <w:pPr>
        <w:tabs>
          <w:tab w:val="left" w:pos="360"/>
        </w:tabs>
        <w:jc w:val="both"/>
        <w:rPr>
          <w:b/>
          <w:i/>
          <w:iCs/>
          <w:color w:val="0000CC"/>
        </w:rPr>
      </w:pPr>
    </w:p>
    <w:p w14:paraId="0839E155" w14:textId="6713911E" w:rsidR="002A59DD" w:rsidRDefault="002A59DD">
      <w:pPr>
        <w:tabs>
          <w:tab w:val="left" w:pos="360"/>
        </w:tabs>
        <w:jc w:val="both"/>
        <w:rPr>
          <w:b/>
          <w:i/>
          <w:iCs/>
          <w:color w:val="0000CC"/>
        </w:rPr>
      </w:pPr>
    </w:p>
    <w:p w14:paraId="74B32940" w14:textId="3338D978" w:rsidR="002A59DD" w:rsidRDefault="002A59DD">
      <w:pPr>
        <w:tabs>
          <w:tab w:val="left" w:pos="360"/>
        </w:tabs>
        <w:jc w:val="both"/>
        <w:rPr>
          <w:b/>
          <w:i/>
          <w:iCs/>
          <w:color w:val="0000CC"/>
        </w:rPr>
      </w:pPr>
    </w:p>
    <w:p w14:paraId="56A44C50" w14:textId="77777777" w:rsidR="002A59DD" w:rsidRDefault="002A59DD" w:rsidP="002A59DD">
      <w:pPr>
        <w:tabs>
          <w:tab w:val="left" w:pos="360"/>
        </w:tabs>
        <w:jc w:val="both"/>
        <w:rPr>
          <w:b/>
          <w:color w:val="CC0000"/>
        </w:rPr>
      </w:pPr>
    </w:p>
    <w:p w14:paraId="78108422" w14:textId="5D9CE49F" w:rsidR="002A59DD" w:rsidRDefault="002A59DD" w:rsidP="00907096">
      <w:pPr>
        <w:pStyle w:val="Balk4"/>
        <w:numPr>
          <w:ilvl w:val="1"/>
          <w:numId w:val="10"/>
        </w:numPr>
        <w:ind w:left="0" w:firstLine="851"/>
        <w:rPr>
          <w:color w:val="C00000"/>
          <w:sz w:val="24"/>
          <w:szCs w:val="24"/>
        </w:rPr>
      </w:pPr>
      <w:r>
        <w:rPr>
          <w:color w:val="C00000"/>
          <w:sz w:val="24"/>
          <w:szCs w:val="24"/>
        </w:rPr>
        <w:lastRenderedPageBreak/>
        <w:t>OVACIK CUMHURİYET BAŞSAVCILIĞI</w:t>
      </w:r>
    </w:p>
    <w:p w14:paraId="2CA9FBD9" w14:textId="77777777" w:rsidR="002A59DD" w:rsidRDefault="002A59DD" w:rsidP="002A59DD">
      <w:pPr>
        <w:rPr>
          <w:color w:val="C00000"/>
        </w:rPr>
      </w:pPr>
    </w:p>
    <w:p w14:paraId="102F721A" w14:textId="77777777" w:rsidR="002A59DD" w:rsidRDefault="002A59DD" w:rsidP="002A59DD">
      <w:pPr>
        <w:tabs>
          <w:tab w:val="left" w:pos="360"/>
        </w:tabs>
        <w:jc w:val="both"/>
        <w:rPr>
          <w:color w:val="C00000"/>
        </w:rPr>
      </w:pPr>
      <w:r>
        <w:rPr>
          <w:b/>
          <w:color w:val="CC0000"/>
        </w:rPr>
        <w:tab/>
        <w:t>1.  Cumhuriyet Başsavcılığı Soruşturma Dosyalarının Temizlenme Oranları</w:t>
      </w:r>
      <w:r>
        <w:rPr>
          <w:rStyle w:val="DipnotBavurusu2"/>
          <w:color w:val="CC0000"/>
        </w:rPr>
        <w:footnoteReference w:id="3"/>
      </w:r>
      <w:r>
        <w:rPr>
          <w:b/>
          <w:color w:val="C00000"/>
        </w:rPr>
        <w:t xml:space="preserve"> ve Reel Çalışma Oranları</w:t>
      </w:r>
    </w:p>
    <w:p w14:paraId="6676B6FB" w14:textId="3239554C" w:rsidR="002A59DD" w:rsidRDefault="002A59DD" w:rsidP="002A59DD">
      <w:pPr>
        <w:tabs>
          <w:tab w:val="left" w:pos="360"/>
        </w:tabs>
        <w:jc w:val="both"/>
        <w:rPr>
          <w:color w:val="00B050"/>
        </w:rPr>
      </w:pPr>
      <w:r>
        <w:rPr>
          <w:noProof/>
          <w:lang w:eastAsia="tr-TR"/>
        </w:rPr>
        <mc:AlternateContent>
          <mc:Choice Requires="wps">
            <w:drawing>
              <wp:anchor distT="0" distB="0" distL="89535" distR="89535" simplePos="0" relativeHeight="251712512" behindDoc="0" locked="0" layoutInCell="1" allowOverlap="1" wp14:anchorId="4DF58C60" wp14:editId="2C64CDD6">
                <wp:simplePos x="0" y="0"/>
                <wp:positionH relativeFrom="margin">
                  <wp:posOffset>-26670</wp:posOffset>
                </wp:positionH>
                <wp:positionV relativeFrom="paragraph">
                  <wp:posOffset>247015</wp:posOffset>
                </wp:positionV>
                <wp:extent cx="6372225" cy="1623695"/>
                <wp:effectExtent l="0" t="0" r="9525" b="0"/>
                <wp:wrapSquare wrapText="bothSides"/>
                <wp:docPr id="48" name="Metin Kutusu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62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495" w:type="dxa"/>
                              <w:tblLayout w:type="fixed"/>
                              <w:tblLook w:val="04A0" w:firstRow="1" w:lastRow="0" w:firstColumn="1" w:lastColumn="0" w:noHBand="0" w:noVBand="1"/>
                            </w:tblPr>
                            <w:tblGrid>
                              <w:gridCol w:w="1645"/>
                              <w:gridCol w:w="1243"/>
                              <w:gridCol w:w="1362"/>
                              <w:gridCol w:w="992"/>
                              <w:gridCol w:w="1559"/>
                              <w:gridCol w:w="1560"/>
                              <w:gridCol w:w="1134"/>
                            </w:tblGrid>
                            <w:tr w:rsidR="00CC2CD4" w14:paraId="72CE029F" w14:textId="77777777">
                              <w:trPr>
                                <w:trHeight w:val="219"/>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C00000"/>
                                  <w:hideMark/>
                                </w:tcPr>
                                <w:p w14:paraId="60172407" w14:textId="77777777" w:rsidR="00CC2CD4" w:rsidRDefault="00CC2CD4">
                                  <w:pPr>
                                    <w:jc w:val="center"/>
                                    <w:rPr>
                                      <w:b/>
                                      <w:color w:val="FFFFFF"/>
                                    </w:rPr>
                                  </w:pPr>
                                  <w:r>
                                    <w:rPr>
                                      <w:b/>
                                      <w:color w:val="FFFFFF"/>
                                    </w:rPr>
                                    <w:t>Cumhuriyet Başsavcılığı Soruşturma Dosyaları</w:t>
                                  </w:r>
                                </w:p>
                              </w:tc>
                            </w:tr>
                            <w:tr w:rsidR="00CC2CD4" w14:paraId="4F83A2E6" w14:textId="77777777">
                              <w:trPr>
                                <w:trHeight w:val="882"/>
                              </w:trPr>
                              <w:tc>
                                <w:tcPr>
                                  <w:tcW w:w="1644" w:type="dxa"/>
                                  <w:tcBorders>
                                    <w:top w:val="single" w:sz="4" w:space="0" w:color="000000"/>
                                    <w:left w:val="single" w:sz="4" w:space="0" w:color="000000"/>
                                    <w:bottom w:val="single" w:sz="4" w:space="0" w:color="000000"/>
                                    <w:right w:val="nil"/>
                                  </w:tcBorders>
                                </w:tcPr>
                                <w:p w14:paraId="6447850C" w14:textId="77777777" w:rsidR="00CC2CD4" w:rsidRDefault="00CC2CD4">
                                  <w:pPr>
                                    <w:snapToGrid w:val="0"/>
                                    <w:jc w:val="center"/>
                                    <w:rPr>
                                      <w:b/>
                                    </w:rPr>
                                  </w:pPr>
                                </w:p>
                              </w:tc>
                              <w:tc>
                                <w:tcPr>
                                  <w:tcW w:w="1242" w:type="dxa"/>
                                  <w:tcBorders>
                                    <w:top w:val="single" w:sz="4" w:space="0" w:color="000000"/>
                                    <w:left w:val="single" w:sz="4" w:space="0" w:color="000000"/>
                                    <w:bottom w:val="single" w:sz="4" w:space="0" w:color="000000"/>
                                    <w:right w:val="nil"/>
                                  </w:tcBorders>
                                  <w:hideMark/>
                                </w:tcPr>
                                <w:p w14:paraId="26C7FDCB" w14:textId="77777777" w:rsidR="00CC2CD4" w:rsidRDefault="00CC2CD4">
                                  <w:pPr>
                                    <w:jc w:val="center"/>
                                    <w:rPr>
                                      <w:b/>
                                    </w:rPr>
                                  </w:pPr>
                                  <w:r>
                                    <w:rPr>
                                      <w:b/>
                                    </w:rPr>
                                    <w:t xml:space="preserve">Yıl İçerisinde Gelen Dosya Sayısı  </w:t>
                                  </w:r>
                                </w:p>
                              </w:tc>
                              <w:tc>
                                <w:tcPr>
                                  <w:tcW w:w="1362" w:type="dxa"/>
                                  <w:tcBorders>
                                    <w:top w:val="single" w:sz="4" w:space="0" w:color="000000"/>
                                    <w:left w:val="single" w:sz="4" w:space="0" w:color="000000"/>
                                    <w:bottom w:val="single" w:sz="4" w:space="0" w:color="000000"/>
                                    <w:right w:val="nil"/>
                                  </w:tcBorders>
                                  <w:hideMark/>
                                </w:tcPr>
                                <w:p w14:paraId="616025D1" w14:textId="77777777" w:rsidR="00CC2CD4" w:rsidRDefault="00CC2CD4">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right w:val="nil"/>
                                  </w:tcBorders>
                                  <w:hideMark/>
                                </w:tcPr>
                                <w:p w14:paraId="4097B14C" w14:textId="77777777" w:rsidR="00CC2CD4" w:rsidRDefault="00CC2CD4">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tcPr>
                                <w:p w14:paraId="16797971" w14:textId="77777777" w:rsidR="00CC2CD4" w:rsidRDefault="00CC2CD4">
                                  <w:pPr>
                                    <w:jc w:val="center"/>
                                    <w:rPr>
                                      <w:b/>
                                    </w:rPr>
                                  </w:pPr>
                                  <w:r>
                                    <w:rPr>
                                      <w:b/>
                                    </w:rPr>
                                    <w:t>Temizlenme Oranı</w:t>
                                  </w:r>
                                </w:p>
                                <w:p w14:paraId="4D34ACCE" w14:textId="77777777" w:rsidR="00CC2CD4" w:rsidRDefault="00CC2CD4">
                                  <w:pPr>
                                    <w:jc w:val="center"/>
                                  </w:pPr>
                                </w:p>
                              </w:tc>
                              <w:tc>
                                <w:tcPr>
                                  <w:tcW w:w="1560" w:type="dxa"/>
                                  <w:tcBorders>
                                    <w:top w:val="single" w:sz="4" w:space="0" w:color="000000"/>
                                    <w:left w:val="single" w:sz="4" w:space="0" w:color="000000"/>
                                    <w:bottom w:val="single" w:sz="4" w:space="0" w:color="000000"/>
                                    <w:right w:val="single" w:sz="4" w:space="0" w:color="000000"/>
                                  </w:tcBorders>
                                  <w:hideMark/>
                                </w:tcPr>
                                <w:p w14:paraId="78D642FC" w14:textId="77777777" w:rsidR="00CC2CD4" w:rsidRDefault="00CC2CD4">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hideMark/>
                                </w:tcPr>
                                <w:p w14:paraId="4ED4A9D1" w14:textId="77777777" w:rsidR="00CC2CD4" w:rsidRDefault="00CC2CD4">
                                  <w:pPr>
                                    <w:jc w:val="center"/>
                                    <w:rPr>
                                      <w:b/>
                                    </w:rPr>
                                  </w:pPr>
                                  <w:r>
                                    <w:rPr>
                                      <w:b/>
                                    </w:rPr>
                                    <w:t>Reel Çalışma Oranı</w:t>
                                  </w:r>
                                </w:p>
                              </w:tc>
                            </w:tr>
                            <w:tr w:rsidR="00CC2CD4" w14:paraId="17251981" w14:textId="77777777" w:rsidTr="002A59DD">
                              <w:trPr>
                                <w:trHeight w:val="234"/>
                              </w:trPr>
                              <w:tc>
                                <w:tcPr>
                                  <w:tcW w:w="1644" w:type="dxa"/>
                                  <w:tcBorders>
                                    <w:top w:val="single" w:sz="4" w:space="0" w:color="000000"/>
                                    <w:left w:val="single" w:sz="4" w:space="0" w:color="000000"/>
                                    <w:bottom w:val="single" w:sz="4" w:space="0" w:color="000000"/>
                                    <w:right w:val="nil"/>
                                  </w:tcBorders>
                                  <w:shd w:val="clear" w:color="auto" w:fill="F2F2F2"/>
                                  <w:hideMark/>
                                </w:tcPr>
                                <w:p w14:paraId="080D2195" w14:textId="77777777" w:rsidR="00CC2CD4" w:rsidRDefault="00CC2CD4">
                                  <w:r w:rsidRPr="002A59DD">
                                    <w:t>Ovacık</w:t>
                                  </w:r>
                                  <w:r>
                                    <w:t xml:space="preserve"> Cumhuriyet Başsavcılığı</w:t>
                                  </w:r>
                                </w:p>
                              </w:tc>
                              <w:tc>
                                <w:tcPr>
                                  <w:tcW w:w="1242" w:type="dxa"/>
                                  <w:tcBorders>
                                    <w:top w:val="single" w:sz="4" w:space="0" w:color="000000"/>
                                    <w:left w:val="single" w:sz="4" w:space="0" w:color="000000"/>
                                    <w:bottom w:val="single" w:sz="4" w:space="0" w:color="000000"/>
                                    <w:right w:val="nil"/>
                                  </w:tcBorders>
                                  <w:shd w:val="clear" w:color="auto" w:fill="F2F2F2"/>
                                  <w:vAlign w:val="center"/>
                                  <w:hideMark/>
                                </w:tcPr>
                                <w:p w14:paraId="7ACE044D" w14:textId="77777777" w:rsidR="00CC2CD4" w:rsidRDefault="00CC2CD4">
                                  <w:pPr>
                                    <w:snapToGrid w:val="0"/>
                                    <w:jc w:val="center"/>
                                  </w:pPr>
                                  <w:r>
                                    <w:t>743</w:t>
                                  </w:r>
                                </w:p>
                              </w:tc>
                              <w:tc>
                                <w:tcPr>
                                  <w:tcW w:w="1362" w:type="dxa"/>
                                  <w:tcBorders>
                                    <w:top w:val="single" w:sz="4" w:space="0" w:color="000000"/>
                                    <w:left w:val="single" w:sz="4" w:space="0" w:color="000000"/>
                                    <w:bottom w:val="single" w:sz="4" w:space="0" w:color="000000"/>
                                    <w:right w:val="nil"/>
                                  </w:tcBorders>
                                  <w:shd w:val="clear" w:color="auto" w:fill="F2F2F2"/>
                                  <w:vAlign w:val="center"/>
                                  <w:hideMark/>
                                </w:tcPr>
                                <w:p w14:paraId="4C88007F" w14:textId="77777777" w:rsidR="00CC2CD4" w:rsidRDefault="00CC2CD4">
                                  <w:pPr>
                                    <w:snapToGrid w:val="0"/>
                                    <w:jc w:val="center"/>
                                  </w:pPr>
                                  <w:r>
                                    <w:t>429</w:t>
                                  </w:r>
                                </w:p>
                              </w:tc>
                              <w:tc>
                                <w:tcPr>
                                  <w:tcW w:w="992" w:type="dxa"/>
                                  <w:tcBorders>
                                    <w:top w:val="single" w:sz="4" w:space="0" w:color="000000"/>
                                    <w:left w:val="single" w:sz="4" w:space="0" w:color="000000"/>
                                    <w:bottom w:val="single" w:sz="4" w:space="0" w:color="000000"/>
                                    <w:right w:val="nil"/>
                                  </w:tcBorders>
                                  <w:shd w:val="clear" w:color="auto" w:fill="F2F2F2"/>
                                  <w:vAlign w:val="center"/>
                                  <w:hideMark/>
                                </w:tcPr>
                                <w:p w14:paraId="1887F22A" w14:textId="77777777" w:rsidR="00CC2CD4" w:rsidRDefault="00CC2CD4">
                                  <w:pPr>
                                    <w:snapToGrid w:val="0"/>
                                    <w:jc w:val="center"/>
                                  </w:pPr>
                                  <w:r>
                                    <w:t>634</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261E98F" w14:textId="77777777" w:rsidR="00CC2CD4" w:rsidRDefault="00CC2CD4">
                                  <w:pPr>
                                    <w:snapToGrid w:val="0"/>
                                    <w:jc w:val="center"/>
                                  </w:pPr>
                                  <w:r>
                                    <w:t>85,33</w:t>
                                  </w:r>
                                </w:p>
                              </w:tc>
                              <w:tc>
                                <w:tcPr>
                                  <w:tcW w:w="156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149E48B" w14:textId="77777777" w:rsidR="00CC2CD4" w:rsidRDefault="00CC2CD4">
                                  <w:pPr>
                                    <w:snapToGrid w:val="0"/>
                                    <w:jc w:val="center"/>
                                  </w:pPr>
                                  <w:r>
                                    <w:t>135,67</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AD1A148" w14:textId="77777777" w:rsidR="00CC2CD4" w:rsidRDefault="00CC2CD4">
                                  <w:pPr>
                                    <w:snapToGrid w:val="0"/>
                                    <w:jc w:val="center"/>
                                  </w:pPr>
                                  <w:r>
                                    <w:t>85,33</w:t>
                                  </w:r>
                                </w:p>
                              </w:tc>
                            </w:tr>
                          </w:tbl>
                          <w:p w14:paraId="0550353F" w14:textId="77777777" w:rsidR="00CC2CD4" w:rsidRDefault="00CC2CD4" w:rsidP="002A59D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58C60" id="Metin Kutusu 48" o:spid="_x0000_s1034" type="#_x0000_t202" style="position:absolute;left:0;text-align:left;margin-left:-2.1pt;margin-top:19.45pt;width:501.75pt;height:127.85pt;z-index:251712512;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" stroked="f">
                <v:textbox inset="0,0,0,0">
                  <w:txbxContent>
                    <w:tbl>
                      <w:tblPr>
                        <w:tblW w:w="9495" w:type="dxa"/>
                        <w:tblLayout w:type="fixed"/>
                        <w:tblLook w:val="04A0" w:firstRow="1" w:lastRow="0" w:firstColumn="1" w:lastColumn="0" w:noHBand="0" w:noVBand="1"/>
                      </w:tblPr>
                      <w:tblGrid>
                        <w:gridCol w:w="1645"/>
                        <w:gridCol w:w="1243"/>
                        <w:gridCol w:w="1362"/>
                        <w:gridCol w:w="992"/>
                        <w:gridCol w:w="1559"/>
                        <w:gridCol w:w="1560"/>
                        <w:gridCol w:w="1134"/>
                      </w:tblGrid>
                      <w:tr w:rsidR="00CC2CD4" w14:paraId="72CE029F" w14:textId="77777777">
                        <w:trPr>
                          <w:trHeight w:val="219"/>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C00000"/>
                            <w:hideMark/>
                          </w:tcPr>
                          <w:p w14:paraId="60172407" w14:textId="77777777" w:rsidR="00CC2CD4" w:rsidRDefault="00CC2CD4">
                            <w:pPr>
                              <w:jc w:val="center"/>
                              <w:rPr>
                                <w:b/>
                                <w:color w:val="FFFFFF"/>
                              </w:rPr>
                            </w:pPr>
                            <w:r>
                              <w:rPr>
                                <w:b/>
                                <w:color w:val="FFFFFF"/>
                              </w:rPr>
                              <w:t>Cumhuriyet Başsavcılığı Soruşturma Dosyaları</w:t>
                            </w:r>
                          </w:p>
                        </w:tc>
                      </w:tr>
                      <w:tr w:rsidR="00CC2CD4" w14:paraId="4F83A2E6" w14:textId="77777777">
                        <w:trPr>
                          <w:trHeight w:val="882"/>
                        </w:trPr>
                        <w:tc>
                          <w:tcPr>
                            <w:tcW w:w="1644" w:type="dxa"/>
                            <w:tcBorders>
                              <w:top w:val="single" w:sz="4" w:space="0" w:color="000000"/>
                              <w:left w:val="single" w:sz="4" w:space="0" w:color="000000"/>
                              <w:bottom w:val="single" w:sz="4" w:space="0" w:color="000000"/>
                              <w:right w:val="nil"/>
                            </w:tcBorders>
                          </w:tcPr>
                          <w:p w14:paraId="6447850C" w14:textId="77777777" w:rsidR="00CC2CD4" w:rsidRDefault="00CC2CD4">
                            <w:pPr>
                              <w:snapToGrid w:val="0"/>
                              <w:jc w:val="center"/>
                              <w:rPr>
                                <w:b/>
                              </w:rPr>
                            </w:pPr>
                          </w:p>
                        </w:tc>
                        <w:tc>
                          <w:tcPr>
                            <w:tcW w:w="1242" w:type="dxa"/>
                            <w:tcBorders>
                              <w:top w:val="single" w:sz="4" w:space="0" w:color="000000"/>
                              <w:left w:val="single" w:sz="4" w:space="0" w:color="000000"/>
                              <w:bottom w:val="single" w:sz="4" w:space="0" w:color="000000"/>
                              <w:right w:val="nil"/>
                            </w:tcBorders>
                            <w:hideMark/>
                          </w:tcPr>
                          <w:p w14:paraId="26C7FDCB" w14:textId="77777777" w:rsidR="00CC2CD4" w:rsidRDefault="00CC2CD4">
                            <w:pPr>
                              <w:jc w:val="center"/>
                              <w:rPr>
                                <w:b/>
                              </w:rPr>
                            </w:pPr>
                            <w:r>
                              <w:rPr>
                                <w:b/>
                              </w:rPr>
                              <w:t xml:space="preserve">Yıl İçerisinde Gelen Dosya Sayısı  </w:t>
                            </w:r>
                          </w:p>
                        </w:tc>
                        <w:tc>
                          <w:tcPr>
                            <w:tcW w:w="1362" w:type="dxa"/>
                            <w:tcBorders>
                              <w:top w:val="single" w:sz="4" w:space="0" w:color="000000"/>
                              <w:left w:val="single" w:sz="4" w:space="0" w:color="000000"/>
                              <w:bottom w:val="single" w:sz="4" w:space="0" w:color="000000"/>
                              <w:right w:val="nil"/>
                            </w:tcBorders>
                            <w:hideMark/>
                          </w:tcPr>
                          <w:p w14:paraId="616025D1" w14:textId="77777777" w:rsidR="00CC2CD4" w:rsidRDefault="00CC2CD4">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right w:val="nil"/>
                            </w:tcBorders>
                            <w:hideMark/>
                          </w:tcPr>
                          <w:p w14:paraId="4097B14C" w14:textId="77777777" w:rsidR="00CC2CD4" w:rsidRDefault="00CC2CD4">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tcPr>
                          <w:p w14:paraId="16797971" w14:textId="77777777" w:rsidR="00CC2CD4" w:rsidRDefault="00CC2CD4">
                            <w:pPr>
                              <w:jc w:val="center"/>
                              <w:rPr>
                                <w:b/>
                              </w:rPr>
                            </w:pPr>
                            <w:r>
                              <w:rPr>
                                <w:b/>
                              </w:rPr>
                              <w:t>Temizlenme Oranı</w:t>
                            </w:r>
                          </w:p>
                          <w:p w14:paraId="4D34ACCE" w14:textId="77777777" w:rsidR="00CC2CD4" w:rsidRDefault="00CC2CD4">
                            <w:pPr>
                              <w:jc w:val="center"/>
                            </w:pPr>
                          </w:p>
                        </w:tc>
                        <w:tc>
                          <w:tcPr>
                            <w:tcW w:w="1560" w:type="dxa"/>
                            <w:tcBorders>
                              <w:top w:val="single" w:sz="4" w:space="0" w:color="000000"/>
                              <w:left w:val="single" w:sz="4" w:space="0" w:color="000000"/>
                              <w:bottom w:val="single" w:sz="4" w:space="0" w:color="000000"/>
                              <w:right w:val="single" w:sz="4" w:space="0" w:color="000000"/>
                            </w:tcBorders>
                            <w:hideMark/>
                          </w:tcPr>
                          <w:p w14:paraId="78D642FC" w14:textId="77777777" w:rsidR="00CC2CD4" w:rsidRDefault="00CC2CD4">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hideMark/>
                          </w:tcPr>
                          <w:p w14:paraId="4ED4A9D1" w14:textId="77777777" w:rsidR="00CC2CD4" w:rsidRDefault="00CC2CD4">
                            <w:pPr>
                              <w:jc w:val="center"/>
                              <w:rPr>
                                <w:b/>
                              </w:rPr>
                            </w:pPr>
                            <w:r>
                              <w:rPr>
                                <w:b/>
                              </w:rPr>
                              <w:t>Reel Çalışma Oranı</w:t>
                            </w:r>
                          </w:p>
                        </w:tc>
                      </w:tr>
                      <w:tr w:rsidR="00CC2CD4" w14:paraId="17251981" w14:textId="77777777" w:rsidTr="002A59DD">
                        <w:trPr>
                          <w:trHeight w:val="234"/>
                        </w:trPr>
                        <w:tc>
                          <w:tcPr>
                            <w:tcW w:w="1644" w:type="dxa"/>
                            <w:tcBorders>
                              <w:top w:val="single" w:sz="4" w:space="0" w:color="000000"/>
                              <w:left w:val="single" w:sz="4" w:space="0" w:color="000000"/>
                              <w:bottom w:val="single" w:sz="4" w:space="0" w:color="000000"/>
                              <w:right w:val="nil"/>
                            </w:tcBorders>
                            <w:shd w:val="clear" w:color="auto" w:fill="F2F2F2"/>
                            <w:hideMark/>
                          </w:tcPr>
                          <w:p w14:paraId="080D2195" w14:textId="77777777" w:rsidR="00CC2CD4" w:rsidRDefault="00CC2CD4">
                            <w:r w:rsidRPr="002A59DD">
                              <w:t>Ovacık</w:t>
                            </w:r>
                            <w:r>
                              <w:t xml:space="preserve"> Cumhuriyet Başsavcılığı</w:t>
                            </w:r>
                          </w:p>
                        </w:tc>
                        <w:tc>
                          <w:tcPr>
                            <w:tcW w:w="1242" w:type="dxa"/>
                            <w:tcBorders>
                              <w:top w:val="single" w:sz="4" w:space="0" w:color="000000"/>
                              <w:left w:val="single" w:sz="4" w:space="0" w:color="000000"/>
                              <w:bottom w:val="single" w:sz="4" w:space="0" w:color="000000"/>
                              <w:right w:val="nil"/>
                            </w:tcBorders>
                            <w:shd w:val="clear" w:color="auto" w:fill="F2F2F2"/>
                            <w:vAlign w:val="center"/>
                            <w:hideMark/>
                          </w:tcPr>
                          <w:p w14:paraId="7ACE044D" w14:textId="77777777" w:rsidR="00CC2CD4" w:rsidRDefault="00CC2CD4">
                            <w:pPr>
                              <w:snapToGrid w:val="0"/>
                              <w:jc w:val="center"/>
                            </w:pPr>
                            <w:r>
                              <w:t>743</w:t>
                            </w:r>
                          </w:p>
                        </w:tc>
                        <w:tc>
                          <w:tcPr>
                            <w:tcW w:w="1362" w:type="dxa"/>
                            <w:tcBorders>
                              <w:top w:val="single" w:sz="4" w:space="0" w:color="000000"/>
                              <w:left w:val="single" w:sz="4" w:space="0" w:color="000000"/>
                              <w:bottom w:val="single" w:sz="4" w:space="0" w:color="000000"/>
                              <w:right w:val="nil"/>
                            </w:tcBorders>
                            <w:shd w:val="clear" w:color="auto" w:fill="F2F2F2"/>
                            <w:vAlign w:val="center"/>
                            <w:hideMark/>
                          </w:tcPr>
                          <w:p w14:paraId="4C88007F" w14:textId="77777777" w:rsidR="00CC2CD4" w:rsidRDefault="00CC2CD4">
                            <w:pPr>
                              <w:snapToGrid w:val="0"/>
                              <w:jc w:val="center"/>
                            </w:pPr>
                            <w:r>
                              <w:t>429</w:t>
                            </w:r>
                          </w:p>
                        </w:tc>
                        <w:tc>
                          <w:tcPr>
                            <w:tcW w:w="992" w:type="dxa"/>
                            <w:tcBorders>
                              <w:top w:val="single" w:sz="4" w:space="0" w:color="000000"/>
                              <w:left w:val="single" w:sz="4" w:space="0" w:color="000000"/>
                              <w:bottom w:val="single" w:sz="4" w:space="0" w:color="000000"/>
                              <w:right w:val="nil"/>
                            </w:tcBorders>
                            <w:shd w:val="clear" w:color="auto" w:fill="F2F2F2"/>
                            <w:vAlign w:val="center"/>
                            <w:hideMark/>
                          </w:tcPr>
                          <w:p w14:paraId="1887F22A" w14:textId="77777777" w:rsidR="00CC2CD4" w:rsidRDefault="00CC2CD4">
                            <w:pPr>
                              <w:snapToGrid w:val="0"/>
                              <w:jc w:val="center"/>
                            </w:pPr>
                            <w:r>
                              <w:t>634</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261E98F" w14:textId="77777777" w:rsidR="00CC2CD4" w:rsidRDefault="00CC2CD4">
                            <w:pPr>
                              <w:snapToGrid w:val="0"/>
                              <w:jc w:val="center"/>
                            </w:pPr>
                            <w:r>
                              <w:t>85,33</w:t>
                            </w:r>
                          </w:p>
                        </w:tc>
                        <w:tc>
                          <w:tcPr>
                            <w:tcW w:w="156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149E48B" w14:textId="77777777" w:rsidR="00CC2CD4" w:rsidRDefault="00CC2CD4">
                            <w:pPr>
                              <w:snapToGrid w:val="0"/>
                              <w:jc w:val="center"/>
                            </w:pPr>
                            <w:r>
                              <w:t>135,67</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AD1A148" w14:textId="77777777" w:rsidR="00CC2CD4" w:rsidRDefault="00CC2CD4">
                            <w:pPr>
                              <w:snapToGrid w:val="0"/>
                              <w:jc w:val="center"/>
                            </w:pPr>
                            <w:r>
                              <w:t>85,33</w:t>
                            </w:r>
                          </w:p>
                        </w:tc>
                      </w:tr>
                    </w:tbl>
                    <w:p w14:paraId="0550353F" w14:textId="77777777" w:rsidR="00CC2CD4" w:rsidRDefault="00CC2CD4" w:rsidP="002A59DD">
                      <w:r>
                        <w:t xml:space="preserve"> </w:t>
                      </w:r>
                    </w:p>
                  </w:txbxContent>
                </v:textbox>
                <w10:wrap type="square" anchorx="margin"/>
              </v:shape>
            </w:pict>
          </mc:Fallback>
        </mc:AlternateContent>
      </w:r>
    </w:p>
    <w:p w14:paraId="64766389" w14:textId="77777777" w:rsidR="002A59DD" w:rsidRDefault="002A59DD" w:rsidP="002A59DD">
      <w:pPr>
        <w:rPr>
          <w:color w:val="1C04CC"/>
        </w:rPr>
      </w:pPr>
    </w:p>
    <w:p w14:paraId="2CD56C04" w14:textId="47C782EE" w:rsidR="002A59DD" w:rsidRDefault="002A59DD" w:rsidP="002A59DD">
      <w:pPr>
        <w:tabs>
          <w:tab w:val="left" w:pos="360"/>
        </w:tabs>
        <w:spacing w:after="120"/>
        <w:ind w:left="360"/>
        <w:jc w:val="both"/>
        <w:rPr>
          <w:b/>
          <w:color w:val="C00000"/>
        </w:rPr>
      </w:pPr>
      <w:r>
        <w:rPr>
          <w:b/>
          <w:color w:val="C00000"/>
        </w:rPr>
        <w:t xml:space="preserve">2. En Çok Karşılaşılan 10 Suç Türüne Göre Soruşturmaların Bitirilme Süreleri Ortalaması </w:t>
      </w:r>
    </w:p>
    <w:tbl>
      <w:tblPr>
        <w:tblW w:w="9090" w:type="dxa"/>
        <w:tblLayout w:type="fixed"/>
        <w:tblLook w:val="04A0" w:firstRow="1" w:lastRow="0" w:firstColumn="1" w:lastColumn="0" w:noHBand="0" w:noVBand="1"/>
      </w:tblPr>
      <w:tblGrid>
        <w:gridCol w:w="523"/>
        <w:gridCol w:w="4297"/>
        <w:gridCol w:w="4270"/>
      </w:tblGrid>
      <w:tr w:rsidR="002A59DD" w14:paraId="125AFB2B" w14:textId="77777777" w:rsidTr="002A59DD">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hideMark/>
          </w:tcPr>
          <w:p w14:paraId="129DA8DA" w14:textId="77777777" w:rsidR="002A59DD" w:rsidRDefault="002A59DD">
            <w:pPr>
              <w:jc w:val="center"/>
              <w:rPr>
                <w:b/>
                <w:color w:val="FFFFFF" w:themeColor="background1"/>
                <w:sz w:val="22"/>
                <w:szCs w:val="22"/>
              </w:rPr>
            </w:pPr>
            <w:r>
              <w:rPr>
                <w:b/>
                <w:color w:val="FFFFFF" w:themeColor="background1"/>
                <w:sz w:val="22"/>
                <w:szCs w:val="22"/>
              </w:rPr>
              <w:t>Ovacık Cumhuriyet Başsavcılığı</w:t>
            </w:r>
          </w:p>
          <w:p w14:paraId="45636D0A" w14:textId="77777777" w:rsidR="002A59DD" w:rsidRDefault="002A59DD">
            <w:pPr>
              <w:jc w:val="center"/>
              <w:rPr>
                <w:color w:val="7030A0"/>
              </w:rPr>
            </w:pPr>
            <w:r>
              <w:rPr>
                <w:b/>
                <w:color w:val="FFFFFF" w:themeColor="background1"/>
                <w:sz w:val="22"/>
                <w:szCs w:val="22"/>
              </w:rPr>
              <w:t>Suç Türlerine Göre Soruşturmaların Bitirilme Süreleri Ortalaması</w:t>
            </w:r>
          </w:p>
        </w:tc>
      </w:tr>
      <w:tr w:rsidR="002A59DD" w14:paraId="43B1D77C" w14:textId="77777777" w:rsidTr="002A59DD">
        <w:trPr>
          <w:trHeight w:val="224"/>
        </w:trPr>
        <w:tc>
          <w:tcPr>
            <w:tcW w:w="4822" w:type="dxa"/>
            <w:gridSpan w:val="2"/>
            <w:tcBorders>
              <w:top w:val="single" w:sz="4" w:space="0" w:color="000000"/>
              <w:left w:val="single" w:sz="4" w:space="0" w:color="000000"/>
              <w:bottom w:val="single" w:sz="4" w:space="0" w:color="000000"/>
              <w:right w:val="nil"/>
            </w:tcBorders>
            <w:hideMark/>
          </w:tcPr>
          <w:p w14:paraId="47624EA0" w14:textId="77777777" w:rsidR="002A59DD" w:rsidRDefault="002A59DD">
            <w:pPr>
              <w:jc w:val="center"/>
              <w:rPr>
                <w:b/>
                <w:sz w:val="22"/>
                <w:szCs w:val="22"/>
              </w:rPr>
            </w:pPr>
            <w:r>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hideMark/>
          </w:tcPr>
          <w:p w14:paraId="216F3E32" w14:textId="77777777" w:rsidR="002A59DD" w:rsidRDefault="002A59DD">
            <w:pPr>
              <w:jc w:val="center"/>
              <w:rPr>
                <w:sz w:val="22"/>
                <w:szCs w:val="22"/>
              </w:rPr>
            </w:pPr>
            <w:r>
              <w:rPr>
                <w:b/>
                <w:sz w:val="22"/>
                <w:szCs w:val="22"/>
              </w:rPr>
              <w:t>Ortalama Bitirilme Süresi (Gün)</w:t>
            </w:r>
          </w:p>
        </w:tc>
      </w:tr>
      <w:tr w:rsidR="002A59DD" w14:paraId="0CD3C37D" w14:textId="77777777" w:rsidTr="002A59DD">
        <w:tc>
          <w:tcPr>
            <w:tcW w:w="524" w:type="dxa"/>
            <w:tcBorders>
              <w:top w:val="single" w:sz="4" w:space="0" w:color="000000"/>
              <w:left w:val="single" w:sz="4" w:space="0" w:color="000000"/>
              <w:bottom w:val="single" w:sz="4" w:space="0" w:color="000000"/>
              <w:right w:val="nil"/>
            </w:tcBorders>
            <w:shd w:val="clear" w:color="auto" w:fill="F2F2F2"/>
            <w:hideMark/>
          </w:tcPr>
          <w:p w14:paraId="18A4894A" w14:textId="77777777" w:rsidR="002A59DD" w:rsidRDefault="002A59DD">
            <w:pPr>
              <w:jc w:val="center"/>
            </w:pPr>
            <w:r>
              <w:rPr>
                <w:b/>
                <w:sz w:val="20"/>
                <w:szCs w:val="20"/>
              </w:rPr>
              <w:t>1</w:t>
            </w:r>
          </w:p>
        </w:tc>
        <w:tc>
          <w:tcPr>
            <w:tcW w:w="4298" w:type="dxa"/>
            <w:tcBorders>
              <w:top w:val="single" w:sz="4" w:space="0" w:color="000000"/>
              <w:left w:val="single" w:sz="4" w:space="0" w:color="000000"/>
              <w:bottom w:val="single" w:sz="4" w:space="0" w:color="000000"/>
              <w:right w:val="nil"/>
            </w:tcBorders>
            <w:shd w:val="clear" w:color="auto" w:fill="F2F2F2"/>
            <w:hideMark/>
          </w:tcPr>
          <w:p w14:paraId="7B339C2B" w14:textId="77777777" w:rsidR="002A59DD" w:rsidRDefault="002A59DD">
            <w:pPr>
              <w:snapToGrid w:val="0"/>
              <w:jc w:val="both"/>
            </w:pPr>
            <w:r>
              <w:t>Hakaret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hideMark/>
          </w:tcPr>
          <w:p w14:paraId="05FB17FC" w14:textId="77777777" w:rsidR="002A59DD" w:rsidRDefault="002A59DD">
            <w:pPr>
              <w:snapToGrid w:val="0"/>
              <w:jc w:val="center"/>
            </w:pPr>
            <w:r>
              <w:t>18</w:t>
            </w:r>
          </w:p>
        </w:tc>
      </w:tr>
      <w:tr w:rsidR="002A59DD" w14:paraId="209FFA03" w14:textId="77777777" w:rsidTr="002A59DD">
        <w:tc>
          <w:tcPr>
            <w:tcW w:w="524" w:type="dxa"/>
            <w:tcBorders>
              <w:top w:val="single" w:sz="4" w:space="0" w:color="000000"/>
              <w:left w:val="single" w:sz="4" w:space="0" w:color="000000"/>
              <w:bottom w:val="single" w:sz="4" w:space="0" w:color="000000"/>
              <w:right w:val="nil"/>
            </w:tcBorders>
            <w:hideMark/>
          </w:tcPr>
          <w:p w14:paraId="32FF5AF1" w14:textId="77777777" w:rsidR="002A59DD" w:rsidRDefault="002A59DD">
            <w:pPr>
              <w:jc w:val="center"/>
            </w:pPr>
            <w:r>
              <w:rPr>
                <w:b/>
                <w:sz w:val="20"/>
                <w:szCs w:val="20"/>
              </w:rPr>
              <w:t>2</w:t>
            </w:r>
          </w:p>
        </w:tc>
        <w:tc>
          <w:tcPr>
            <w:tcW w:w="4298" w:type="dxa"/>
            <w:tcBorders>
              <w:top w:val="single" w:sz="4" w:space="0" w:color="000000"/>
              <w:left w:val="single" w:sz="4" w:space="0" w:color="000000"/>
              <w:bottom w:val="single" w:sz="4" w:space="0" w:color="000000"/>
              <w:right w:val="nil"/>
            </w:tcBorders>
            <w:hideMark/>
          </w:tcPr>
          <w:p w14:paraId="0950A2CD" w14:textId="77777777" w:rsidR="002A59DD" w:rsidRDefault="002A59DD">
            <w:pPr>
              <w:snapToGrid w:val="0"/>
              <w:jc w:val="both"/>
            </w:pPr>
            <w:r>
              <w:t>Sesli Yazılı veya Görüntülü Bir İleti İle Hakaret</w:t>
            </w:r>
          </w:p>
        </w:tc>
        <w:tc>
          <w:tcPr>
            <w:tcW w:w="4271" w:type="dxa"/>
            <w:tcBorders>
              <w:top w:val="single" w:sz="4" w:space="0" w:color="000000"/>
              <w:left w:val="single" w:sz="4" w:space="0" w:color="000000"/>
              <w:bottom w:val="single" w:sz="4" w:space="0" w:color="000000"/>
              <w:right w:val="single" w:sz="4" w:space="0" w:color="000000"/>
            </w:tcBorders>
            <w:hideMark/>
          </w:tcPr>
          <w:p w14:paraId="75823E61" w14:textId="77777777" w:rsidR="002A59DD" w:rsidRDefault="002A59DD">
            <w:pPr>
              <w:snapToGrid w:val="0"/>
              <w:jc w:val="center"/>
            </w:pPr>
            <w:r>
              <w:t>17</w:t>
            </w:r>
          </w:p>
        </w:tc>
      </w:tr>
      <w:tr w:rsidR="002A59DD" w14:paraId="037315A0" w14:textId="77777777" w:rsidTr="002A59DD">
        <w:tc>
          <w:tcPr>
            <w:tcW w:w="524" w:type="dxa"/>
            <w:tcBorders>
              <w:top w:val="single" w:sz="4" w:space="0" w:color="000000"/>
              <w:left w:val="single" w:sz="4" w:space="0" w:color="000000"/>
              <w:bottom w:val="single" w:sz="4" w:space="0" w:color="000000"/>
              <w:right w:val="nil"/>
            </w:tcBorders>
            <w:shd w:val="clear" w:color="auto" w:fill="F2F2F2"/>
            <w:hideMark/>
          </w:tcPr>
          <w:p w14:paraId="344718C9" w14:textId="77777777" w:rsidR="002A59DD" w:rsidRDefault="002A59DD">
            <w:pPr>
              <w:jc w:val="center"/>
            </w:pPr>
            <w:r>
              <w:rPr>
                <w:b/>
                <w:sz w:val="20"/>
                <w:szCs w:val="20"/>
              </w:rPr>
              <w:t>3</w:t>
            </w:r>
          </w:p>
        </w:tc>
        <w:tc>
          <w:tcPr>
            <w:tcW w:w="4298" w:type="dxa"/>
            <w:tcBorders>
              <w:top w:val="single" w:sz="4" w:space="0" w:color="000000"/>
              <w:left w:val="single" w:sz="4" w:space="0" w:color="000000"/>
              <w:bottom w:val="single" w:sz="4" w:space="0" w:color="000000"/>
              <w:right w:val="nil"/>
            </w:tcBorders>
            <w:shd w:val="clear" w:color="auto" w:fill="F2F2F2"/>
            <w:hideMark/>
          </w:tcPr>
          <w:p w14:paraId="268EACBD" w14:textId="77777777" w:rsidR="002A59DD" w:rsidRDefault="002A59DD">
            <w:pPr>
              <w:snapToGrid w:val="0"/>
              <w:jc w:val="both"/>
            </w:pPr>
            <w:r>
              <w:t>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hideMark/>
          </w:tcPr>
          <w:p w14:paraId="4A85A0B5" w14:textId="77777777" w:rsidR="002A59DD" w:rsidRDefault="002A59DD">
            <w:pPr>
              <w:snapToGrid w:val="0"/>
              <w:jc w:val="center"/>
            </w:pPr>
            <w:r>
              <w:t>36</w:t>
            </w:r>
          </w:p>
        </w:tc>
      </w:tr>
      <w:tr w:rsidR="002A59DD" w14:paraId="204BC53D" w14:textId="77777777" w:rsidTr="002A59DD">
        <w:tc>
          <w:tcPr>
            <w:tcW w:w="524" w:type="dxa"/>
            <w:tcBorders>
              <w:top w:val="single" w:sz="4" w:space="0" w:color="000000"/>
              <w:left w:val="single" w:sz="4" w:space="0" w:color="000000"/>
              <w:bottom w:val="single" w:sz="4" w:space="0" w:color="000000"/>
              <w:right w:val="nil"/>
            </w:tcBorders>
            <w:hideMark/>
          </w:tcPr>
          <w:p w14:paraId="711154BE" w14:textId="77777777" w:rsidR="002A59DD" w:rsidRDefault="002A59DD">
            <w:pPr>
              <w:jc w:val="center"/>
            </w:pPr>
            <w:r>
              <w:rPr>
                <w:b/>
                <w:sz w:val="20"/>
                <w:szCs w:val="20"/>
              </w:rPr>
              <w:t>4</w:t>
            </w:r>
          </w:p>
        </w:tc>
        <w:tc>
          <w:tcPr>
            <w:tcW w:w="4298" w:type="dxa"/>
            <w:tcBorders>
              <w:top w:val="single" w:sz="4" w:space="0" w:color="000000"/>
              <w:left w:val="single" w:sz="4" w:space="0" w:color="000000"/>
              <w:bottom w:val="single" w:sz="4" w:space="0" w:color="000000"/>
              <w:right w:val="nil"/>
            </w:tcBorders>
            <w:hideMark/>
          </w:tcPr>
          <w:p w14:paraId="40ECF103" w14:textId="77777777" w:rsidR="002A59DD" w:rsidRDefault="002A59DD">
            <w:pPr>
              <w:snapToGrid w:val="0"/>
              <w:jc w:val="both"/>
            </w:pPr>
            <w:r>
              <w:t>Tehdit</w:t>
            </w:r>
          </w:p>
        </w:tc>
        <w:tc>
          <w:tcPr>
            <w:tcW w:w="4271" w:type="dxa"/>
            <w:tcBorders>
              <w:top w:val="single" w:sz="4" w:space="0" w:color="000000"/>
              <w:left w:val="single" w:sz="4" w:space="0" w:color="000000"/>
              <w:bottom w:val="single" w:sz="4" w:space="0" w:color="000000"/>
              <w:right w:val="single" w:sz="4" w:space="0" w:color="000000"/>
            </w:tcBorders>
            <w:hideMark/>
          </w:tcPr>
          <w:p w14:paraId="5CE6E0D2" w14:textId="77777777" w:rsidR="002A59DD" w:rsidRDefault="002A59DD">
            <w:pPr>
              <w:snapToGrid w:val="0"/>
              <w:jc w:val="center"/>
            </w:pPr>
            <w:r>
              <w:t>51</w:t>
            </w:r>
          </w:p>
        </w:tc>
      </w:tr>
      <w:tr w:rsidR="002A59DD" w14:paraId="79A289CE" w14:textId="77777777" w:rsidTr="002A59DD">
        <w:tc>
          <w:tcPr>
            <w:tcW w:w="524" w:type="dxa"/>
            <w:tcBorders>
              <w:top w:val="single" w:sz="4" w:space="0" w:color="000000"/>
              <w:left w:val="single" w:sz="4" w:space="0" w:color="000000"/>
              <w:bottom w:val="single" w:sz="4" w:space="0" w:color="000000"/>
              <w:right w:val="nil"/>
            </w:tcBorders>
            <w:shd w:val="clear" w:color="auto" w:fill="F2F2F2"/>
            <w:hideMark/>
          </w:tcPr>
          <w:p w14:paraId="15DA6CAF" w14:textId="77777777" w:rsidR="002A59DD" w:rsidRDefault="002A59DD">
            <w:pPr>
              <w:jc w:val="center"/>
            </w:pPr>
            <w:r>
              <w:rPr>
                <w:b/>
                <w:sz w:val="20"/>
                <w:szCs w:val="20"/>
              </w:rPr>
              <w:t>5</w:t>
            </w:r>
          </w:p>
        </w:tc>
        <w:tc>
          <w:tcPr>
            <w:tcW w:w="4298" w:type="dxa"/>
            <w:tcBorders>
              <w:top w:val="single" w:sz="4" w:space="0" w:color="000000"/>
              <w:left w:val="single" w:sz="4" w:space="0" w:color="000000"/>
              <w:bottom w:val="single" w:sz="4" w:space="0" w:color="000000"/>
              <w:right w:val="nil"/>
            </w:tcBorders>
            <w:shd w:val="clear" w:color="auto" w:fill="F2F2F2"/>
            <w:hideMark/>
          </w:tcPr>
          <w:p w14:paraId="77883FE6" w14:textId="77777777" w:rsidR="002A59DD" w:rsidRDefault="002A59DD">
            <w:pPr>
              <w:snapToGrid w:val="0"/>
              <w:jc w:val="both"/>
            </w:pPr>
            <w:r>
              <w:t>Taksirli Bir Kişinin Yaralanmasına Neden Olma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hideMark/>
          </w:tcPr>
          <w:p w14:paraId="410861F3" w14:textId="77777777" w:rsidR="002A59DD" w:rsidRDefault="002A59DD">
            <w:pPr>
              <w:snapToGrid w:val="0"/>
              <w:jc w:val="center"/>
            </w:pPr>
            <w:r>
              <w:t>21</w:t>
            </w:r>
          </w:p>
        </w:tc>
      </w:tr>
      <w:tr w:rsidR="002A59DD" w14:paraId="302414A6" w14:textId="77777777" w:rsidTr="002A59DD">
        <w:tc>
          <w:tcPr>
            <w:tcW w:w="524" w:type="dxa"/>
            <w:tcBorders>
              <w:top w:val="single" w:sz="4" w:space="0" w:color="000000"/>
              <w:left w:val="single" w:sz="4" w:space="0" w:color="000000"/>
              <w:bottom w:val="single" w:sz="4" w:space="0" w:color="000000"/>
              <w:right w:val="nil"/>
            </w:tcBorders>
            <w:hideMark/>
          </w:tcPr>
          <w:p w14:paraId="6B8D9E91" w14:textId="77777777" w:rsidR="002A59DD" w:rsidRDefault="002A59DD">
            <w:pPr>
              <w:jc w:val="center"/>
            </w:pPr>
            <w:r>
              <w:rPr>
                <w:b/>
                <w:sz w:val="20"/>
                <w:szCs w:val="20"/>
              </w:rPr>
              <w:t>6</w:t>
            </w:r>
          </w:p>
        </w:tc>
        <w:tc>
          <w:tcPr>
            <w:tcW w:w="4298" w:type="dxa"/>
            <w:tcBorders>
              <w:top w:val="single" w:sz="4" w:space="0" w:color="000000"/>
              <w:left w:val="single" w:sz="4" w:space="0" w:color="000000"/>
              <w:bottom w:val="single" w:sz="4" w:space="0" w:color="000000"/>
              <w:right w:val="nil"/>
            </w:tcBorders>
            <w:hideMark/>
          </w:tcPr>
          <w:p w14:paraId="33090EE5" w14:textId="77777777" w:rsidR="002A59DD" w:rsidRDefault="002A59DD">
            <w:pPr>
              <w:snapToGrid w:val="0"/>
              <w:jc w:val="both"/>
            </w:pPr>
            <w:r>
              <w:t>Askeri Ceza Kanununa Muhalefet</w:t>
            </w:r>
          </w:p>
        </w:tc>
        <w:tc>
          <w:tcPr>
            <w:tcW w:w="4271" w:type="dxa"/>
            <w:tcBorders>
              <w:top w:val="single" w:sz="4" w:space="0" w:color="000000"/>
              <w:left w:val="single" w:sz="4" w:space="0" w:color="000000"/>
              <w:bottom w:val="single" w:sz="4" w:space="0" w:color="000000"/>
              <w:right w:val="single" w:sz="4" w:space="0" w:color="000000"/>
            </w:tcBorders>
            <w:hideMark/>
          </w:tcPr>
          <w:p w14:paraId="7D8D4885" w14:textId="77777777" w:rsidR="002A59DD" w:rsidRDefault="002A59DD">
            <w:pPr>
              <w:snapToGrid w:val="0"/>
              <w:jc w:val="center"/>
            </w:pPr>
            <w:r>
              <w:t>44</w:t>
            </w:r>
          </w:p>
        </w:tc>
      </w:tr>
      <w:tr w:rsidR="002A59DD" w14:paraId="5EE38C33" w14:textId="77777777" w:rsidTr="002A59DD">
        <w:tc>
          <w:tcPr>
            <w:tcW w:w="524" w:type="dxa"/>
            <w:tcBorders>
              <w:top w:val="single" w:sz="4" w:space="0" w:color="000000"/>
              <w:left w:val="single" w:sz="4" w:space="0" w:color="000000"/>
              <w:bottom w:val="single" w:sz="4" w:space="0" w:color="000000"/>
              <w:right w:val="nil"/>
            </w:tcBorders>
            <w:shd w:val="clear" w:color="auto" w:fill="F2F2F2"/>
            <w:hideMark/>
          </w:tcPr>
          <w:p w14:paraId="7338E15E" w14:textId="77777777" w:rsidR="002A59DD" w:rsidRDefault="002A59DD">
            <w:pPr>
              <w:jc w:val="center"/>
            </w:pPr>
            <w:r>
              <w:rPr>
                <w:b/>
                <w:sz w:val="20"/>
                <w:szCs w:val="20"/>
              </w:rPr>
              <w:t>7</w:t>
            </w:r>
          </w:p>
        </w:tc>
        <w:tc>
          <w:tcPr>
            <w:tcW w:w="4298" w:type="dxa"/>
            <w:tcBorders>
              <w:top w:val="single" w:sz="4" w:space="0" w:color="000000"/>
              <w:left w:val="single" w:sz="4" w:space="0" w:color="000000"/>
              <w:bottom w:val="single" w:sz="4" w:space="0" w:color="000000"/>
              <w:right w:val="nil"/>
            </w:tcBorders>
            <w:shd w:val="clear" w:color="auto" w:fill="F2F2F2"/>
            <w:hideMark/>
          </w:tcPr>
          <w:p w14:paraId="682AD4C6" w14:textId="77777777" w:rsidR="002A59DD" w:rsidRDefault="002A59DD">
            <w:pPr>
              <w:snapToGrid w:val="0"/>
              <w:jc w:val="both"/>
            </w:pPr>
            <w:r>
              <w:t>Mala Zarar Verme</w:t>
            </w:r>
          </w:p>
        </w:tc>
        <w:tc>
          <w:tcPr>
            <w:tcW w:w="4271" w:type="dxa"/>
            <w:tcBorders>
              <w:top w:val="single" w:sz="4" w:space="0" w:color="000000"/>
              <w:left w:val="single" w:sz="4" w:space="0" w:color="000000"/>
              <w:bottom w:val="single" w:sz="4" w:space="0" w:color="000000"/>
              <w:right w:val="single" w:sz="4" w:space="0" w:color="000000"/>
            </w:tcBorders>
            <w:shd w:val="clear" w:color="auto" w:fill="F2F2F2"/>
            <w:hideMark/>
          </w:tcPr>
          <w:p w14:paraId="4E31930F" w14:textId="77777777" w:rsidR="002A59DD" w:rsidRDefault="002A59DD">
            <w:pPr>
              <w:snapToGrid w:val="0"/>
              <w:jc w:val="center"/>
            </w:pPr>
            <w:r>
              <w:t>52</w:t>
            </w:r>
          </w:p>
        </w:tc>
      </w:tr>
      <w:tr w:rsidR="002A59DD" w14:paraId="5CD394DB" w14:textId="77777777" w:rsidTr="002A59DD">
        <w:tc>
          <w:tcPr>
            <w:tcW w:w="524" w:type="dxa"/>
            <w:tcBorders>
              <w:top w:val="single" w:sz="4" w:space="0" w:color="000000"/>
              <w:left w:val="single" w:sz="4" w:space="0" w:color="000000"/>
              <w:bottom w:val="single" w:sz="4" w:space="0" w:color="000000"/>
              <w:right w:val="nil"/>
            </w:tcBorders>
            <w:hideMark/>
          </w:tcPr>
          <w:p w14:paraId="5A8673FE" w14:textId="77777777" w:rsidR="002A59DD" w:rsidRDefault="002A59DD">
            <w:pPr>
              <w:jc w:val="center"/>
            </w:pPr>
            <w:r>
              <w:rPr>
                <w:b/>
                <w:sz w:val="20"/>
                <w:szCs w:val="20"/>
              </w:rPr>
              <w:t>8</w:t>
            </w:r>
          </w:p>
        </w:tc>
        <w:tc>
          <w:tcPr>
            <w:tcW w:w="4298" w:type="dxa"/>
            <w:tcBorders>
              <w:top w:val="single" w:sz="4" w:space="0" w:color="000000"/>
              <w:left w:val="single" w:sz="4" w:space="0" w:color="000000"/>
              <w:bottom w:val="single" w:sz="4" w:space="0" w:color="000000"/>
              <w:right w:val="nil"/>
            </w:tcBorders>
            <w:hideMark/>
          </w:tcPr>
          <w:p w14:paraId="731CAD97" w14:textId="77777777" w:rsidR="002A59DD" w:rsidRDefault="002A59DD">
            <w:pPr>
              <w:snapToGrid w:val="0"/>
              <w:jc w:val="both"/>
            </w:pPr>
            <w:r>
              <w:t>Bilişim Sistemleri Banka veya Kredi Kurumlarının Araç Olarak Kullanılması Suretiyle Dolandırıcılık</w:t>
            </w:r>
          </w:p>
        </w:tc>
        <w:tc>
          <w:tcPr>
            <w:tcW w:w="4271" w:type="dxa"/>
            <w:tcBorders>
              <w:top w:val="single" w:sz="4" w:space="0" w:color="000000"/>
              <w:left w:val="single" w:sz="4" w:space="0" w:color="000000"/>
              <w:bottom w:val="single" w:sz="4" w:space="0" w:color="000000"/>
              <w:right w:val="single" w:sz="4" w:space="0" w:color="000000"/>
            </w:tcBorders>
            <w:hideMark/>
          </w:tcPr>
          <w:p w14:paraId="2E3C5D49" w14:textId="77777777" w:rsidR="002A59DD" w:rsidRDefault="002A59DD">
            <w:pPr>
              <w:snapToGrid w:val="0"/>
              <w:jc w:val="center"/>
            </w:pPr>
            <w:r>
              <w:t>93</w:t>
            </w:r>
          </w:p>
        </w:tc>
      </w:tr>
      <w:tr w:rsidR="002A59DD" w14:paraId="476A7430" w14:textId="77777777" w:rsidTr="002A59DD">
        <w:tc>
          <w:tcPr>
            <w:tcW w:w="524" w:type="dxa"/>
            <w:tcBorders>
              <w:top w:val="single" w:sz="4" w:space="0" w:color="000000"/>
              <w:left w:val="single" w:sz="4" w:space="0" w:color="000000"/>
              <w:bottom w:val="single" w:sz="4" w:space="0" w:color="000000"/>
              <w:right w:val="nil"/>
            </w:tcBorders>
            <w:shd w:val="clear" w:color="auto" w:fill="F2F2F2"/>
            <w:hideMark/>
          </w:tcPr>
          <w:p w14:paraId="3C027F82" w14:textId="77777777" w:rsidR="002A59DD" w:rsidRDefault="002A59DD">
            <w:pPr>
              <w:jc w:val="center"/>
            </w:pPr>
            <w:r>
              <w:rPr>
                <w:b/>
                <w:sz w:val="20"/>
                <w:szCs w:val="20"/>
              </w:rPr>
              <w:t>9</w:t>
            </w:r>
          </w:p>
        </w:tc>
        <w:tc>
          <w:tcPr>
            <w:tcW w:w="4298" w:type="dxa"/>
            <w:tcBorders>
              <w:top w:val="single" w:sz="4" w:space="0" w:color="000000"/>
              <w:left w:val="single" w:sz="4" w:space="0" w:color="000000"/>
              <w:bottom w:val="single" w:sz="4" w:space="0" w:color="000000"/>
              <w:right w:val="nil"/>
            </w:tcBorders>
            <w:shd w:val="clear" w:color="auto" w:fill="F2F2F2"/>
            <w:hideMark/>
          </w:tcPr>
          <w:p w14:paraId="46E271EC" w14:textId="666ACBE5" w:rsidR="002A59DD" w:rsidRDefault="002A59DD" w:rsidP="00D05E8B">
            <w:pPr>
              <w:snapToGrid w:val="0"/>
              <w:jc w:val="both"/>
            </w:pPr>
            <w:r>
              <w:t>Kişilerin Huzur ve Sük</w:t>
            </w:r>
            <w:r w:rsidR="00D05E8B">
              <w:t>û</w:t>
            </w:r>
            <w:r>
              <w:t>nunu Bozma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hideMark/>
          </w:tcPr>
          <w:p w14:paraId="78394073" w14:textId="77777777" w:rsidR="002A59DD" w:rsidRDefault="002A59DD">
            <w:pPr>
              <w:snapToGrid w:val="0"/>
              <w:jc w:val="center"/>
            </w:pPr>
            <w:r>
              <w:t>40</w:t>
            </w:r>
          </w:p>
        </w:tc>
      </w:tr>
      <w:tr w:rsidR="002A59DD" w14:paraId="1CFA5572" w14:textId="77777777" w:rsidTr="002A59DD">
        <w:tc>
          <w:tcPr>
            <w:tcW w:w="524" w:type="dxa"/>
            <w:tcBorders>
              <w:top w:val="single" w:sz="4" w:space="0" w:color="000000"/>
              <w:left w:val="single" w:sz="4" w:space="0" w:color="000000"/>
              <w:bottom w:val="single" w:sz="4" w:space="0" w:color="000000"/>
              <w:right w:val="nil"/>
            </w:tcBorders>
            <w:hideMark/>
          </w:tcPr>
          <w:p w14:paraId="59F82B61" w14:textId="77777777" w:rsidR="002A59DD" w:rsidRDefault="002A59DD">
            <w:pPr>
              <w:jc w:val="center"/>
            </w:pPr>
            <w:r>
              <w:rPr>
                <w:b/>
                <w:sz w:val="20"/>
                <w:szCs w:val="20"/>
              </w:rPr>
              <w:t>10</w:t>
            </w:r>
          </w:p>
        </w:tc>
        <w:tc>
          <w:tcPr>
            <w:tcW w:w="4298" w:type="dxa"/>
            <w:tcBorders>
              <w:top w:val="single" w:sz="4" w:space="0" w:color="000000"/>
              <w:left w:val="single" w:sz="4" w:space="0" w:color="000000"/>
              <w:bottom w:val="single" w:sz="4" w:space="0" w:color="000000"/>
              <w:right w:val="nil"/>
            </w:tcBorders>
            <w:hideMark/>
          </w:tcPr>
          <w:p w14:paraId="20A50F31" w14:textId="77777777" w:rsidR="002A59DD" w:rsidRDefault="002A59DD">
            <w:pPr>
              <w:snapToGrid w:val="0"/>
              <w:jc w:val="both"/>
            </w:pPr>
            <w:r>
              <w:t>Silahlı Terör Örgütüne Üye Olma</w:t>
            </w:r>
          </w:p>
        </w:tc>
        <w:tc>
          <w:tcPr>
            <w:tcW w:w="4271" w:type="dxa"/>
            <w:tcBorders>
              <w:top w:val="single" w:sz="4" w:space="0" w:color="000000"/>
              <w:left w:val="single" w:sz="4" w:space="0" w:color="000000"/>
              <w:bottom w:val="single" w:sz="4" w:space="0" w:color="000000"/>
              <w:right w:val="single" w:sz="4" w:space="0" w:color="000000"/>
            </w:tcBorders>
            <w:hideMark/>
          </w:tcPr>
          <w:p w14:paraId="7744944D" w14:textId="77777777" w:rsidR="002A59DD" w:rsidRDefault="002A59DD">
            <w:pPr>
              <w:snapToGrid w:val="0"/>
              <w:jc w:val="center"/>
            </w:pPr>
            <w:r>
              <w:t>13</w:t>
            </w:r>
          </w:p>
        </w:tc>
      </w:tr>
      <w:tr w:rsidR="002A59DD" w14:paraId="1533D73B" w14:textId="77777777" w:rsidTr="002A59DD">
        <w:tc>
          <w:tcPr>
            <w:tcW w:w="524" w:type="dxa"/>
            <w:tcBorders>
              <w:top w:val="single" w:sz="4" w:space="0" w:color="000000"/>
              <w:left w:val="single" w:sz="4" w:space="0" w:color="000000"/>
              <w:bottom w:val="single" w:sz="4" w:space="0" w:color="000000"/>
              <w:right w:val="nil"/>
            </w:tcBorders>
            <w:hideMark/>
          </w:tcPr>
          <w:p w14:paraId="4AACB979" w14:textId="77777777" w:rsidR="002A59DD" w:rsidRDefault="002A59DD">
            <w:pPr>
              <w:jc w:val="center"/>
              <w:rPr>
                <w:b/>
                <w:sz w:val="20"/>
                <w:szCs w:val="20"/>
              </w:rPr>
            </w:pPr>
            <w:r>
              <w:rPr>
                <w:b/>
                <w:sz w:val="20"/>
                <w:szCs w:val="20"/>
              </w:rPr>
              <w:t>11</w:t>
            </w:r>
          </w:p>
        </w:tc>
        <w:tc>
          <w:tcPr>
            <w:tcW w:w="4298" w:type="dxa"/>
            <w:tcBorders>
              <w:top w:val="single" w:sz="4" w:space="0" w:color="000000"/>
              <w:left w:val="single" w:sz="4" w:space="0" w:color="000000"/>
              <w:bottom w:val="single" w:sz="4" w:space="0" w:color="000000"/>
              <w:right w:val="nil"/>
            </w:tcBorders>
            <w:hideMark/>
          </w:tcPr>
          <w:p w14:paraId="5F544699" w14:textId="77777777" w:rsidR="002A59DD" w:rsidRDefault="002A59DD">
            <w:pPr>
              <w:snapToGrid w:val="0"/>
              <w:jc w:val="both"/>
            </w:pPr>
            <w:r>
              <w:t>Yapacak Nitelikte Emval Veren Ağaç Kesme</w:t>
            </w:r>
          </w:p>
        </w:tc>
        <w:tc>
          <w:tcPr>
            <w:tcW w:w="4271" w:type="dxa"/>
            <w:tcBorders>
              <w:top w:val="single" w:sz="4" w:space="0" w:color="000000"/>
              <w:left w:val="single" w:sz="4" w:space="0" w:color="000000"/>
              <w:bottom w:val="single" w:sz="4" w:space="0" w:color="000000"/>
              <w:right w:val="single" w:sz="4" w:space="0" w:color="000000"/>
            </w:tcBorders>
            <w:hideMark/>
          </w:tcPr>
          <w:p w14:paraId="3F254E26" w14:textId="77777777" w:rsidR="002A59DD" w:rsidRDefault="002A59DD">
            <w:pPr>
              <w:snapToGrid w:val="0"/>
              <w:jc w:val="center"/>
            </w:pPr>
            <w:r>
              <w:t>43</w:t>
            </w:r>
          </w:p>
        </w:tc>
      </w:tr>
      <w:tr w:rsidR="002A59DD" w14:paraId="354404BB" w14:textId="77777777" w:rsidTr="002A59DD">
        <w:tc>
          <w:tcPr>
            <w:tcW w:w="524" w:type="dxa"/>
            <w:tcBorders>
              <w:top w:val="single" w:sz="4" w:space="0" w:color="000000"/>
              <w:left w:val="single" w:sz="4" w:space="0" w:color="000000"/>
              <w:bottom w:val="single" w:sz="4" w:space="0" w:color="000000"/>
              <w:right w:val="nil"/>
            </w:tcBorders>
            <w:hideMark/>
          </w:tcPr>
          <w:p w14:paraId="00D4BA98" w14:textId="77777777" w:rsidR="002A59DD" w:rsidRDefault="002A59DD">
            <w:pPr>
              <w:jc w:val="center"/>
              <w:rPr>
                <w:b/>
                <w:sz w:val="20"/>
                <w:szCs w:val="20"/>
              </w:rPr>
            </w:pPr>
            <w:r>
              <w:rPr>
                <w:b/>
                <w:sz w:val="20"/>
                <w:szCs w:val="20"/>
              </w:rPr>
              <w:t>12</w:t>
            </w:r>
          </w:p>
        </w:tc>
        <w:tc>
          <w:tcPr>
            <w:tcW w:w="4298" w:type="dxa"/>
            <w:tcBorders>
              <w:top w:val="single" w:sz="4" w:space="0" w:color="000000"/>
              <w:left w:val="single" w:sz="4" w:space="0" w:color="000000"/>
              <w:bottom w:val="single" w:sz="4" w:space="0" w:color="000000"/>
              <w:right w:val="nil"/>
            </w:tcBorders>
            <w:hideMark/>
          </w:tcPr>
          <w:p w14:paraId="7C07099E" w14:textId="77777777" w:rsidR="002A59DD" w:rsidRDefault="002A59DD">
            <w:pPr>
              <w:snapToGrid w:val="0"/>
              <w:jc w:val="both"/>
            </w:pPr>
            <w:r>
              <w:t>Hakkı Olmayan Yere Tecavüz Etme</w:t>
            </w:r>
          </w:p>
        </w:tc>
        <w:tc>
          <w:tcPr>
            <w:tcW w:w="4271" w:type="dxa"/>
            <w:tcBorders>
              <w:top w:val="single" w:sz="4" w:space="0" w:color="000000"/>
              <w:left w:val="single" w:sz="4" w:space="0" w:color="000000"/>
              <w:bottom w:val="single" w:sz="4" w:space="0" w:color="000000"/>
              <w:right w:val="single" w:sz="4" w:space="0" w:color="000000"/>
            </w:tcBorders>
            <w:hideMark/>
          </w:tcPr>
          <w:p w14:paraId="3508FFA4" w14:textId="77777777" w:rsidR="002A59DD" w:rsidRDefault="002A59DD">
            <w:pPr>
              <w:snapToGrid w:val="0"/>
              <w:jc w:val="center"/>
            </w:pPr>
            <w:r>
              <w:t>68</w:t>
            </w:r>
          </w:p>
        </w:tc>
      </w:tr>
      <w:tr w:rsidR="002A59DD" w14:paraId="405D857E" w14:textId="77777777" w:rsidTr="002A59DD">
        <w:tc>
          <w:tcPr>
            <w:tcW w:w="524" w:type="dxa"/>
            <w:tcBorders>
              <w:top w:val="single" w:sz="4" w:space="0" w:color="000000"/>
              <w:left w:val="single" w:sz="4" w:space="0" w:color="000000"/>
              <w:bottom w:val="single" w:sz="4" w:space="0" w:color="000000"/>
              <w:right w:val="nil"/>
            </w:tcBorders>
            <w:hideMark/>
          </w:tcPr>
          <w:p w14:paraId="0D763EB9" w14:textId="77777777" w:rsidR="002A59DD" w:rsidRDefault="002A59DD">
            <w:pPr>
              <w:jc w:val="center"/>
              <w:rPr>
                <w:b/>
                <w:sz w:val="20"/>
                <w:szCs w:val="20"/>
              </w:rPr>
            </w:pPr>
            <w:r>
              <w:rPr>
                <w:b/>
                <w:sz w:val="20"/>
                <w:szCs w:val="20"/>
              </w:rPr>
              <w:t>13</w:t>
            </w:r>
          </w:p>
        </w:tc>
        <w:tc>
          <w:tcPr>
            <w:tcW w:w="4298" w:type="dxa"/>
            <w:tcBorders>
              <w:top w:val="single" w:sz="4" w:space="0" w:color="000000"/>
              <w:left w:val="single" w:sz="4" w:space="0" w:color="000000"/>
              <w:bottom w:val="single" w:sz="4" w:space="0" w:color="000000"/>
              <w:right w:val="nil"/>
            </w:tcBorders>
            <w:hideMark/>
          </w:tcPr>
          <w:p w14:paraId="0C50E8F2" w14:textId="77777777" w:rsidR="002A59DD" w:rsidRDefault="002A59DD">
            <w:pPr>
              <w:snapToGrid w:val="0"/>
              <w:jc w:val="both"/>
            </w:pPr>
            <w:r>
              <w:t>İftira</w:t>
            </w:r>
          </w:p>
        </w:tc>
        <w:tc>
          <w:tcPr>
            <w:tcW w:w="4271" w:type="dxa"/>
            <w:tcBorders>
              <w:top w:val="single" w:sz="4" w:space="0" w:color="000000"/>
              <w:left w:val="single" w:sz="4" w:space="0" w:color="000000"/>
              <w:bottom w:val="single" w:sz="4" w:space="0" w:color="000000"/>
              <w:right w:val="single" w:sz="4" w:space="0" w:color="000000"/>
            </w:tcBorders>
            <w:hideMark/>
          </w:tcPr>
          <w:p w14:paraId="17054610" w14:textId="77777777" w:rsidR="002A59DD" w:rsidRDefault="002A59DD">
            <w:pPr>
              <w:snapToGrid w:val="0"/>
              <w:jc w:val="center"/>
            </w:pPr>
            <w:r>
              <w:t>31</w:t>
            </w:r>
          </w:p>
        </w:tc>
      </w:tr>
      <w:tr w:rsidR="002A59DD" w14:paraId="2D4A5742" w14:textId="77777777" w:rsidTr="002A59DD">
        <w:tc>
          <w:tcPr>
            <w:tcW w:w="524" w:type="dxa"/>
            <w:tcBorders>
              <w:top w:val="single" w:sz="4" w:space="0" w:color="000000"/>
              <w:left w:val="single" w:sz="4" w:space="0" w:color="000000"/>
              <w:bottom w:val="single" w:sz="4" w:space="0" w:color="000000"/>
              <w:right w:val="nil"/>
            </w:tcBorders>
            <w:hideMark/>
          </w:tcPr>
          <w:p w14:paraId="5ED6F6A8" w14:textId="77777777" w:rsidR="002A59DD" w:rsidRDefault="002A59DD">
            <w:pPr>
              <w:jc w:val="center"/>
              <w:rPr>
                <w:b/>
                <w:sz w:val="20"/>
                <w:szCs w:val="20"/>
              </w:rPr>
            </w:pPr>
            <w:r>
              <w:rPr>
                <w:b/>
                <w:sz w:val="20"/>
                <w:szCs w:val="20"/>
              </w:rPr>
              <w:t>14</w:t>
            </w:r>
          </w:p>
        </w:tc>
        <w:tc>
          <w:tcPr>
            <w:tcW w:w="4298" w:type="dxa"/>
            <w:tcBorders>
              <w:top w:val="single" w:sz="4" w:space="0" w:color="000000"/>
              <w:left w:val="single" w:sz="4" w:space="0" w:color="000000"/>
              <w:bottom w:val="single" w:sz="4" w:space="0" w:color="000000"/>
              <w:right w:val="nil"/>
            </w:tcBorders>
            <w:hideMark/>
          </w:tcPr>
          <w:p w14:paraId="77C17A99" w14:textId="77777777" w:rsidR="002A59DD" w:rsidRDefault="002A59DD">
            <w:pPr>
              <w:snapToGrid w:val="0"/>
              <w:jc w:val="both"/>
            </w:pPr>
            <w:r>
              <w:t>Görevi Kötüye Kullanmak</w:t>
            </w:r>
          </w:p>
        </w:tc>
        <w:tc>
          <w:tcPr>
            <w:tcW w:w="4271" w:type="dxa"/>
            <w:tcBorders>
              <w:top w:val="single" w:sz="4" w:space="0" w:color="000000"/>
              <w:left w:val="single" w:sz="4" w:space="0" w:color="000000"/>
              <w:bottom w:val="single" w:sz="4" w:space="0" w:color="000000"/>
              <w:right w:val="single" w:sz="4" w:space="0" w:color="000000"/>
            </w:tcBorders>
            <w:hideMark/>
          </w:tcPr>
          <w:p w14:paraId="54892B2E" w14:textId="77777777" w:rsidR="002A59DD" w:rsidRDefault="002A59DD">
            <w:pPr>
              <w:snapToGrid w:val="0"/>
              <w:jc w:val="center"/>
            </w:pPr>
            <w:r>
              <w:t>149</w:t>
            </w:r>
          </w:p>
        </w:tc>
      </w:tr>
      <w:tr w:rsidR="002A59DD" w14:paraId="0907BED2" w14:textId="77777777" w:rsidTr="002A59DD">
        <w:tc>
          <w:tcPr>
            <w:tcW w:w="524" w:type="dxa"/>
            <w:tcBorders>
              <w:top w:val="single" w:sz="4" w:space="0" w:color="000000"/>
              <w:left w:val="single" w:sz="4" w:space="0" w:color="000000"/>
              <w:bottom w:val="single" w:sz="4" w:space="0" w:color="000000"/>
              <w:right w:val="nil"/>
            </w:tcBorders>
            <w:hideMark/>
          </w:tcPr>
          <w:p w14:paraId="180246C3" w14:textId="77777777" w:rsidR="002A59DD" w:rsidRDefault="002A59DD">
            <w:pPr>
              <w:jc w:val="center"/>
              <w:rPr>
                <w:b/>
                <w:sz w:val="20"/>
                <w:szCs w:val="20"/>
              </w:rPr>
            </w:pPr>
            <w:r>
              <w:rPr>
                <w:b/>
                <w:sz w:val="20"/>
                <w:szCs w:val="20"/>
              </w:rPr>
              <w:t>15</w:t>
            </w:r>
          </w:p>
        </w:tc>
        <w:tc>
          <w:tcPr>
            <w:tcW w:w="4298" w:type="dxa"/>
            <w:tcBorders>
              <w:top w:val="single" w:sz="4" w:space="0" w:color="000000"/>
              <w:left w:val="single" w:sz="4" w:space="0" w:color="000000"/>
              <w:bottom w:val="single" w:sz="4" w:space="0" w:color="000000"/>
              <w:right w:val="nil"/>
            </w:tcBorders>
            <w:hideMark/>
          </w:tcPr>
          <w:p w14:paraId="2A615AC4" w14:textId="3DDFF79A" w:rsidR="002A59DD" w:rsidRDefault="002A59DD">
            <w:pPr>
              <w:snapToGrid w:val="0"/>
              <w:jc w:val="both"/>
            </w:pPr>
            <w:r>
              <w:t xml:space="preserve">Kişinin, kendisini kamu görevlisi veya banka, sigorta, kredi kurumlarının çalışanı </w:t>
            </w:r>
            <w:r>
              <w:lastRenderedPageBreak/>
              <w:t xml:space="preserve">olarak tanıtması veya </w:t>
            </w:r>
            <w:r>
              <w:rPr>
                <w:color w:val="000000"/>
                <w:shd w:val="clear" w:color="auto" w:fill="FFFFFF"/>
              </w:rPr>
              <w:t>bu kurum ve kuruluşlarla ilişkili olduğunu söylemesi suretiyle dolandırıcılık</w:t>
            </w:r>
          </w:p>
        </w:tc>
        <w:tc>
          <w:tcPr>
            <w:tcW w:w="4271" w:type="dxa"/>
            <w:tcBorders>
              <w:top w:val="single" w:sz="4" w:space="0" w:color="000000"/>
              <w:left w:val="single" w:sz="4" w:space="0" w:color="000000"/>
              <w:bottom w:val="single" w:sz="4" w:space="0" w:color="000000"/>
              <w:right w:val="single" w:sz="4" w:space="0" w:color="000000"/>
            </w:tcBorders>
            <w:hideMark/>
          </w:tcPr>
          <w:p w14:paraId="73E3E652" w14:textId="77777777" w:rsidR="002A59DD" w:rsidRDefault="002A59DD">
            <w:pPr>
              <w:snapToGrid w:val="0"/>
              <w:jc w:val="center"/>
            </w:pPr>
            <w:r>
              <w:lastRenderedPageBreak/>
              <w:t>68</w:t>
            </w:r>
          </w:p>
        </w:tc>
      </w:tr>
      <w:tr w:rsidR="002A59DD" w14:paraId="46947B49" w14:textId="77777777" w:rsidTr="002A59DD">
        <w:tc>
          <w:tcPr>
            <w:tcW w:w="524" w:type="dxa"/>
            <w:tcBorders>
              <w:top w:val="single" w:sz="4" w:space="0" w:color="000000"/>
              <w:left w:val="single" w:sz="4" w:space="0" w:color="000000"/>
              <w:bottom w:val="single" w:sz="4" w:space="0" w:color="000000"/>
              <w:right w:val="nil"/>
            </w:tcBorders>
            <w:hideMark/>
          </w:tcPr>
          <w:p w14:paraId="0930287A" w14:textId="77777777" w:rsidR="002A59DD" w:rsidRDefault="002A59DD">
            <w:pPr>
              <w:jc w:val="center"/>
              <w:rPr>
                <w:b/>
                <w:sz w:val="20"/>
                <w:szCs w:val="20"/>
              </w:rPr>
            </w:pPr>
            <w:r>
              <w:rPr>
                <w:b/>
                <w:sz w:val="20"/>
                <w:szCs w:val="20"/>
              </w:rPr>
              <w:t>16</w:t>
            </w:r>
          </w:p>
        </w:tc>
        <w:tc>
          <w:tcPr>
            <w:tcW w:w="4298" w:type="dxa"/>
            <w:tcBorders>
              <w:top w:val="single" w:sz="4" w:space="0" w:color="000000"/>
              <w:left w:val="single" w:sz="4" w:space="0" w:color="000000"/>
              <w:bottom w:val="single" w:sz="4" w:space="0" w:color="000000"/>
              <w:right w:val="nil"/>
            </w:tcBorders>
            <w:hideMark/>
          </w:tcPr>
          <w:p w14:paraId="178D8DEA" w14:textId="77777777" w:rsidR="002A59DD" w:rsidRDefault="002A59DD">
            <w:pPr>
              <w:snapToGrid w:val="0"/>
              <w:jc w:val="both"/>
            </w:pPr>
            <w:r>
              <w:t>Kemiklerin Kırılmasına Sebebiyet Verecek Şekilde Kasten Yaralamak</w:t>
            </w:r>
          </w:p>
        </w:tc>
        <w:tc>
          <w:tcPr>
            <w:tcW w:w="4271" w:type="dxa"/>
            <w:tcBorders>
              <w:top w:val="single" w:sz="4" w:space="0" w:color="000000"/>
              <w:left w:val="single" w:sz="4" w:space="0" w:color="000000"/>
              <w:bottom w:val="single" w:sz="4" w:space="0" w:color="000000"/>
              <w:right w:val="single" w:sz="4" w:space="0" w:color="000000"/>
            </w:tcBorders>
            <w:hideMark/>
          </w:tcPr>
          <w:p w14:paraId="2C8A0953" w14:textId="77777777" w:rsidR="002A59DD" w:rsidRDefault="002A59DD">
            <w:pPr>
              <w:snapToGrid w:val="0"/>
              <w:jc w:val="center"/>
            </w:pPr>
            <w:r>
              <w:t>58</w:t>
            </w:r>
          </w:p>
        </w:tc>
      </w:tr>
      <w:tr w:rsidR="002A59DD" w14:paraId="64A7FC04" w14:textId="77777777" w:rsidTr="002A59DD">
        <w:tc>
          <w:tcPr>
            <w:tcW w:w="524" w:type="dxa"/>
            <w:tcBorders>
              <w:top w:val="single" w:sz="4" w:space="0" w:color="000000"/>
              <w:left w:val="single" w:sz="4" w:space="0" w:color="000000"/>
              <w:bottom w:val="single" w:sz="4" w:space="0" w:color="000000"/>
              <w:right w:val="nil"/>
            </w:tcBorders>
            <w:hideMark/>
          </w:tcPr>
          <w:p w14:paraId="494A79F5" w14:textId="77777777" w:rsidR="002A59DD" w:rsidRDefault="002A59DD">
            <w:pPr>
              <w:jc w:val="center"/>
              <w:rPr>
                <w:b/>
                <w:sz w:val="20"/>
                <w:szCs w:val="20"/>
              </w:rPr>
            </w:pPr>
            <w:r>
              <w:rPr>
                <w:b/>
                <w:sz w:val="20"/>
                <w:szCs w:val="20"/>
              </w:rPr>
              <w:t>17</w:t>
            </w:r>
          </w:p>
        </w:tc>
        <w:tc>
          <w:tcPr>
            <w:tcW w:w="4298" w:type="dxa"/>
            <w:tcBorders>
              <w:top w:val="single" w:sz="4" w:space="0" w:color="000000"/>
              <w:left w:val="single" w:sz="4" w:space="0" w:color="000000"/>
              <w:bottom w:val="single" w:sz="4" w:space="0" w:color="000000"/>
              <w:right w:val="nil"/>
            </w:tcBorders>
            <w:hideMark/>
          </w:tcPr>
          <w:p w14:paraId="49358F0F" w14:textId="77777777" w:rsidR="002A59DD" w:rsidRDefault="002A59DD">
            <w:pPr>
              <w:snapToGrid w:val="0"/>
              <w:jc w:val="both"/>
            </w:pPr>
            <w:r>
              <w:t>Dolandırıcılık</w:t>
            </w:r>
          </w:p>
        </w:tc>
        <w:tc>
          <w:tcPr>
            <w:tcW w:w="4271" w:type="dxa"/>
            <w:tcBorders>
              <w:top w:val="single" w:sz="4" w:space="0" w:color="000000"/>
              <w:left w:val="single" w:sz="4" w:space="0" w:color="000000"/>
              <w:bottom w:val="single" w:sz="4" w:space="0" w:color="000000"/>
              <w:right w:val="single" w:sz="4" w:space="0" w:color="000000"/>
            </w:tcBorders>
            <w:hideMark/>
          </w:tcPr>
          <w:p w14:paraId="26BE113C" w14:textId="77777777" w:rsidR="002A59DD" w:rsidRDefault="002A59DD">
            <w:pPr>
              <w:snapToGrid w:val="0"/>
              <w:jc w:val="center"/>
            </w:pPr>
            <w:r>
              <w:t>83</w:t>
            </w:r>
          </w:p>
        </w:tc>
      </w:tr>
      <w:tr w:rsidR="002A59DD" w14:paraId="1AFCED57" w14:textId="77777777" w:rsidTr="002A59DD">
        <w:tc>
          <w:tcPr>
            <w:tcW w:w="524" w:type="dxa"/>
            <w:tcBorders>
              <w:top w:val="single" w:sz="4" w:space="0" w:color="000000"/>
              <w:left w:val="single" w:sz="4" w:space="0" w:color="000000"/>
              <w:bottom w:val="single" w:sz="4" w:space="0" w:color="000000"/>
              <w:right w:val="nil"/>
            </w:tcBorders>
            <w:hideMark/>
          </w:tcPr>
          <w:p w14:paraId="1B7C21C3" w14:textId="77777777" w:rsidR="002A59DD" w:rsidRDefault="002A59DD">
            <w:pPr>
              <w:jc w:val="center"/>
              <w:rPr>
                <w:b/>
                <w:sz w:val="20"/>
                <w:szCs w:val="20"/>
              </w:rPr>
            </w:pPr>
            <w:r>
              <w:rPr>
                <w:b/>
                <w:sz w:val="20"/>
                <w:szCs w:val="20"/>
              </w:rPr>
              <w:t>18</w:t>
            </w:r>
          </w:p>
        </w:tc>
        <w:tc>
          <w:tcPr>
            <w:tcW w:w="4298" w:type="dxa"/>
            <w:tcBorders>
              <w:top w:val="single" w:sz="4" w:space="0" w:color="000000"/>
              <w:left w:val="single" w:sz="4" w:space="0" w:color="000000"/>
              <w:bottom w:val="single" w:sz="4" w:space="0" w:color="000000"/>
              <w:right w:val="nil"/>
            </w:tcBorders>
            <w:hideMark/>
          </w:tcPr>
          <w:p w14:paraId="0427F66F" w14:textId="77777777" w:rsidR="002A59DD" w:rsidRDefault="002A59DD">
            <w:pPr>
              <w:snapToGrid w:val="0"/>
              <w:jc w:val="both"/>
            </w:pPr>
            <w:r>
              <w:t>Görevi Kötüye Kullanma</w:t>
            </w:r>
          </w:p>
        </w:tc>
        <w:tc>
          <w:tcPr>
            <w:tcW w:w="4271" w:type="dxa"/>
            <w:tcBorders>
              <w:top w:val="single" w:sz="4" w:space="0" w:color="000000"/>
              <w:left w:val="single" w:sz="4" w:space="0" w:color="000000"/>
              <w:bottom w:val="single" w:sz="4" w:space="0" w:color="000000"/>
              <w:right w:val="single" w:sz="4" w:space="0" w:color="000000"/>
            </w:tcBorders>
            <w:hideMark/>
          </w:tcPr>
          <w:p w14:paraId="0C25A378" w14:textId="77777777" w:rsidR="002A59DD" w:rsidRDefault="002A59DD">
            <w:pPr>
              <w:snapToGrid w:val="0"/>
              <w:jc w:val="center"/>
            </w:pPr>
            <w:r>
              <w:t>147</w:t>
            </w:r>
          </w:p>
        </w:tc>
      </w:tr>
      <w:tr w:rsidR="002A59DD" w14:paraId="6794BBED" w14:textId="77777777" w:rsidTr="002A59DD">
        <w:tc>
          <w:tcPr>
            <w:tcW w:w="524" w:type="dxa"/>
            <w:tcBorders>
              <w:top w:val="single" w:sz="4" w:space="0" w:color="000000"/>
              <w:left w:val="single" w:sz="4" w:space="0" w:color="000000"/>
              <w:bottom w:val="single" w:sz="4" w:space="0" w:color="000000"/>
              <w:right w:val="nil"/>
            </w:tcBorders>
            <w:hideMark/>
          </w:tcPr>
          <w:p w14:paraId="7429E5AA" w14:textId="77777777" w:rsidR="002A59DD" w:rsidRDefault="002A59DD">
            <w:pPr>
              <w:jc w:val="center"/>
              <w:rPr>
                <w:b/>
                <w:sz w:val="20"/>
                <w:szCs w:val="20"/>
              </w:rPr>
            </w:pPr>
            <w:r>
              <w:rPr>
                <w:b/>
                <w:sz w:val="20"/>
                <w:szCs w:val="20"/>
              </w:rPr>
              <w:t>19</w:t>
            </w:r>
          </w:p>
        </w:tc>
        <w:tc>
          <w:tcPr>
            <w:tcW w:w="4298" w:type="dxa"/>
            <w:tcBorders>
              <w:top w:val="single" w:sz="4" w:space="0" w:color="000000"/>
              <w:left w:val="single" w:sz="4" w:space="0" w:color="000000"/>
              <w:bottom w:val="single" w:sz="4" w:space="0" w:color="000000"/>
              <w:right w:val="nil"/>
            </w:tcBorders>
            <w:hideMark/>
          </w:tcPr>
          <w:p w14:paraId="065C9A68" w14:textId="77777777" w:rsidR="002A59DD" w:rsidRDefault="002A59DD">
            <w:pPr>
              <w:snapToGrid w:val="0"/>
              <w:jc w:val="both"/>
            </w:pPr>
            <w:r>
              <w:t>Kullanmak İçin Uyuşturucu veya Uyarıcı Madde Satın Almak, Kabul Etmek, Bulundurmak ve Kullanmak</w:t>
            </w:r>
          </w:p>
        </w:tc>
        <w:tc>
          <w:tcPr>
            <w:tcW w:w="4271" w:type="dxa"/>
            <w:tcBorders>
              <w:top w:val="single" w:sz="4" w:space="0" w:color="000000"/>
              <w:left w:val="single" w:sz="4" w:space="0" w:color="000000"/>
              <w:bottom w:val="single" w:sz="4" w:space="0" w:color="000000"/>
              <w:right w:val="single" w:sz="4" w:space="0" w:color="000000"/>
            </w:tcBorders>
            <w:hideMark/>
          </w:tcPr>
          <w:p w14:paraId="299C2DC6" w14:textId="77777777" w:rsidR="002A59DD" w:rsidRDefault="002A59DD">
            <w:pPr>
              <w:snapToGrid w:val="0"/>
              <w:jc w:val="center"/>
            </w:pPr>
            <w:r>
              <w:t>52</w:t>
            </w:r>
          </w:p>
        </w:tc>
      </w:tr>
      <w:tr w:rsidR="002A59DD" w14:paraId="3F783DF2" w14:textId="77777777" w:rsidTr="002A59DD">
        <w:tc>
          <w:tcPr>
            <w:tcW w:w="524" w:type="dxa"/>
            <w:tcBorders>
              <w:top w:val="single" w:sz="4" w:space="0" w:color="000000"/>
              <w:left w:val="single" w:sz="4" w:space="0" w:color="000000"/>
              <w:bottom w:val="single" w:sz="4" w:space="0" w:color="000000"/>
              <w:right w:val="nil"/>
            </w:tcBorders>
            <w:hideMark/>
          </w:tcPr>
          <w:p w14:paraId="4FFA5960" w14:textId="77777777" w:rsidR="002A59DD" w:rsidRDefault="002A59DD">
            <w:pPr>
              <w:jc w:val="center"/>
              <w:rPr>
                <w:b/>
                <w:sz w:val="20"/>
                <w:szCs w:val="20"/>
              </w:rPr>
            </w:pPr>
            <w:r>
              <w:rPr>
                <w:b/>
                <w:sz w:val="20"/>
                <w:szCs w:val="20"/>
              </w:rPr>
              <w:t>20</w:t>
            </w:r>
          </w:p>
        </w:tc>
        <w:tc>
          <w:tcPr>
            <w:tcW w:w="4298" w:type="dxa"/>
            <w:tcBorders>
              <w:top w:val="single" w:sz="4" w:space="0" w:color="000000"/>
              <w:left w:val="single" w:sz="4" w:space="0" w:color="000000"/>
              <w:bottom w:val="single" w:sz="4" w:space="0" w:color="000000"/>
              <w:right w:val="nil"/>
            </w:tcBorders>
            <w:hideMark/>
          </w:tcPr>
          <w:p w14:paraId="52438F64" w14:textId="77777777" w:rsidR="002A59DD" w:rsidRDefault="002A59DD">
            <w:pPr>
              <w:snapToGrid w:val="0"/>
              <w:jc w:val="both"/>
            </w:pPr>
            <w:r>
              <w:t>Hırsızlık</w:t>
            </w:r>
          </w:p>
        </w:tc>
        <w:tc>
          <w:tcPr>
            <w:tcW w:w="4271" w:type="dxa"/>
            <w:tcBorders>
              <w:top w:val="single" w:sz="4" w:space="0" w:color="000000"/>
              <w:left w:val="single" w:sz="4" w:space="0" w:color="000000"/>
              <w:bottom w:val="single" w:sz="4" w:space="0" w:color="000000"/>
              <w:right w:val="single" w:sz="4" w:space="0" w:color="000000"/>
            </w:tcBorders>
            <w:hideMark/>
          </w:tcPr>
          <w:p w14:paraId="04E0CF2A" w14:textId="77777777" w:rsidR="002A59DD" w:rsidRDefault="002A59DD">
            <w:pPr>
              <w:snapToGrid w:val="0"/>
              <w:jc w:val="center"/>
            </w:pPr>
            <w:r>
              <w:t>145</w:t>
            </w:r>
          </w:p>
        </w:tc>
      </w:tr>
      <w:tr w:rsidR="002A59DD" w14:paraId="3B60C555" w14:textId="77777777" w:rsidTr="002A59DD">
        <w:tc>
          <w:tcPr>
            <w:tcW w:w="524" w:type="dxa"/>
            <w:tcBorders>
              <w:top w:val="single" w:sz="4" w:space="0" w:color="000000"/>
              <w:left w:val="single" w:sz="4" w:space="0" w:color="000000"/>
              <w:bottom w:val="single" w:sz="4" w:space="0" w:color="000000"/>
              <w:right w:val="nil"/>
            </w:tcBorders>
          </w:tcPr>
          <w:p w14:paraId="02ED55E5" w14:textId="77777777" w:rsidR="002A59DD" w:rsidRDefault="002A59DD">
            <w:pPr>
              <w:jc w:val="center"/>
              <w:rPr>
                <w:b/>
                <w:sz w:val="20"/>
                <w:szCs w:val="20"/>
              </w:rPr>
            </w:pPr>
          </w:p>
        </w:tc>
        <w:tc>
          <w:tcPr>
            <w:tcW w:w="4298" w:type="dxa"/>
            <w:tcBorders>
              <w:top w:val="single" w:sz="4" w:space="0" w:color="000000"/>
              <w:left w:val="single" w:sz="4" w:space="0" w:color="000000"/>
              <w:bottom w:val="single" w:sz="4" w:space="0" w:color="000000"/>
              <w:right w:val="nil"/>
            </w:tcBorders>
            <w:hideMark/>
          </w:tcPr>
          <w:p w14:paraId="6604D1A9" w14:textId="77777777" w:rsidR="002A59DD" w:rsidRDefault="002A59DD">
            <w:pPr>
              <w:snapToGrid w:val="0"/>
              <w:jc w:val="center"/>
              <w:rPr>
                <w:b/>
              </w:rPr>
            </w:pPr>
            <w:r>
              <w:rPr>
                <w:b/>
              </w:rPr>
              <w:t>TOPLAM</w:t>
            </w:r>
          </w:p>
        </w:tc>
        <w:tc>
          <w:tcPr>
            <w:tcW w:w="4271" w:type="dxa"/>
            <w:tcBorders>
              <w:top w:val="single" w:sz="4" w:space="0" w:color="000000"/>
              <w:left w:val="single" w:sz="4" w:space="0" w:color="000000"/>
              <w:bottom w:val="single" w:sz="4" w:space="0" w:color="000000"/>
              <w:right w:val="single" w:sz="4" w:space="0" w:color="000000"/>
            </w:tcBorders>
            <w:hideMark/>
          </w:tcPr>
          <w:p w14:paraId="61EC2553" w14:textId="77777777" w:rsidR="002A59DD" w:rsidRDefault="002A59DD">
            <w:pPr>
              <w:snapToGrid w:val="0"/>
              <w:jc w:val="center"/>
              <w:rPr>
                <w:b/>
              </w:rPr>
            </w:pPr>
            <w:r>
              <w:rPr>
                <w:b/>
              </w:rPr>
              <w:t>1.229</w:t>
            </w:r>
          </w:p>
        </w:tc>
      </w:tr>
    </w:tbl>
    <w:p w14:paraId="0A7F221A" w14:textId="77777777" w:rsidR="002A59DD" w:rsidRDefault="002A59DD" w:rsidP="002A59DD">
      <w:pPr>
        <w:jc w:val="both"/>
      </w:pPr>
      <w:r>
        <w:rPr>
          <w:i/>
        </w:rPr>
        <w:t>(</w:t>
      </w:r>
      <w:r>
        <w:t>TCK ‘nın 4. Kısmının 4. Bölümünde yer alan Devletin Güvenliğine Karşı Suçlar, 5’inci bölümünde yer alan Anayasal Düzene ve Bu Düzenin İşleyişine Karşı İşlenen Suçlar, 6’ıncı bölümde yer alan Milli Savunmaya Karşı Suçlar, 7’nci bölümde yer alan Devlet Sırlarına Karşı Suçlar ve Casusluk ile 3713 sayılı Terörle Mücadele Kanunda yer alan suçlar tabloda yer almayacaktır.)</w:t>
      </w:r>
    </w:p>
    <w:p w14:paraId="5FA48E8B" w14:textId="1B294F97" w:rsidR="002A59DD" w:rsidRPr="002A59DD" w:rsidRDefault="002A59DD" w:rsidP="002A59DD">
      <w:pPr>
        <w:tabs>
          <w:tab w:val="left" w:pos="360"/>
        </w:tabs>
        <w:spacing w:before="120" w:after="120"/>
        <w:ind w:left="360"/>
        <w:jc w:val="both"/>
        <w:rPr>
          <w:color w:val="C00000"/>
        </w:rPr>
      </w:pPr>
      <w:r>
        <w:rPr>
          <w:b/>
          <w:color w:val="C00000"/>
        </w:rPr>
        <w:t xml:space="preserve">3. </w:t>
      </w:r>
      <w:r w:rsidRPr="002A59DD">
        <w:rPr>
          <w:b/>
          <w:color w:val="C00000"/>
        </w:rPr>
        <w:t>En Çok Karşılaşılan 10 Suç Türüne Göre Daimi Arama Dosya Sayısı</w:t>
      </w:r>
    </w:p>
    <w:tbl>
      <w:tblPr>
        <w:tblW w:w="9045" w:type="dxa"/>
        <w:tblLayout w:type="fixed"/>
        <w:tblLook w:val="04A0" w:firstRow="1" w:lastRow="0" w:firstColumn="1" w:lastColumn="0" w:noHBand="0" w:noVBand="1"/>
      </w:tblPr>
      <w:tblGrid>
        <w:gridCol w:w="525"/>
        <w:gridCol w:w="4271"/>
        <w:gridCol w:w="4249"/>
      </w:tblGrid>
      <w:tr w:rsidR="002A59DD" w14:paraId="7CFFAB3D" w14:textId="77777777" w:rsidTr="002A59DD">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hideMark/>
          </w:tcPr>
          <w:p w14:paraId="46FD42FC" w14:textId="77777777" w:rsidR="002A59DD" w:rsidRDefault="002A59DD">
            <w:pPr>
              <w:tabs>
                <w:tab w:val="left" w:pos="360"/>
              </w:tabs>
              <w:jc w:val="center"/>
              <w:rPr>
                <w:sz w:val="22"/>
                <w:szCs w:val="22"/>
              </w:rPr>
            </w:pPr>
            <w:r>
              <w:rPr>
                <w:b/>
                <w:color w:val="FFFFFF"/>
                <w:sz w:val="22"/>
                <w:szCs w:val="22"/>
              </w:rPr>
              <w:t>En Çok Karşılaşılan 10 Suç Türüne Göre Daimi Arama Dosya Sayısı</w:t>
            </w:r>
          </w:p>
        </w:tc>
      </w:tr>
      <w:tr w:rsidR="002A59DD" w14:paraId="4A0B6E36" w14:textId="77777777" w:rsidTr="002A59DD">
        <w:trPr>
          <w:trHeight w:val="122"/>
        </w:trPr>
        <w:tc>
          <w:tcPr>
            <w:tcW w:w="4794" w:type="dxa"/>
            <w:gridSpan w:val="2"/>
            <w:tcBorders>
              <w:top w:val="single" w:sz="4" w:space="0" w:color="000000"/>
              <w:left w:val="single" w:sz="4" w:space="0" w:color="000000"/>
              <w:bottom w:val="single" w:sz="4" w:space="0" w:color="000000"/>
              <w:right w:val="nil"/>
            </w:tcBorders>
            <w:hideMark/>
          </w:tcPr>
          <w:p w14:paraId="7759405D" w14:textId="77777777" w:rsidR="002A59DD" w:rsidRDefault="002A59DD">
            <w:pPr>
              <w:jc w:val="center"/>
              <w:rPr>
                <w:b/>
                <w:sz w:val="22"/>
                <w:szCs w:val="22"/>
              </w:rPr>
            </w:pPr>
            <w:r>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hideMark/>
          </w:tcPr>
          <w:p w14:paraId="36071DB5" w14:textId="77777777" w:rsidR="002A59DD" w:rsidRDefault="002A59DD">
            <w:pPr>
              <w:jc w:val="center"/>
              <w:rPr>
                <w:sz w:val="22"/>
                <w:szCs w:val="22"/>
              </w:rPr>
            </w:pPr>
            <w:r>
              <w:rPr>
                <w:b/>
                <w:sz w:val="22"/>
                <w:szCs w:val="22"/>
              </w:rPr>
              <w:t>Dosya Sayısı</w:t>
            </w:r>
          </w:p>
        </w:tc>
      </w:tr>
      <w:tr w:rsidR="002A59DD" w14:paraId="0960406E" w14:textId="77777777" w:rsidTr="002A59DD">
        <w:trPr>
          <w:trHeight w:val="117"/>
        </w:trPr>
        <w:tc>
          <w:tcPr>
            <w:tcW w:w="524" w:type="dxa"/>
            <w:tcBorders>
              <w:top w:val="single" w:sz="4" w:space="0" w:color="000000"/>
              <w:left w:val="single" w:sz="4" w:space="0" w:color="000000"/>
              <w:bottom w:val="single" w:sz="4" w:space="0" w:color="000000"/>
              <w:right w:val="nil"/>
            </w:tcBorders>
            <w:shd w:val="clear" w:color="auto" w:fill="F2F2F2"/>
            <w:hideMark/>
          </w:tcPr>
          <w:p w14:paraId="338FF611" w14:textId="77777777" w:rsidR="002A59DD" w:rsidRDefault="002A59DD">
            <w:pPr>
              <w:jc w:val="center"/>
            </w:pPr>
            <w:r>
              <w:rPr>
                <w:b/>
                <w:sz w:val="20"/>
                <w:szCs w:val="20"/>
              </w:rPr>
              <w:t>1</w:t>
            </w:r>
          </w:p>
        </w:tc>
        <w:tc>
          <w:tcPr>
            <w:tcW w:w="4270" w:type="dxa"/>
            <w:tcBorders>
              <w:top w:val="single" w:sz="4" w:space="0" w:color="000000"/>
              <w:left w:val="single" w:sz="4" w:space="0" w:color="000000"/>
              <w:bottom w:val="single" w:sz="4" w:space="0" w:color="000000"/>
              <w:right w:val="nil"/>
            </w:tcBorders>
            <w:shd w:val="clear" w:color="auto" w:fill="F2F2F2"/>
            <w:hideMark/>
          </w:tcPr>
          <w:p w14:paraId="34DFCBF5" w14:textId="77777777" w:rsidR="002A59DD" w:rsidRDefault="002A59DD">
            <w:pPr>
              <w:snapToGrid w:val="0"/>
              <w:jc w:val="both"/>
            </w:pPr>
            <w:r>
              <w:t xml:space="preserve">Sesli Yazılı veya Görüntülü Bir İleti İle Hakaret </w:t>
            </w:r>
          </w:p>
        </w:tc>
        <w:tc>
          <w:tcPr>
            <w:tcW w:w="4248" w:type="dxa"/>
            <w:tcBorders>
              <w:top w:val="single" w:sz="4" w:space="0" w:color="000000"/>
              <w:left w:val="single" w:sz="4" w:space="0" w:color="000000"/>
              <w:bottom w:val="single" w:sz="4" w:space="0" w:color="000000"/>
              <w:right w:val="single" w:sz="4" w:space="0" w:color="000000"/>
            </w:tcBorders>
            <w:shd w:val="clear" w:color="auto" w:fill="F2F2F2"/>
            <w:hideMark/>
          </w:tcPr>
          <w:p w14:paraId="08A0516C" w14:textId="77777777" w:rsidR="002A59DD" w:rsidRDefault="002A59DD">
            <w:pPr>
              <w:snapToGrid w:val="0"/>
              <w:jc w:val="center"/>
            </w:pPr>
            <w:r>
              <w:t>1</w:t>
            </w:r>
          </w:p>
        </w:tc>
      </w:tr>
      <w:tr w:rsidR="002A59DD" w14:paraId="219BFD03" w14:textId="77777777" w:rsidTr="002A59DD">
        <w:trPr>
          <w:trHeight w:val="117"/>
        </w:trPr>
        <w:tc>
          <w:tcPr>
            <w:tcW w:w="524" w:type="dxa"/>
            <w:tcBorders>
              <w:top w:val="single" w:sz="4" w:space="0" w:color="000000"/>
              <w:left w:val="single" w:sz="4" w:space="0" w:color="000000"/>
              <w:bottom w:val="single" w:sz="4" w:space="0" w:color="000000"/>
              <w:right w:val="nil"/>
            </w:tcBorders>
            <w:hideMark/>
          </w:tcPr>
          <w:p w14:paraId="4C94652C" w14:textId="77777777" w:rsidR="002A59DD" w:rsidRDefault="002A59DD">
            <w:pPr>
              <w:jc w:val="center"/>
            </w:pPr>
            <w:r>
              <w:rPr>
                <w:b/>
                <w:sz w:val="20"/>
                <w:szCs w:val="20"/>
              </w:rPr>
              <w:t>2</w:t>
            </w:r>
          </w:p>
        </w:tc>
        <w:tc>
          <w:tcPr>
            <w:tcW w:w="4270" w:type="dxa"/>
            <w:tcBorders>
              <w:top w:val="single" w:sz="4" w:space="0" w:color="000000"/>
              <w:left w:val="single" w:sz="4" w:space="0" w:color="000000"/>
              <w:bottom w:val="single" w:sz="4" w:space="0" w:color="000000"/>
              <w:right w:val="nil"/>
            </w:tcBorders>
            <w:hideMark/>
          </w:tcPr>
          <w:p w14:paraId="73FA1F13" w14:textId="77777777" w:rsidR="002A59DD" w:rsidRDefault="002A59DD">
            <w:pPr>
              <w:snapToGrid w:val="0"/>
              <w:jc w:val="both"/>
            </w:pPr>
            <w:r>
              <w:t xml:space="preserve">Bilişim Sistemleri Banka veya Kredi Kurumlarının Araç Olarak Kullanılması Suretiyle Dolandırıcılık </w:t>
            </w:r>
          </w:p>
        </w:tc>
        <w:tc>
          <w:tcPr>
            <w:tcW w:w="4248" w:type="dxa"/>
            <w:tcBorders>
              <w:top w:val="single" w:sz="4" w:space="0" w:color="000000"/>
              <w:left w:val="single" w:sz="4" w:space="0" w:color="000000"/>
              <w:bottom w:val="single" w:sz="4" w:space="0" w:color="000000"/>
              <w:right w:val="single" w:sz="4" w:space="0" w:color="000000"/>
            </w:tcBorders>
            <w:hideMark/>
          </w:tcPr>
          <w:p w14:paraId="5D8710CA" w14:textId="77777777" w:rsidR="002A59DD" w:rsidRDefault="002A59DD">
            <w:pPr>
              <w:snapToGrid w:val="0"/>
              <w:jc w:val="center"/>
            </w:pPr>
            <w:r>
              <w:t>2</w:t>
            </w:r>
          </w:p>
        </w:tc>
      </w:tr>
      <w:tr w:rsidR="002A59DD" w14:paraId="6D2036FF" w14:textId="77777777" w:rsidTr="002A59DD">
        <w:trPr>
          <w:trHeight w:val="117"/>
        </w:trPr>
        <w:tc>
          <w:tcPr>
            <w:tcW w:w="524" w:type="dxa"/>
            <w:tcBorders>
              <w:top w:val="single" w:sz="4" w:space="0" w:color="000000"/>
              <w:left w:val="single" w:sz="4" w:space="0" w:color="000000"/>
              <w:bottom w:val="single" w:sz="4" w:space="0" w:color="000000"/>
              <w:right w:val="nil"/>
            </w:tcBorders>
            <w:shd w:val="clear" w:color="auto" w:fill="F2F2F2"/>
            <w:hideMark/>
          </w:tcPr>
          <w:p w14:paraId="78461794" w14:textId="56157259" w:rsidR="002A59DD" w:rsidRDefault="00D2745B">
            <w:pPr>
              <w:jc w:val="center"/>
            </w:pPr>
            <w:r>
              <w:rPr>
                <w:b/>
                <w:sz w:val="20"/>
                <w:szCs w:val="20"/>
              </w:rPr>
              <w:t>3</w:t>
            </w:r>
          </w:p>
        </w:tc>
        <w:tc>
          <w:tcPr>
            <w:tcW w:w="4270" w:type="dxa"/>
            <w:tcBorders>
              <w:top w:val="single" w:sz="4" w:space="0" w:color="000000"/>
              <w:left w:val="single" w:sz="4" w:space="0" w:color="000000"/>
              <w:bottom w:val="single" w:sz="4" w:space="0" w:color="000000"/>
              <w:right w:val="nil"/>
            </w:tcBorders>
            <w:shd w:val="clear" w:color="auto" w:fill="F2F2F2"/>
            <w:hideMark/>
          </w:tcPr>
          <w:p w14:paraId="34039183" w14:textId="77777777" w:rsidR="002A59DD" w:rsidRDefault="002A59DD">
            <w:pPr>
              <w:snapToGrid w:val="0"/>
              <w:jc w:val="both"/>
            </w:pPr>
            <w:r>
              <w:t>Silahlı Terör Örgütüne Üye Olma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hideMark/>
          </w:tcPr>
          <w:p w14:paraId="07F2151A" w14:textId="77777777" w:rsidR="002A59DD" w:rsidRDefault="002A59DD">
            <w:pPr>
              <w:snapToGrid w:val="0"/>
              <w:jc w:val="center"/>
            </w:pPr>
            <w:r>
              <w:t>2</w:t>
            </w:r>
          </w:p>
        </w:tc>
      </w:tr>
      <w:tr w:rsidR="002A59DD" w14:paraId="6E3726DE" w14:textId="77777777" w:rsidTr="002A59DD">
        <w:trPr>
          <w:trHeight w:val="117"/>
        </w:trPr>
        <w:tc>
          <w:tcPr>
            <w:tcW w:w="524" w:type="dxa"/>
            <w:tcBorders>
              <w:top w:val="single" w:sz="4" w:space="0" w:color="000000"/>
              <w:left w:val="single" w:sz="4" w:space="0" w:color="000000"/>
              <w:bottom w:val="single" w:sz="4" w:space="0" w:color="000000"/>
              <w:right w:val="nil"/>
            </w:tcBorders>
            <w:hideMark/>
          </w:tcPr>
          <w:p w14:paraId="07EAC974" w14:textId="77777777" w:rsidR="002A59DD" w:rsidRDefault="002A59DD">
            <w:pPr>
              <w:jc w:val="center"/>
            </w:pPr>
            <w:r>
              <w:rPr>
                <w:b/>
                <w:sz w:val="20"/>
                <w:szCs w:val="20"/>
              </w:rPr>
              <w:t>4</w:t>
            </w:r>
          </w:p>
        </w:tc>
        <w:tc>
          <w:tcPr>
            <w:tcW w:w="4270" w:type="dxa"/>
            <w:tcBorders>
              <w:top w:val="single" w:sz="4" w:space="0" w:color="000000"/>
              <w:left w:val="single" w:sz="4" w:space="0" w:color="000000"/>
              <w:bottom w:val="single" w:sz="4" w:space="0" w:color="000000"/>
              <w:right w:val="nil"/>
            </w:tcBorders>
            <w:hideMark/>
          </w:tcPr>
          <w:p w14:paraId="553F2182" w14:textId="77777777" w:rsidR="002A59DD" w:rsidRDefault="002A59DD">
            <w:pPr>
              <w:snapToGrid w:val="0"/>
              <w:jc w:val="both"/>
            </w:pPr>
            <w:r>
              <w:t xml:space="preserve">Yapacak Nitelikte Emval Veren Ağaç Kesme </w:t>
            </w:r>
          </w:p>
        </w:tc>
        <w:tc>
          <w:tcPr>
            <w:tcW w:w="4248" w:type="dxa"/>
            <w:tcBorders>
              <w:top w:val="single" w:sz="4" w:space="0" w:color="000000"/>
              <w:left w:val="single" w:sz="4" w:space="0" w:color="000000"/>
              <w:bottom w:val="single" w:sz="4" w:space="0" w:color="000000"/>
              <w:right w:val="single" w:sz="4" w:space="0" w:color="000000"/>
            </w:tcBorders>
            <w:hideMark/>
          </w:tcPr>
          <w:p w14:paraId="71F5652B" w14:textId="77777777" w:rsidR="002A59DD" w:rsidRDefault="002A59DD">
            <w:pPr>
              <w:snapToGrid w:val="0"/>
              <w:jc w:val="center"/>
            </w:pPr>
            <w:r>
              <w:t>4</w:t>
            </w:r>
          </w:p>
        </w:tc>
      </w:tr>
      <w:tr w:rsidR="002A59DD" w14:paraId="2DBAC9FB" w14:textId="77777777" w:rsidTr="002A59DD">
        <w:trPr>
          <w:trHeight w:val="117"/>
        </w:trPr>
        <w:tc>
          <w:tcPr>
            <w:tcW w:w="524" w:type="dxa"/>
            <w:tcBorders>
              <w:top w:val="single" w:sz="4" w:space="0" w:color="000000"/>
              <w:left w:val="single" w:sz="4" w:space="0" w:color="000000"/>
              <w:bottom w:val="single" w:sz="4" w:space="0" w:color="000000"/>
              <w:right w:val="nil"/>
            </w:tcBorders>
            <w:shd w:val="clear" w:color="auto" w:fill="F2F2F2"/>
            <w:hideMark/>
          </w:tcPr>
          <w:p w14:paraId="54DB036A" w14:textId="77777777" w:rsidR="002A59DD" w:rsidRDefault="002A59DD">
            <w:pPr>
              <w:jc w:val="center"/>
            </w:pPr>
            <w:r>
              <w:rPr>
                <w:b/>
                <w:sz w:val="20"/>
                <w:szCs w:val="20"/>
              </w:rPr>
              <w:t>5</w:t>
            </w:r>
          </w:p>
        </w:tc>
        <w:tc>
          <w:tcPr>
            <w:tcW w:w="4270" w:type="dxa"/>
            <w:tcBorders>
              <w:top w:val="single" w:sz="4" w:space="0" w:color="000000"/>
              <w:left w:val="single" w:sz="4" w:space="0" w:color="000000"/>
              <w:bottom w:val="single" w:sz="4" w:space="0" w:color="000000"/>
              <w:right w:val="nil"/>
            </w:tcBorders>
            <w:shd w:val="clear" w:color="auto" w:fill="F2F2F2"/>
            <w:hideMark/>
          </w:tcPr>
          <w:p w14:paraId="711EE195" w14:textId="77777777" w:rsidR="002A59DD" w:rsidRDefault="002A59DD">
            <w:pPr>
              <w:snapToGrid w:val="0"/>
              <w:jc w:val="both"/>
            </w:pPr>
            <w:r>
              <w:t xml:space="preserve">Kişinin, kendisinin kamu görevlisi veya banka, sigorta, kredi kurumlarının çalışanı olarak tanıtması veya </w:t>
            </w:r>
            <w:r>
              <w:rPr>
                <w:color w:val="000000"/>
                <w:shd w:val="clear" w:color="auto" w:fill="FFFFFF"/>
              </w:rPr>
              <w:t>bu kurum ve kuruluşlarla ilişkili olduğunu söylemesi</w:t>
            </w:r>
            <w:r>
              <w:rPr>
                <w:rFonts w:ascii="Helvetica" w:hAnsi="Helvetica"/>
                <w:color w:val="000000"/>
                <w:sz w:val="27"/>
                <w:szCs w:val="27"/>
                <w:shd w:val="clear" w:color="auto" w:fill="FFFFFF"/>
              </w:rPr>
              <w:t> </w:t>
            </w:r>
            <w:r>
              <w:rPr>
                <w:color w:val="000000"/>
                <w:shd w:val="clear" w:color="auto" w:fill="FFFFFF"/>
              </w:rPr>
              <w:t>suretiyle dolandırıcılık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hideMark/>
          </w:tcPr>
          <w:p w14:paraId="48C0F66F" w14:textId="77777777" w:rsidR="002A59DD" w:rsidRDefault="002A59DD">
            <w:pPr>
              <w:snapToGrid w:val="0"/>
              <w:jc w:val="center"/>
            </w:pPr>
            <w:r>
              <w:t>1</w:t>
            </w:r>
          </w:p>
        </w:tc>
      </w:tr>
      <w:tr w:rsidR="002A59DD" w14:paraId="56347927" w14:textId="77777777" w:rsidTr="002A59DD">
        <w:trPr>
          <w:trHeight w:val="117"/>
        </w:trPr>
        <w:tc>
          <w:tcPr>
            <w:tcW w:w="524" w:type="dxa"/>
            <w:tcBorders>
              <w:top w:val="single" w:sz="4" w:space="0" w:color="000000"/>
              <w:left w:val="single" w:sz="4" w:space="0" w:color="000000"/>
              <w:bottom w:val="single" w:sz="4" w:space="0" w:color="000000"/>
              <w:right w:val="nil"/>
            </w:tcBorders>
            <w:hideMark/>
          </w:tcPr>
          <w:p w14:paraId="71E36ADC" w14:textId="77777777" w:rsidR="002A59DD" w:rsidRDefault="002A59DD">
            <w:pPr>
              <w:jc w:val="center"/>
            </w:pPr>
            <w:r>
              <w:rPr>
                <w:b/>
                <w:sz w:val="20"/>
                <w:szCs w:val="20"/>
              </w:rPr>
              <w:t>6</w:t>
            </w:r>
          </w:p>
        </w:tc>
        <w:tc>
          <w:tcPr>
            <w:tcW w:w="4270" w:type="dxa"/>
            <w:tcBorders>
              <w:top w:val="single" w:sz="4" w:space="0" w:color="000000"/>
              <w:left w:val="single" w:sz="4" w:space="0" w:color="000000"/>
              <w:bottom w:val="single" w:sz="4" w:space="0" w:color="000000"/>
              <w:right w:val="nil"/>
            </w:tcBorders>
            <w:hideMark/>
          </w:tcPr>
          <w:p w14:paraId="3C878178" w14:textId="77777777" w:rsidR="002A59DD" w:rsidRDefault="002A59DD">
            <w:pPr>
              <w:snapToGrid w:val="0"/>
              <w:jc w:val="both"/>
            </w:pPr>
            <w:r>
              <w:t>Hırsızlık</w:t>
            </w:r>
          </w:p>
        </w:tc>
        <w:tc>
          <w:tcPr>
            <w:tcW w:w="4248" w:type="dxa"/>
            <w:tcBorders>
              <w:top w:val="single" w:sz="4" w:space="0" w:color="000000"/>
              <w:left w:val="single" w:sz="4" w:space="0" w:color="000000"/>
              <w:bottom w:val="single" w:sz="4" w:space="0" w:color="000000"/>
              <w:right w:val="single" w:sz="4" w:space="0" w:color="000000"/>
            </w:tcBorders>
            <w:hideMark/>
          </w:tcPr>
          <w:p w14:paraId="357EA2B3" w14:textId="77777777" w:rsidR="002A59DD" w:rsidRDefault="002A59DD">
            <w:pPr>
              <w:snapToGrid w:val="0"/>
              <w:jc w:val="center"/>
            </w:pPr>
            <w:r>
              <w:t>1</w:t>
            </w:r>
          </w:p>
        </w:tc>
      </w:tr>
      <w:tr w:rsidR="002A59DD" w14:paraId="013FC77E" w14:textId="77777777" w:rsidTr="002A59DD">
        <w:trPr>
          <w:trHeight w:val="70"/>
        </w:trPr>
        <w:tc>
          <w:tcPr>
            <w:tcW w:w="524" w:type="dxa"/>
            <w:tcBorders>
              <w:top w:val="single" w:sz="4" w:space="0" w:color="000000"/>
              <w:left w:val="single" w:sz="4" w:space="0" w:color="000000"/>
              <w:bottom w:val="single" w:sz="4" w:space="0" w:color="000000"/>
              <w:right w:val="nil"/>
            </w:tcBorders>
          </w:tcPr>
          <w:p w14:paraId="3618BBFD" w14:textId="77777777" w:rsidR="002A59DD" w:rsidRDefault="002A59DD">
            <w:pPr>
              <w:jc w:val="center"/>
              <w:rPr>
                <w:b/>
                <w:color w:val="C00000"/>
                <w:sz w:val="20"/>
                <w:szCs w:val="20"/>
              </w:rPr>
            </w:pPr>
          </w:p>
        </w:tc>
        <w:tc>
          <w:tcPr>
            <w:tcW w:w="4270" w:type="dxa"/>
            <w:tcBorders>
              <w:top w:val="single" w:sz="4" w:space="0" w:color="000000"/>
              <w:left w:val="single" w:sz="4" w:space="0" w:color="000000"/>
              <w:bottom w:val="single" w:sz="4" w:space="0" w:color="000000"/>
              <w:right w:val="nil"/>
            </w:tcBorders>
            <w:hideMark/>
          </w:tcPr>
          <w:p w14:paraId="6DF0A52F" w14:textId="77777777" w:rsidR="002A59DD" w:rsidRDefault="002A59DD">
            <w:pPr>
              <w:tabs>
                <w:tab w:val="left" w:pos="1305"/>
              </w:tabs>
              <w:snapToGrid w:val="0"/>
              <w:jc w:val="both"/>
              <w:rPr>
                <w:b/>
              </w:rPr>
            </w:pPr>
            <w:r>
              <w:tab/>
            </w:r>
            <w:r>
              <w:rPr>
                <w:b/>
              </w:rPr>
              <w:t>TOPLAM</w:t>
            </w:r>
          </w:p>
        </w:tc>
        <w:tc>
          <w:tcPr>
            <w:tcW w:w="4248" w:type="dxa"/>
            <w:tcBorders>
              <w:top w:val="single" w:sz="4" w:space="0" w:color="000000"/>
              <w:left w:val="single" w:sz="4" w:space="0" w:color="000000"/>
              <w:bottom w:val="single" w:sz="4" w:space="0" w:color="000000"/>
              <w:right w:val="single" w:sz="4" w:space="0" w:color="000000"/>
            </w:tcBorders>
            <w:hideMark/>
          </w:tcPr>
          <w:p w14:paraId="43FDF8D4" w14:textId="77777777" w:rsidR="002A59DD" w:rsidRDefault="002A59DD">
            <w:pPr>
              <w:snapToGrid w:val="0"/>
              <w:jc w:val="center"/>
              <w:rPr>
                <w:b/>
              </w:rPr>
            </w:pPr>
            <w:r>
              <w:rPr>
                <w:b/>
              </w:rPr>
              <w:t>11</w:t>
            </w:r>
          </w:p>
        </w:tc>
      </w:tr>
    </w:tbl>
    <w:p w14:paraId="304FA18D" w14:textId="77777777" w:rsidR="002A59DD" w:rsidRDefault="002A59DD" w:rsidP="002A59DD">
      <w:pPr>
        <w:jc w:val="both"/>
      </w:pPr>
      <w:r>
        <w:rPr>
          <w:i/>
        </w:rPr>
        <w:t>(</w:t>
      </w:r>
      <w:r>
        <w:t>TCK ‘nin 4. kısmının 4. bölümünde yer alan Devletin Güvenliğine Karşı Suçlar, 5’inci bölümünde yer alan Anayasal Düzene ve Bu Düzenin İşleyişine Karşı İşlenen Suçlar, 6’ncı bölümde yer alan Milli Savunmaya Karşı Suçlar, 7’nci Bölümde yer alan Devlet Sırlarına Karşı Suçlar ve Casusluk ile 3713 sayılı Terörle Mücadele Kanunda yer alan suçlar tabloda yer almayacaktır.)</w:t>
      </w:r>
    </w:p>
    <w:p w14:paraId="59FEB48E" w14:textId="1DB55E72" w:rsidR="002A59DD" w:rsidRPr="002A59DD" w:rsidRDefault="002A59DD" w:rsidP="00907096">
      <w:pPr>
        <w:pStyle w:val="ListeParagraf"/>
        <w:numPr>
          <w:ilvl w:val="0"/>
          <w:numId w:val="17"/>
        </w:numPr>
        <w:tabs>
          <w:tab w:val="left" w:pos="360"/>
        </w:tabs>
        <w:jc w:val="both"/>
        <w:rPr>
          <w:b/>
          <w:color w:val="C00000"/>
        </w:rPr>
      </w:pPr>
      <w:r w:rsidRPr="002A59DD">
        <w:rPr>
          <w:b/>
          <w:color w:val="C00000"/>
        </w:rPr>
        <w:t>Yıllara Göre Açılan Soruşturma Sayısı</w:t>
      </w:r>
    </w:p>
    <w:p w14:paraId="1B619550" w14:textId="77777777" w:rsidR="002A59DD" w:rsidRDefault="002A59DD" w:rsidP="002A59DD">
      <w:pPr>
        <w:ind w:left="720"/>
        <w:jc w:val="both"/>
        <w:rPr>
          <w:b/>
          <w:color w:val="00B050"/>
        </w:rPr>
      </w:pPr>
    </w:p>
    <w:tbl>
      <w:tblPr>
        <w:tblW w:w="9000" w:type="dxa"/>
        <w:tblLayout w:type="fixed"/>
        <w:tblLook w:val="04A0" w:firstRow="1" w:lastRow="0" w:firstColumn="1" w:lastColumn="0" w:noHBand="0" w:noVBand="1"/>
      </w:tblPr>
      <w:tblGrid>
        <w:gridCol w:w="4279"/>
        <w:gridCol w:w="4721"/>
      </w:tblGrid>
      <w:tr w:rsidR="002A59DD" w14:paraId="548A7947" w14:textId="77777777" w:rsidTr="002A59DD">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09A9DCDB" w14:textId="77777777" w:rsidR="002A59DD" w:rsidRDefault="002A59DD">
            <w:pPr>
              <w:jc w:val="center"/>
            </w:pPr>
            <w:r>
              <w:rPr>
                <w:b/>
                <w:color w:val="FFFFFF"/>
              </w:rPr>
              <w:t>Son Beş Yıla Göre Soruşturma Dosya Sayıları</w:t>
            </w:r>
          </w:p>
        </w:tc>
      </w:tr>
      <w:tr w:rsidR="002A59DD" w14:paraId="2665EF15" w14:textId="77777777" w:rsidTr="002A59DD">
        <w:trPr>
          <w:trHeight w:val="270"/>
        </w:trPr>
        <w:tc>
          <w:tcPr>
            <w:tcW w:w="4278" w:type="dxa"/>
            <w:tcBorders>
              <w:top w:val="single" w:sz="4" w:space="0" w:color="000000"/>
              <w:left w:val="single" w:sz="4" w:space="0" w:color="000000"/>
              <w:bottom w:val="single" w:sz="4" w:space="0" w:color="000000"/>
              <w:right w:val="nil"/>
            </w:tcBorders>
            <w:hideMark/>
          </w:tcPr>
          <w:p w14:paraId="5F5B69B7" w14:textId="77777777" w:rsidR="002A59DD" w:rsidRDefault="002A59DD">
            <w:pPr>
              <w:jc w:val="both"/>
            </w:pPr>
            <w:r>
              <w:t>2019 Yılı Gelen Dosya</w:t>
            </w:r>
          </w:p>
        </w:tc>
        <w:tc>
          <w:tcPr>
            <w:tcW w:w="4719" w:type="dxa"/>
            <w:tcBorders>
              <w:top w:val="single" w:sz="4" w:space="0" w:color="000000"/>
              <w:left w:val="single" w:sz="4" w:space="0" w:color="000000"/>
              <w:bottom w:val="single" w:sz="4" w:space="0" w:color="000000"/>
              <w:right w:val="single" w:sz="4" w:space="0" w:color="000000"/>
            </w:tcBorders>
            <w:hideMark/>
          </w:tcPr>
          <w:p w14:paraId="50F371EA" w14:textId="77777777" w:rsidR="002A59DD" w:rsidRPr="00D2745B" w:rsidRDefault="002A59DD">
            <w:pPr>
              <w:snapToGrid w:val="0"/>
              <w:jc w:val="center"/>
            </w:pPr>
            <w:r w:rsidRPr="00D2745B">
              <w:t>412</w:t>
            </w:r>
          </w:p>
        </w:tc>
      </w:tr>
      <w:tr w:rsidR="002A59DD" w14:paraId="31C6F31E" w14:textId="77777777" w:rsidTr="002A59DD">
        <w:trPr>
          <w:trHeight w:val="270"/>
        </w:trPr>
        <w:tc>
          <w:tcPr>
            <w:tcW w:w="4278" w:type="dxa"/>
            <w:tcBorders>
              <w:top w:val="single" w:sz="4" w:space="0" w:color="000000"/>
              <w:left w:val="single" w:sz="4" w:space="0" w:color="000000"/>
              <w:bottom w:val="single" w:sz="4" w:space="0" w:color="000000"/>
              <w:right w:val="nil"/>
            </w:tcBorders>
            <w:shd w:val="clear" w:color="auto" w:fill="F2F2F2"/>
            <w:hideMark/>
          </w:tcPr>
          <w:p w14:paraId="2F91C0A3" w14:textId="77777777" w:rsidR="002A59DD" w:rsidRDefault="002A59DD">
            <w:pPr>
              <w:jc w:val="both"/>
            </w:pPr>
            <w:r>
              <w:t>2020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hideMark/>
          </w:tcPr>
          <w:p w14:paraId="0597F60D" w14:textId="77777777" w:rsidR="002A59DD" w:rsidRPr="00D2745B" w:rsidRDefault="002A59DD">
            <w:pPr>
              <w:snapToGrid w:val="0"/>
              <w:jc w:val="center"/>
            </w:pPr>
            <w:r w:rsidRPr="00D2745B">
              <w:t>442</w:t>
            </w:r>
          </w:p>
        </w:tc>
      </w:tr>
      <w:tr w:rsidR="002A59DD" w14:paraId="3469BA5E" w14:textId="77777777" w:rsidTr="002A59DD">
        <w:trPr>
          <w:trHeight w:val="270"/>
        </w:trPr>
        <w:tc>
          <w:tcPr>
            <w:tcW w:w="4278" w:type="dxa"/>
            <w:tcBorders>
              <w:top w:val="single" w:sz="4" w:space="0" w:color="000000"/>
              <w:left w:val="single" w:sz="4" w:space="0" w:color="000000"/>
              <w:bottom w:val="single" w:sz="4" w:space="0" w:color="000000"/>
              <w:right w:val="nil"/>
            </w:tcBorders>
            <w:shd w:val="clear" w:color="auto" w:fill="FFFFFF"/>
            <w:hideMark/>
          </w:tcPr>
          <w:p w14:paraId="386987B0" w14:textId="77777777" w:rsidR="002A59DD" w:rsidRDefault="002A59DD">
            <w:pPr>
              <w:jc w:val="both"/>
            </w:pPr>
            <w:r>
              <w:t>2021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hideMark/>
          </w:tcPr>
          <w:p w14:paraId="438730D9" w14:textId="77777777" w:rsidR="002A59DD" w:rsidRPr="00D2745B" w:rsidRDefault="002A59DD">
            <w:pPr>
              <w:snapToGrid w:val="0"/>
              <w:jc w:val="center"/>
            </w:pPr>
            <w:r w:rsidRPr="00D2745B">
              <w:t>509</w:t>
            </w:r>
          </w:p>
        </w:tc>
      </w:tr>
      <w:tr w:rsidR="002A59DD" w14:paraId="6FAFBE02" w14:textId="77777777" w:rsidTr="002A59DD">
        <w:trPr>
          <w:trHeight w:val="270"/>
        </w:trPr>
        <w:tc>
          <w:tcPr>
            <w:tcW w:w="4278" w:type="dxa"/>
            <w:tcBorders>
              <w:top w:val="single" w:sz="4" w:space="0" w:color="000000"/>
              <w:left w:val="single" w:sz="4" w:space="0" w:color="000000"/>
              <w:bottom w:val="single" w:sz="4" w:space="0" w:color="000000"/>
              <w:right w:val="nil"/>
            </w:tcBorders>
            <w:shd w:val="clear" w:color="auto" w:fill="F2F2F2"/>
            <w:hideMark/>
          </w:tcPr>
          <w:p w14:paraId="571F7134" w14:textId="77777777" w:rsidR="002A59DD" w:rsidRDefault="002A59DD">
            <w:pPr>
              <w:jc w:val="both"/>
            </w:pPr>
            <w:r>
              <w:t xml:space="preserve">2022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hideMark/>
          </w:tcPr>
          <w:p w14:paraId="6C46B58C" w14:textId="77777777" w:rsidR="002A59DD" w:rsidRPr="00D2745B" w:rsidRDefault="002A59DD">
            <w:pPr>
              <w:snapToGrid w:val="0"/>
              <w:jc w:val="center"/>
            </w:pPr>
            <w:r w:rsidRPr="00D2745B">
              <w:t>485</w:t>
            </w:r>
          </w:p>
        </w:tc>
      </w:tr>
      <w:tr w:rsidR="002A59DD" w14:paraId="54C1D6F2" w14:textId="77777777" w:rsidTr="002A59DD">
        <w:trPr>
          <w:trHeight w:val="270"/>
        </w:trPr>
        <w:tc>
          <w:tcPr>
            <w:tcW w:w="4278" w:type="dxa"/>
            <w:tcBorders>
              <w:top w:val="single" w:sz="4" w:space="0" w:color="000000"/>
              <w:left w:val="single" w:sz="4" w:space="0" w:color="000000"/>
              <w:bottom w:val="single" w:sz="4" w:space="0" w:color="000000"/>
              <w:right w:val="nil"/>
            </w:tcBorders>
            <w:shd w:val="clear" w:color="auto" w:fill="FFFFFF"/>
            <w:hideMark/>
          </w:tcPr>
          <w:p w14:paraId="44194032" w14:textId="77777777" w:rsidR="002A59DD" w:rsidRDefault="002A59DD">
            <w:pPr>
              <w:jc w:val="both"/>
            </w:pPr>
            <w:r>
              <w:t>2023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hideMark/>
          </w:tcPr>
          <w:p w14:paraId="17C0A68B" w14:textId="77777777" w:rsidR="002A59DD" w:rsidRPr="00D2745B" w:rsidRDefault="002A59DD">
            <w:pPr>
              <w:snapToGrid w:val="0"/>
              <w:jc w:val="center"/>
            </w:pPr>
            <w:r w:rsidRPr="00D2745B">
              <w:t>743</w:t>
            </w:r>
          </w:p>
        </w:tc>
      </w:tr>
    </w:tbl>
    <w:p w14:paraId="2B5FE173" w14:textId="77777777" w:rsidR="002A59DD" w:rsidRDefault="002A59DD" w:rsidP="002A59DD">
      <w:pPr>
        <w:rPr>
          <w:color w:val="4F81BD"/>
          <w:lang w:eastAsia="tr-TR"/>
        </w:rPr>
      </w:pPr>
    </w:p>
    <w:p w14:paraId="203C041A" w14:textId="796F4176" w:rsidR="002A59DD" w:rsidRPr="002A59DD" w:rsidRDefault="002A59DD" w:rsidP="00907096">
      <w:pPr>
        <w:pStyle w:val="ListeParagraf"/>
        <w:numPr>
          <w:ilvl w:val="0"/>
          <w:numId w:val="17"/>
        </w:numPr>
        <w:tabs>
          <w:tab w:val="left" w:pos="360"/>
        </w:tabs>
        <w:jc w:val="both"/>
        <w:rPr>
          <w:b/>
          <w:color w:val="C00000"/>
        </w:rPr>
      </w:pPr>
      <w:r w:rsidRPr="002A59DD">
        <w:rPr>
          <w:b/>
          <w:color w:val="C00000"/>
        </w:rPr>
        <w:lastRenderedPageBreak/>
        <w:t>Tutuklama ve Adli Kontrol Talebi ile Mahkemeye Sevk Edilen Şüphelilere İlişkin Dosya Sayıları</w:t>
      </w:r>
    </w:p>
    <w:p w14:paraId="39761DC8" w14:textId="77777777" w:rsidR="002A59DD" w:rsidRDefault="002A59DD" w:rsidP="002A59DD">
      <w:pPr>
        <w:tabs>
          <w:tab w:val="left" w:pos="360"/>
        </w:tabs>
        <w:jc w:val="both"/>
        <w:rPr>
          <w:b/>
          <w:color w:val="CC0000"/>
        </w:rPr>
      </w:pPr>
    </w:p>
    <w:tbl>
      <w:tblPr>
        <w:tblW w:w="9015" w:type="dxa"/>
        <w:tblLayout w:type="fixed"/>
        <w:tblLook w:val="04A0" w:firstRow="1" w:lastRow="0" w:firstColumn="1" w:lastColumn="0" w:noHBand="0" w:noVBand="1"/>
      </w:tblPr>
      <w:tblGrid>
        <w:gridCol w:w="3236"/>
        <w:gridCol w:w="1171"/>
        <w:gridCol w:w="3355"/>
        <w:gridCol w:w="1253"/>
      </w:tblGrid>
      <w:tr w:rsidR="002A59DD" w14:paraId="4C2A59D5" w14:textId="77777777" w:rsidTr="002A59DD">
        <w:tc>
          <w:tcPr>
            <w:tcW w:w="4409" w:type="dxa"/>
            <w:gridSpan w:val="2"/>
            <w:tcBorders>
              <w:top w:val="single" w:sz="4" w:space="0" w:color="000000"/>
              <w:left w:val="single" w:sz="4" w:space="0" w:color="000000"/>
              <w:bottom w:val="single" w:sz="4" w:space="0" w:color="000000"/>
              <w:right w:val="nil"/>
            </w:tcBorders>
            <w:shd w:val="clear" w:color="auto" w:fill="C00000"/>
            <w:hideMark/>
          </w:tcPr>
          <w:p w14:paraId="03614E50" w14:textId="77777777" w:rsidR="002A59DD" w:rsidRDefault="002A59DD">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4705FF92" w14:textId="77777777" w:rsidR="002A59DD" w:rsidRDefault="002A59DD">
            <w:pPr>
              <w:tabs>
                <w:tab w:val="left" w:pos="360"/>
              </w:tabs>
              <w:jc w:val="center"/>
            </w:pPr>
            <w:r>
              <w:rPr>
                <w:b/>
                <w:color w:val="FFFFFF"/>
              </w:rPr>
              <w:t>Adli Kontrol Talebi ile Mahkemeye Sevk Edilen Şüphelilere İlişkin Dosya Sayıları</w:t>
            </w:r>
          </w:p>
        </w:tc>
      </w:tr>
      <w:tr w:rsidR="002A59DD" w14:paraId="27E1FD5C" w14:textId="77777777" w:rsidTr="002A59DD">
        <w:tc>
          <w:tcPr>
            <w:tcW w:w="3238" w:type="dxa"/>
            <w:tcBorders>
              <w:top w:val="single" w:sz="4" w:space="0" w:color="000000"/>
              <w:left w:val="single" w:sz="4" w:space="0" w:color="000000"/>
              <w:bottom w:val="single" w:sz="4" w:space="0" w:color="000000"/>
              <w:right w:val="nil"/>
            </w:tcBorders>
            <w:hideMark/>
          </w:tcPr>
          <w:p w14:paraId="0FC51966" w14:textId="77777777" w:rsidR="002A59DD" w:rsidRDefault="002A59DD">
            <w:pPr>
              <w:jc w:val="both"/>
            </w:pPr>
            <w:r>
              <w:t>Tutukluluk Kararı Verilen</w:t>
            </w:r>
          </w:p>
        </w:tc>
        <w:tc>
          <w:tcPr>
            <w:tcW w:w="1171" w:type="dxa"/>
            <w:tcBorders>
              <w:top w:val="single" w:sz="4" w:space="0" w:color="000000"/>
              <w:left w:val="single" w:sz="4" w:space="0" w:color="000000"/>
              <w:bottom w:val="single" w:sz="4" w:space="0" w:color="000000"/>
              <w:right w:val="nil"/>
            </w:tcBorders>
            <w:hideMark/>
          </w:tcPr>
          <w:p w14:paraId="176C0971" w14:textId="77777777" w:rsidR="002A59DD" w:rsidRDefault="002A59DD">
            <w:pPr>
              <w:snapToGrid w:val="0"/>
              <w:jc w:val="both"/>
            </w:pPr>
            <w:r>
              <w:t xml:space="preserve">      2</w:t>
            </w:r>
          </w:p>
        </w:tc>
        <w:tc>
          <w:tcPr>
            <w:tcW w:w="3356" w:type="dxa"/>
            <w:tcBorders>
              <w:top w:val="single" w:sz="4" w:space="0" w:color="000000"/>
              <w:left w:val="single" w:sz="4" w:space="0" w:color="000000"/>
              <w:bottom w:val="single" w:sz="4" w:space="0" w:color="000000"/>
              <w:right w:val="nil"/>
            </w:tcBorders>
            <w:hideMark/>
          </w:tcPr>
          <w:p w14:paraId="26B2EE0C" w14:textId="77777777" w:rsidR="002A59DD" w:rsidRDefault="002A59DD">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tcPr>
          <w:p w14:paraId="39630C77" w14:textId="77777777" w:rsidR="002A59DD" w:rsidRDefault="002A59DD">
            <w:pPr>
              <w:snapToGrid w:val="0"/>
              <w:jc w:val="center"/>
            </w:pPr>
          </w:p>
        </w:tc>
      </w:tr>
      <w:tr w:rsidR="002A59DD" w14:paraId="20E398CB" w14:textId="77777777" w:rsidTr="002A59DD">
        <w:tc>
          <w:tcPr>
            <w:tcW w:w="3238" w:type="dxa"/>
            <w:tcBorders>
              <w:top w:val="single" w:sz="4" w:space="0" w:color="000000"/>
              <w:left w:val="single" w:sz="4" w:space="0" w:color="000000"/>
              <w:bottom w:val="single" w:sz="4" w:space="0" w:color="000000"/>
              <w:right w:val="nil"/>
            </w:tcBorders>
            <w:shd w:val="clear" w:color="auto" w:fill="F2F2F2"/>
            <w:hideMark/>
          </w:tcPr>
          <w:p w14:paraId="23C17AE1" w14:textId="77777777" w:rsidR="002A59DD" w:rsidRDefault="002A59DD">
            <w:pPr>
              <w:jc w:val="both"/>
            </w:pPr>
            <w:r>
              <w:t>Adli Kontrol Kararı Verilen</w:t>
            </w:r>
          </w:p>
        </w:tc>
        <w:tc>
          <w:tcPr>
            <w:tcW w:w="1171" w:type="dxa"/>
            <w:tcBorders>
              <w:top w:val="single" w:sz="4" w:space="0" w:color="000000"/>
              <w:left w:val="single" w:sz="4" w:space="0" w:color="000000"/>
              <w:bottom w:val="single" w:sz="4" w:space="0" w:color="000000"/>
              <w:right w:val="nil"/>
            </w:tcBorders>
            <w:shd w:val="clear" w:color="auto" w:fill="F2F2F2"/>
            <w:hideMark/>
          </w:tcPr>
          <w:p w14:paraId="5093D604" w14:textId="77777777" w:rsidR="002A59DD" w:rsidRDefault="002A59DD">
            <w:pPr>
              <w:snapToGrid w:val="0"/>
              <w:jc w:val="both"/>
            </w:pPr>
            <w:r>
              <w:t xml:space="preserve">      1</w:t>
            </w:r>
          </w:p>
        </w:tc>
        <w:tc>
          <w:tcPr>
            <w:tcW w:w="3356" w:type="dxa"/>
            <w:tcBorders>
              <w:top w:val="single" w:sz="4" w:space="0" w:color="000000"/>
              <w:left w:val="single" w:sz="4" w:space="0" w:color="000000"/>
              <w:bottom w:val="single" w:sz="4" w:space="0" w:color="000000"/>
              <w:right w:val="nil"/>
            </w:tcBorders>
            <w:shd w:val="clear" w:color="auto" w:fill="F2F2F2"/>
            <w:hideMark/>
          </w:tcPr>
          <w:p w14:paraId="52862DD8" w14:textId="77777777" w:rsidR="002A59DD" w:rsidRDefault="002A59DD">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hideMark/>
          </w:tcPr>
          <w:p w14:paraId="0099A1DF" w14:textId="77777777" w:rsidR="002A59DD" w:rsidRDefault="002A59DD">
            <w:pPr>
              <w:snapToGrid w:val="0"/>
              <w:jc w:val="center"/>
            </w:pPr>
            <w:r>
              <w:t>1</w:t>
            </w:r>
          </w:p>
        </w:tc>
      </w:tr>
      <w:tr w:rsidR="002A59DD" w14:paraId="253C972B" w14:textId="77777777" w:rsidTr="002A59DD">
        <w:tc>
          <w:tcPr>
            <w:tcW w:w="3238" w:type="dxa"/>
            <w:tcBorders>
              <w:top w:val="single" w:sz="4" w:space="0" w:color="000000"/>
              <w:left w:val="single" w:sz="4" w:space="0" w:color="000000"/>
              <w:bottom w:val="single" w:sz="4" w:space="0" w:color="000000"/>
              <w:right w:val="nil"/>
            </w:tcBorders>
            <w:shd w:val="clear" w:color="auto" w:fill="F2F2F2"/>
            <w:hideMark/>
          </w:tcPr>
          <w:p w14:paraId="566960BD" w14:textId="77777777" w:rsidR="002A59DD" w:rsidRDefault="002A59DD">
            <w:pPr>
              <w:jc w:val="both"/>
              <w:rPr>
                <w:b/>
              </w:rPr>
            </w:pPr>
            <w:r>
              <w:t>Tutukluluk Kararı Verilmeyen</w:t>
            </w:r>
          </w:p>
        </w:tc>
        <w:tc>
          <w:tcPr>
            <w:tcW w:w="1171" w:type="dxa"/>
            <w:tcBorders>
              <w:top w:val="single" w:sz="4" w:space="0" w:color="000000"/>
              <w:left w:val="single" w:sz="4" w:space="0" w:color="000000"/>
              <w:bottom w:val="single" w:sz="4" w:space="0" w:color="000000"/>
              <w:right w:val="nil"/>
            </w:tcBorders>
            <w:shd w:val="clear" w:color="auto" w:fill="F2F2F2"/>
            <w:hideMark/>
          </w:tcPr>
          <w:p w14:paraId="23B11275" w14:textId="77777777" w:rsidR="002A59DD" w:rsidRDefault="002A59DD">
            <w:pPr>
              <w:snapToGrid w:val="0"/>
              <w:jc w:val="both"/>
            </w:pPr>
            <w:r>
              <w:t xml:space="preserve">      2</w:t>
            </w:r>
          </w:p>
        </w:tc>
        <w:tc>
          <w:tcPr>
            <w:tcW w:w="3356" w:type="dxa"/>
            <w:tcBorders>
              <w:top w:val="single" w:sz="4" w:space="0" w:color="000000"/>
              <w:left w:val="single" w:sz="4" w:space="0" w:color="000000"/>
              <w:bottom w:val="single" w:sz="4" w:space="0" w:color="000000"/>
              <w:right w:val="nil"/>
            </w:tcBorders>
            <w:shd w:val="clear" w:color="auto" w:fill="F2F2F2"/>
          </w:tcPr>
          <w:p w14:paraId="5B1DE1ED" w14:textId="77777777" w:rsidR="002A59DD" w:rsidRDefault="002A59DD">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24712F9E" w14:textId="77777777" w:rsidR="002A59DD" w:rsidRDefault="002A59DD">
            <w:pPr>
              <w:snapToGrid w:val="0"/>
              <w:jc w:val="center"/>
              <w:rPr>
                <w:b/>
              </w:rPr>
            </w:pPr>
          </w:p>
        </w:tc>
      </w:tr>
      <w:tr w:rsidR="002A59DD" w14:paraId="11D3B430" w14:textId="77777777" w:rsidTr="002A59DD">
        <w:tc>
          <w:tcPr>
            <w:tcW w:w="3238" w:type="dxa"/>
            <w:tcBorders>
              <w:top w:val="single" w:sz="4" w:space="0" w:color="000000"/>
              <w:left w:val="single" w:sz="4" w:space="0" w:color="000000"/>
              <w:bottom w:val="single" w:sz="4" w:space="0" w:color="000000"/>
              <w:right w:val="nil"/>
            </w:tcBorders>
            <w:shd w:val="clear" w:color="auto" w:fill="F2F2F2"/>
            <w:hideMark/>
          </w:tcPr>
          <w:p w14:paraId="20800D23" w14:textId="77777777" w:rsidR="002A59DD" w:rsidRDefault="002A59DD">
            <w:pPr>
              <w:jc w:val="both"/>
              <w:rPr>
                <w:b/>
              </w:rPr>
            </w:pPr>
            <w:r>
              <w:rPr>
                <w:b/>
              </w:rPr>
              <w:t xml:space="preserve">Toplam </w:t>
            </w:r>
          </w:p>
        </w:tc>
        <w:tc>
          <w:tcPr>
            <w:tcW w:w="1171" w:type="dxa"/>
            <w:tcBorders>
              <w:top w:val="single" w:sz="4" w:space="0" w:color="000000"/>
              <w:left w:val="single" w:sz="4" w:space="0" w:color="000000"/>
              <w:bottom w:val="single" w:sz="4" w:space="0" w:color="000000"/>
              <w:right w:val="nil"/>
            </w:tcBorders>
            <w:shd w:val="clear" w:color="auto" w:fill="F2F2F2"/>
            <w:hideMark/>
          </w:tcPr>
          <w:p w14:paraId="6B84BA40" w14:textId="77777777" w:rsidR="002A59DD" w:rsidRDefault="002A59DD">
            <w:pPr>
              <w:snapToGrid w:val="0"/>
              <w:jc w:val="both"/>
              <w:rPr>
                <w:b/>
              </w:rPr>
            </w:pPr>
            <w:r>
              <w:rPr>
                <w:b/>
              </w:rPr>
              <w:t xml:space="preserve">      5</w:t>
            </w:r>
          </w:p>
        </w:tc>
        <w:tc>
          <w:tcPr>
            <w:tcW w:w="3356" w:type="dxa"/>
            <w:tcBorders>
              <w:top w:val="single" w:sz="4" w:space="0" w:color="000000"/>
              <w:left w:val="single" w:sz="4" w:space="0" w:color="000000"/>
              <w:bottom w:val="single" w:sz="4" w:space="0" w:color="000000"/>
              <w:right w:val="nil"/>
            </w:tcBorders>
            <w:shd w:val="clear" w:color="auto" w:fill="F2F2F2"/>
            <w:hideMark/>
          </w:tcPr>
          <w:p w14:paraId="5DEA0E7A" w14:textId="77777777" w:rsidR="002A59DD" w:rsidRDefault="002A59DD">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hideMark/>
          </w:tcPr>
          <w:p w14:paraId="773A4771" w14:textId="77777777" w:rsidR="002A59DD" w:rsidRDefault="002A59DD">
            <w:pPr>
              <w:snapToGrid w:val="0"/>
              <w:jc w:val="center"/>
              <w:rPr>
                <w:b/>
              </w:rPr>
            </w:pPr>
            <w:r>
              <w:rPr>
                <w:b/>
              </w:rPr>
              <w:t>1</w:t>
            </w:r>
          </w:p>
        </w:tc>
      </w:tr>
    </w:tbl>
    <w:p w14:paraId="5BB4D052" w14:textId="77777777" w:rsidR="00D2745B" w:rsidRDefault="00D2745B" w:rsidP="002A59DD">
      <w:pPr>
        <w:tabs>
          <w:tab w:val="left" w:pos="360"/>
        </w:tabs>
        <w:jc w:val="both"/>
        <w:rPr>
          <w:b/>
          <w:color w:val="CC0000"/>
        </w:rPr>
      </w:pPr>
    </w:p>
    <w:p w14:paraId="7CD10581" w14:textId="74DC0364" w:rsidR="002A59DD" w:rsidRPr="00D2745B" w:rsidRDefault="002A59DD" w:rsidP="00D2745B">
      <w:pPr>
        <w:pStyle w:val="ListeParagraf"/>
        <w:numPr>
          <w:ilvl w:val="0"/>
          <w:numId w:val="17"/>
        </w:numPr>
        <w:tabs>
          <w:tab w:val="left" w:pos="360"/>
        </w:tabs>
        <w:jc w:val="both"/>
        <w:rPr>
          <w:b/>
          <w:color w:val="C00000"/>
        </w:rPr>
      </w:pPr>
      <w:r w:rsidRPr="00D2745B">
        <w:rPr>
          <w:b/>
          <w:color w:val="C00000"/>
        </w:rPr>
        <w:t xml:space="preserve">Karar Türüne Göre Dosya Sayıları </w:t>
      </w:r>
    </w:p>
    <w:p w14:paraId="2724B8F4" w14:textId="77777777" w:rsidR="00D2745B" w:rsidRPr="00D2745B" w:rsidRDefault="00D2745B" w:rsidP="00D2745B">
      <w:pPr>
        <w:pStyle w:val="ListeParagraf"/>
        <w:tabs>
          <w:tab w:val="left" w:pos="360"/>
        </w:tabs>
        <w:jc w:val="both"/>
        <w:rPr>
          <w:i/>
          <w:color w:val="C00000"/>
        </w:rPr>
      </w:pPr>
    </w:p>
    <w:tbl>
      <w:tblPr>
        <w:tblW w:w="9015" w:type="dxa"/>
        <w:tblInd w:w="-5" w:type="dxa"/>
        <w:tblLayout w:type="fixed"/>
        <w:tblLook w:val="04A0" w:firstRow="1" w:lastRow="0" w:firstColumn="1" w:lastColumn="0" w:noHBand="0" w:noVBand="1"/>
      </w:tblPr>
      <w:tblGrid>
        <w:gridCol w:w="4283"/>
        <w:gridCol w:w="4732"/>
      </w:tblGrid>
      <w:tr w:rsidR="002A59DD" w14:paraId="4C741749" w14:textId="77777777" w:rsidTr="002A59DD">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79CD1A3A" w14:textId="77777777" w:rsidR="002A59DD" w:rsidRDefault="002A59DD">
            <w:pPr>
              <w:jc w:val="center"/>
            </w:pPr>
            <w:r>
              <w:rPr>
                <w:b/>
                <w:color w:val="FFFFFF"/>
              </w:rPr>
              <w:t>Cumhuriyet Başsavcılığı Tarafından Verilen Kararlar</w:t>
            </w:r>
          </w:p>
        </w:tc>
      </w:tr>
      <w:tr w:rsidR="002A59DD" w14:paraId="4946E56A" w14:textId="77777777" w:rsidTr="002A59DD">
        <w:tc>
          <w:tcPr>
            <w:tcW w:w="4284" w:type="dxa"/>
            <w:tcBorders>
              <w:top w:val="single" w:sz="4" w:space="0" w:color="000000"/>
              <w:left w:val="single" w:sz="4" w:space="0" w:color="000000"/>
              <w:bottom w:val="single" w:sz="4" w:space="0" w:color="000000"/>
              <w:right w:val="nil"/>
            </w:tcBorders>
            <w:hideMark/>
          </w:tcPr>
          <w:p w14:paraId="1CAE1ADF" w14:textId="77777777" w:rsidR="002A59DD" w:rsidRDefault="002A59DD">
            <w:pPr>
              <w:jc w:val="both"/>
            </w:pPr>
            <w:r>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tcPr>
          <w:p w14:paraId="5E499E33" w14:textId="77777777" w:rsidR="002A59DD" w:rsidRDefault="002A59DD">
            <w:pPr>
              <w:snapToGrid w:val="0"/>
              <w:jc w:val="center"/>
            </w:pPr>
          </w:p>
        </w:tc>
      </w:tr>
      <w:tr w:rsidR="002A59DD" w14:paraId="769F8446" w14:textId="77777777" w:rsidTr="002A59DD">
        <w:tc>
          <w:tcPr>
            <w:tcW w:w="4284" w:type="dxa"/>
            <w:tcBorders>
              <w:top w:val="single" w:sz="4" w:space="0" w:color="000000"/>
              <w:left w:val="single" w:sz="4" w:space="0" w:color="000000"/>
              <w:bottom w:val="single" w:sz="4" w:space="0" w:color="000000"/>
              <w:right w:val="nil"/>
            </w:tcBorders>
            <w:hideMark/>
          </w:tcPr>
          <w:p w14:paraId="3FDBFA03" w14:textId="77777777" w:rsidR="002A59DD" w:rsidRDefault="002A59DD">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hideMark/>
          </w:tcPr>
          <w:p w14:paraId="75130B25" w14:textId="77777777" w:rsidR="002A59DD" w:rsidRPr="00954BE1" w:rsidRDefault="002A59DD">
            <w:pPr>
              <w:snapToGrid w:val="0"/>
              <w:jc w:val="center"/>
            </w:pPr>
            <w:r w:rsidRPr="00954BE1">
              <w:t>412</w:t>
            </w:r>
          </w:p>
        </w:tc>
      </w:tr>
      <w:tr w:rsidR="002A59DD" w14:paraId="11D3EB3E" w14:textId="77777777" w:rsidTr="002A59DD">
        <w:tc>
          <w:tcPr>
            <w:tcW w:w="4284" w:type="dxa"/>
            <w:tcBorders>
              <w:top w:val="single" w:sz="4" w:space="0" w:color="000000"/>
              <w:left w:val="single" w:sz="4" w:space="0" w:color="000000"/>
              <w:bottom w:val="single" w:sz="4" w:space="0" w:color="000000"/>
              <w:right w:val="nil"/>
            </w:tcBorders>
            <w:shd w:val="clear" w:color="auto" w:fill="F2F2F2"/>
            <w:hideMark/>
          </w:tcPr>
          <w:p w14:paraId="60A258C1" w14:textId="77777777" w:rsidR="002A59DD" w:rsidRDefault="002A59DD">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hideMark/>
          </w:tcPr>
          <w:p w14:paraId="4F33D089" w14:textId="77777777" w:rsidR="002A59DD" w:rsidRPr="00954BE1" w:rsidRDefault="002A59DD">
            <w:pPr>
              <w:snapToGrid w:val="0"/>
              <w:jc w:val="center"/>
            </w:pPr>
            <w:r w:rsidRPr="00954BE1">
              <w:t>48</w:t>
            </w:r>
          </w:p>
        </w:tc>
      </w:tr>
      <w:tr w:rsidR="002A59DD" w14:paraId="1F50326A" w14:textId="77777777" w:rsidTr="002A59DD">
        <w:tc>
          <w:tcPr>
            <w:tcW w:w="4284" w:type="dxa"/>
            <w:tcBorders>
              <w:top w:val="single" w:sz="4" w:space="0" w:color="000000"/>
              <w:left w:val="single" w:sz="4" w:space="0" w:color="000000"/>
              <w:bottom w:val="single" w:sz="4" w:space="0" w:color="000000"/>
              <w:right w:val="nil"/>
            </w:tcBorders>
            <w:shd w:val="clear" w:color="auto" w:fill="F2F2F2"/>
            <w:hideMark/>
          </w:tcPr>
          <w:p w14:paraId="09F46A57" w14:textId="77777777" w:rsidR="002A59DD" w:rsidRDefault="002A59DD">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hideMark/>
          </w:tcPr>
          <w:p w14:paraId="00A043A8" w14:textId="77777777" w:rsidR="002A59DD" w:rsidRPr="00954BE1" w:rsidRDefault="002A59DD">
            <w:pPr>
              <w:snapToGrid w:val="0"/>
              <w:jc w:val="center"/>
            </w:pPr>
            <w:r w:rsidRPr="00954BE1">
              <w:t>85</w:t>
            </w:r>
          </w:p>
        </w:tc>
      </w:tr>
      <w:tr w:rsidR="002A59DD" w14:paraId="17B5CF8A" w14:textId="77777777" w:rsidTr="002A59DD">
        <w:tc>
          <w:tcPr>
            <w:tcW w:w="4284" w:type="dxa"/>
            <w:tcBorders>
              <w:top w:val="single" w:sz="4" w:space="0" w:color="000000"/>
              <w:left w:val="single" w:sz="4" w:space="0" w:color="000000"/>
              <w:bottom w:val="single" w:sz="4" w:space="0" w:color="000000"/>
              <w:right w:val="nil"/>
            </w:tcBorders>
            <w:hideMark/>
          </w:tcPr>
          <w:p w14:paraId="62AAD0B1" w14:textId="77777777" w:rsidR="002A59DD" w:rsidRDefault="002A59DD">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hideMark/>
          </w:tcPr>
          <w:p w14:paraId="4E1506E1" w14:textId="77777777" w:rsidR="002A59DD" w:rsidRPr="00954BE1" w:rsidRDefault="002A59DD">
            <w:pPr>
              <w:snapToGrid w:val="0"/>
              <w:jc w:val="center"/>
            </w:pPr>
            <w:r w:rsidRPr="00954BE1">
              <w:t>0</w:t>
            </w:r>
          </w:p>
        </w:tc>
      </w:tr>
      <w:tr w:rsidR="002A59DD" w14:paraId="5FE054AE" w14:textId="77777777" w:rsidTr="002A59DD">
        <w:tc>
          <w:tcPr>
            <w:tcW w:w="4284" w:type="dxa"/>
            <w:tcBorders>
              <w:top w:val="single" w:sz="4" w:space="0" w:color="000000"/>
              <w:left w:val="single" w:sz="4" w:space="0" w:color="000000"/>
              <w:bottom w:val="single" w:sz="4" w:space="0" w:color="000000"/>
              <w:right w:val="nil"/>
            </w:tcBorders>
            <w:shd w:val="clear" w:color="auto" w:fill="F2F2F2"/>
            <w:hideMark/>
          </w:tcPr>
          <w:p w14:paraId="34E7A6E4" w14:textId="77777777" w:rsidR="002A59DD" w:rsidRDefault="002A59DD">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hideMark/>
          </w:tcPr>
          <w:p w14:paraId="35FA56CA" w14:textId="77777777" w:rsidR="002A59DD" w:rsidRPr="00954BE1" w:rsidRDefault="002A59DD">
            <w:pPr>
              <w:snapToGrid w:val="0"/>
              <w:jc w:val="center"/>
            </w:pPr>
            <w:r w:rsidRPr="00954BE1">
              <w:t>24</w:t>
            </w:r>
          </w:p>
        </w:tc>
      </w:tr>
      <w:tr w:rsidR="002A59DD" w14:paraId="0862DE9A" w14:textId="77777777" w:rsidTr="002A59DD">
        <w:tc>
          <w:tcPr>
            <w:tcW w:w="4284" w:type="dxa"/>
            <w:tcBorders>
              <w:top w:val="single" w:sz="4" w:space="0" w:color="000000"/>
              <w:left w:val="single" w:sz="4" w:space="0" w:color="000000"/>
              <w:bottom w:val="single" w:sz="4" w:space="0" w:color="000000"/>
              <w:right w:val="nil"/>
            </w:tcBorders>
            <w:hideMark/>
          </w:tcPr>
          <w:p w14:paraId="3C1D741F" w14:textId="77777777" w:rsidR="002A59DD" w:rsidRDefault="002A59DD">
            <w:pPr>
              <w:jc w:val="both"/>
            </w:pPr>
            <w:r>
              <w:t>Fezleke</w:t>
            </w:r>
          </w:p>
        </w:tc>
        <w:tc>
          <w:tcPr>
            <w:tcW w:w="4734" w:type="dxa"/>
            <w:tcBorders>
              <w:top w:val="single" w:sz="4" w:space="0" w:color="000000"/>
              <w:left w:val="single" w:sz="4" w:space="0" w:color="000000"/>
              <w:bottom w:val="single" w:sz="4" w:space="0" w:color="000000"/>
              <w:right w:val="single" w:sz="4" w:space="0" w:color="000000"/>
            </w:tcBorders>
            <w:hideMark/>
          </w:tcPr>
          <w:p w14:paraId="50FCAC17" w14:textId="77777777" w:rsidR="002A59DD" w:rsidRPr="00954BE1" w:rsidRDefault="002A59DD">
            <w:pPr>
              <w:snapToGrid w:val="0"/>
              <w:jc w:val="center"/>
            </w:pPr>
            <w:r w:rsidRPr="00954BE1">
              <w:t>61</w:t>
            </w:r>
          </w:p>
        </w:tc>
      </w:tr>
      <w:tr w:rsidR="002A59DD" w14:paraId="5FD9E134" w14:textId="77777777" w:rsidTr="002A59DD">
        <w:tc>
          <w:tcPr>
            <w:tcW w:w="4284" w:type="dxa"/>
            <w:tcBorders>
              <w:top w:val="single" w:sz="4" w:space="0" w:color="000000"/>
              <w:left w:val="single" w:sz="4" w:space="0" w:color="000000"/>
              <w:bottom w:val="single" w:sz="4" w:space="0" w:color="000000"/>
              <w:right w:val="nil"/>
            </w:tcBorders>
            <w:shd w:val="clear" w:color="auto" w:fill="F2F2F2"/>
            <w:hideMark/>
          </w:tcPr>
          <w:p w14:paraId="5402712B" w14:textId="77777777" w:rsidR="002A59DD" w:rsidRDefault="002A59DD">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CBC5370" w14:textId="77777777" w:rsidR="002A59DD" w:rsidRPr="00954BE1" w:rsidRDefault="002A59DD">
            <w:pPr>
              <w:snapToGrid w:val="0"/>
              <w:jc w:val="center"/>
            </w:pPr>
          </w:p>
        </w:tc>
      </w:tr>
      <w:tr w:rsidR="002A59DD" w14:paraId="499E0D34" w14:textId="77777777" w:rsidTr="002A59DD">
        <w:tc>
          <w:tcPr>
            <w:tcW w:w="4284" w:type="dxa"/>
            <w:tcBorders>
              <w:top w:val="single" w:sz="4" w:space="0" w:color="000000"/>
              <w:left w:val="single" w:sz="4" w:space="0" w:color="000000"/>
              <w:bottom w:val="single" w:sz="4" w:space="0" w:color="000000"/>
              <w:right w:val="nil"/>
            </w:tcBorders>
            <w:shd w:val="clear" w:color="auto" w:fill="F2F2F2"/>
            <w:hideMark/>
          </w:tcPr>
          <w:p w14:paraId="44A168EC" w14:textId="77777777" w:rsidR="002A59DD" w:rsidRDefault="002A59DD">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F430830" w14:textId="77777777" w:rsidR="002A59DD" w:rsidRPr="00954BE1" w:rsidRDefault="002A59DD">
            <w:pPr>
              <w:snapToGrid w:val="0"/>
              <w:jc w:val="center"/>
            </w:pPr>
          </w:p>
        </w:tc>
      </w:tr>
      <w:tr w:rsidR="002A59DD" w14:paraId="67424408" w14:textId="77777777" w:rsidTr="002A59DD">
        <w:tc>
          <w:tcPr>
            <w:tcW w:w="4284" w:type="dxa"/>
            <w:tcBorders>
              <w:top w:val="single" w:sz="4" w:space="0" w:color="000000"/>
              <w:left w:val="single" w:sz="4" w:space="0" w:color="000000"/>
              <w:bottom w:val="single" w:sz="4" w:space="0" w:color="000000"/>
              <w:right w:val="nil"/>
            </w:tcBorders>
            <w:shd w:val="clear" w:color="auto" w:fill="F2F2F2"/>
            <w:hideMark/>
          </w:tcPr>
          <w:p w14:paraId="4F6D4FCB" w14:textId="77777777" w:rsidR="002A59DD" w:rsidRDefault="002A59DD">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hideMark/>
          </w:tcPr>
          <w:p w14:paraId="2F9AF8A9" w14:textId="77777777" w:rsidR="002A59DD" w:rsidRPr="00954BE1" w:rsidRDefault="002A59DD">
            <w:pPr>
              <w:snapToGrid w:val="0"/>
              <w:jc w:val="center"/>
            </w:pPr>
            <w:r w:rsidRPr="00954BE1">
              <w:t>34</w:t>
            </w:r>
          </w:p>
        </w:tc>
      </w:tr>
      <w:tr w:rsidR="002A59DD" w14:paraId="4C3E729A" w14:textId="77777777" w:rsidTr="002A59DD">
        <w:tc>
          <w:tcPr>
            <w:tcW w:w="4284" w:type="dxa"/>
            <w:tcBorders>
              <w:top w:val="single" w:sz="4" w:space="0" w:color="000000"/>
              <w:left w:val="single" w:sz="4" w:space="0" w:color="000000"/>
              <w:bottom w:val="single" w:sz="4" w:space="0" w:color="000000"/>
              <w:right w:val="nil"/>
            </w:tcBorders>
            <w:shd w:val="clear" w:color="auto" w:fill="F2F2F2"/>
            <w:hideMark/>
          </w:tcPr>
          <w:p w14:paraId="7438E289" w14:textId="77777777" w:rsidR="002A59DD" w:rsidRDefault="002A59DD">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hideMark/>
          </w:tcPr>
          <w:p w14:paraId="455796BC" w14:textId="77777777" w:rsidR="002A59DD" w:rsidRPr="00954BE1" w:rsidRDefault="002A59DD">
            <w:pPr>
              <w:snapToGrid w:val="0"/>
              <w:jc w:val="center"/>
            </w:pPr>
            <w:r w:rsidRPr="00954BE1">
              <w:t>12</w:t>
            </w:r>
          </w:p>
        </w:tc>
      </w:tr>
      <w:tr w:rsidR="002A59DD" w14:paraId="33B8D8D6" w14:textId="77777777" w:rsidTr="002A59DD">
        <w:tc>
          <w:tcPr>
            <w:tcW w:w="4284" w:type="dxa"/>
            <w:tcBorders>
              <w:top w:val="single" w:sz="4" w:space="0" w:color="000000"/>
              <w:left w:val="single" w:sz="4" w:space="0" w:color="000000"/>
              <w:bottom w:val="single" w:sz="4" w:space="0" w:color="000000"/>
              <w:right w:val="nil"/>
            </w:tcBorders>
            <w:shd w:val="clear" w:color="auto" w:fill="F2F2F2"/>
            <w:hideMark/>
          </w:tcPr>
          <w:p w14:paraId="12BF62A7" w14:textId="77777777" w:rsidR="002A59DD" w:rsidRDefault="002A59DD">
            <w:pPr>
              <w:jc w:val="both"/>
            </w:pPr>
            <w:r>
              <w:t>Davaname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hideMark/>
          </w:tcPr>
          <w:p w14:paraId="533858F0" w14:textId="77777777" w:rsidR="002A59DD" w:rsidRPr="00954BE1" w:rsidRDefault="002A59DD">
            <w:pPr>
              <w:snapToGrid w:val="0"/>
              <w:jc w:val="center"/>
            </w:pPr>
            <w:r w:rsidRPr="00954BE1">
              <w:t>0</w:t>
            </w:r>
          </w:p>
        </w:tc>
      </w:tr>
      <w:tr w:rsidR="002A59DD" w14:paraId="7281BB85" w14:textId="77777777" w:rsidTr="002A59DD">
        <w:tc>
          <w:tcPr>
            <w:tcW w:w="4284" w:type="dxa"/>
            <w:tcBorders>
              <w:top w:val="single" w:sz="4" w:space="0" w:color="000000"/>
              <w:left w:val="single" w:sz="4" w:space="0" w:color="000000"/>
              <w:bottom w:val="single" w:sz="4" w:space="0" w:color="000000"/>
              <w:right w:val="nil"/>
            </w:tcBorders>
            <w:shd w:val="clear" w:color="auto" w:fill="F2F2F2"/>
            <w:hideMark/>
          </w:tcPr>
          <w:p w14:paraId="556367ED" w14:textId="77777777" w:rsidR="002A59DD" w:rsidRDefault="002A59DD">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hideMark/>
          </w:tcPr>
          <w:p w14:paraId="6196D54C" w14:textId="77777777" w:rsidR="002A59DD" w:rsidRPr="00954BE1" w:rsidRDefault="002A59DD">
            <w:pPr>
              <w:snapToGrid w:val="0"/>
              <w:jc w:val="center"/>
            </w:pPr>
            <w:r w:rsidRPr="00954BE1">
              <w:t>10</w:t>
            </w:r>
          </w:p>
        </w:tc>
      </w:tr>
      <w:tr w:rsidR="002A59DD" w14:paraId="52F77A56" w14:textId="77777777" w:rsidTr="002A59DD">
        <w:tc>
          <w:tcPr>
            <w:tcW w:w="4284" w:type="dxa"/>
            <w:tcBorders>
              <w:top w:val="single" w:sz="4" w:space="0" w:color="000000"/>
              <w:left w:val="single" w:sz="4" w:space="0" w:color="000000"/>
              <w:bottom w:val="single" w:sz="4" w:space="0" w:color="000000"/>
              <w:right w:val="nil"/>
            </w:tcBorders>
            <w:shd w:val="clear" w:color="auto" w:fill="F2F2F2"/>
            <w:hideMark/>
          </w:tcPr>
          <w:p w14:paraId="7603C145" w14:textId="77777777" w:rsidR="002A59DD" w:rsidRDefault="002A59DD">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hideMark/>
          </w:tcPr>
          <w:p w14:paraId="091A59E6" w14:textId="77777777" w:rsidR="002A59DD" w:rsidRPr="00954BE1" w:rsidRDefault="002A59DD">
            <w:pPr>
              <w:snapToGrid w:val="0"/>
              <w:jc w:val="center"/>
            </w:pPr>
            <w:r w:rsidRPr="00954BE1">
              <w:t>0</w:t>
            </w:r>
          </w:p>
        </w:tc>
      </w:tr>
      <w:tr w:rsidR="002A59DD" w14:paraId="3CF92C6C" w14:textId="77777777" w:rsidTr="002A59DD">
        <w:tc>
          <w:tcPr>
            <w:tcW w:w="4284" w:type="dxa"/>
            <w:tcBorders>
              <w:top w:val="single" w:sz="4" w:space="0" w:color="000000"/>
              <w:left w:val="single" w:sz="4" w:space="0" w:color="000000"/>
              <w:bottom w:val="single" w:sz="4" w:space="0" w:color="000000"/>
              <w:right w:val="nil"/>
            </w:tcBorders>
            <w:shd w:val="clear" w:color="auto" w:fill="F2F2F2"/>
            <w:hideMark/>
          </w:tcPr>
          <w:p w14:paraId="7B1D0E67" w14:textId="77777777" w:rsidR="002A59DD" w:rsidRDefault="002A59DD">
            <w:pPr>
              <w:jc w:val="both"/>
            </w:pPr>
            <w:r>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hideMark/>
          </w:tcPr>
          <w:p w14:paraId="24BE8B77" w14:textId="77777777" w:rsidR="002A59DD" w:rsidRPr="00954BE1" w:rsidRDefault="002A59DD">
            <w:pPr>
              <w:snapToGrid w:val="0"/>
              <w:jc w:val="center"/>
            </w:pPr>
            <w:r w:rsidRPr="00954BE1">
              <w:t>4</w:t>
            </w:r>
          </w:p>
        </w:tc>
      </w:tr>
      <w:tr w:rsidR="002A59DD" w14:paraId="3B504D7E" w14:textId="77777777" w:rsidTr="002A59DD">
        <w:tc>
          <w:tcPr>
            <w:tcW w:w="4284" w:type="dxa"/>
            <w:tcBorders>
              <w:top w:val="nil"/>
              <w:left w:val="single" w:sz="4" w:space="0" w:color="000000"/>
              <w:bottom w:val="single" w:sz="4" w:space="0" w:color="000000"/>
              <w:right w:val="nil"/>
            </w:tcBorders>
            <w:shd w:val="clear" w:color="auto" w:fill="F2F2F2"/>
            <w:hideMark/>
          </w:tcPr>
          <w:p w14:paraId="3E29FD0E" w14:textId="77777777" w:rsidR="002A59DD" w:rsidRDefault="002A59DD">
            <w:pPr>
              <w:jc w:val="both"/>
              <w:rPr>
                <w:b/>
              </w:rPr>
            </w:pPr>
            <w:r>
              <w:rPr>
                <w:b/>
              </w:rPr>
              <w:t>TOPLAM</w:t>
            </w:r>
          </w:p>
        </w:tc>
        <w:tc>
          <w:tcPr>
            <w:tcW w:w="4734" w:type="dxa"/>
            <w:tcBorders>
              <w:top w:val="nil"/>
              <w:left w:val="single" w:sz="4" w:space="0" w:color="000000"/>
              <w:bottom w:val="single" w:sz="4" w:space="0" w:color="000000"/>
              <w:right w:val="single" w:sz="4" w:space="0" w:color="000000"/>
            </w:tcBorders>
            <w:shd w:val="clear" w:color="auto" w:fill="F2F2F2"/>
            <w:hideMark/>
          </w:tcPr>
          <w:p w14:paraId="6BDDE969" w14:textId="77777777" w:rsidR="002A59DD" w:rsidRDefault="002A59DD">
            <w:pPr>
              <w:snapToGrid w:val="0"/>
              <w:jc w:val="center"/>
              <w:rPr>
                <w:b/>
              </w:rPr>
            </w:pPr>
            <w:r>
              <w:rPr>
                <w:b/>
              </w:rPr>
              <w:t>690</w:t>
            </w:r>
          </w:p>
        </w:tc>
      </w:tr>
    </w:tbl>
    <w:p w14:paraId="539D7F7F" w14:textId="77777777" w:rsidR="00D2745B" w:rsidRDefault="00D2745B" w:rsidP="002A59DD">
      <w:pPr>
        <w:rPr>
          <w:color w:val="4F81BD"/>
        </w:rPr>
      </w:pPr>
    </w:p>
    <w:p w14:paraId="25B57863" w14:textId="0D482E7F" w:rsidR="002A59DD" w:rsidRDefault="002A59DD" w:rsidP="002A59DD">
      <w:pPr>
        <w:tabs>
          <w:tab w:val="left" w:pos="360"/>
        </w:tabs>
        <w:ind w:left="360"/>
        <w:jc w:val="both"/>
        <w:rPr>
          <w:b/>
          <w:color w:val="C00000"/>
        </w:rPr>
      </w:pPr>
      <w:r>
        <w:rPr>
          <w:b/>
          <w:color w:val="C00000"/>
        </w:rPr>
        <w:t>7. Savcılık Tarafından Verilen Kovuşturmaya Yer Olmadığına İlişkin Kararlara Yapılan İtirazların Akıbeti</w:t>
      </w:r>
    </w:p>
    <w:p w14:paraId="3DD8470E" w14:textId="77777777" w:rsidR="002A59DD" w:rsidRDefault="002A59DD" w:rsidP="002A59DD">
      <w:pPr>
        <w:rPr>
          <w:color w:val="C00000"/>
        </w:rPr>
      </w:pPr>
    </w:p>
    <w:tbl>
      <w:tblPr>
        <w:tblW w:w="9000" w:type="dxa"/>
        <w:tblInd w:w="-5" w:type="dxa"/>
        <w:tblLayout w:type="fixed"/>
        <w:tblCellMar>
          <w:left w:w="70" w:type="dxa"/>
          <w:right w:w="70" w:type="dxa"/>
        </w:tblCellMar>
        <w:tblLook w:val="04A0" w:firstRow="1" w:lastRow="0" w:firstColumn="1" w:lastColumn="0" w:noHBand="0" w:noVBand="1"/>
      </w:tblPr>
      <w:tblGrid>
        <w:gridCol w:w="6090"/>
        <w:gridCol w:w="2910"/>
      </w:tblGrid>
      <w:tr w:rsidR="002A59DD" w14:paraId="5B99E0B5" w14:textId="77777777" w:rsidTr="002A59DD">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2D2ABCCD" w14:textId="77777777" w:rsidR="002A59DD" w:rsidRDefault="002A59DD">
            <w:pPr>
              <w:suppressAutoHyphens w:val="0"/>
              <w:jc w:val="center"/>
              <w:rPr>
                <w:b/>
                <w:bCs/>
                <w:color w:val="FFFFFF"/>
                <w:lang w:eastAsia="tr-TR"/>
              </w:rPr>
            </w:pPr>
            <w:r>
              <w:rPr>
                <w:b/>
                <w:bCs/>
                <w:color w:val="FFFFFF"/>
                <w:lang w:eastAsia="tr-TR"/>
              </w:rPr>
              <w:t>Kovuşturmaya Yer Olmadığına Dair Karara Yapılan İtirazın Akıbeti</w:t>
            </w:r>
          </w:p>
        </w:tc>
      </w:tr>
      <w:tr w:rsidR="002A59DD" w14:paraId="3B5719A7" w14:textId="77777777" w:rsidTr="002A59DD">
        <w:trPr>
          <w:trHeight w:val="300"/>
        </w:trPr>
        <w:tc>
          <w:tcPr>
            <w:tcW w:w="6091" w:type="dxa"/>
            <w:tcBorders>
              <w:top w:val="nil"/>
              <w:left w:val="single" w:sz="4" w:space="0" w:color="auto"/>
              <w:bottom w:val="single" w:sz="4" w:space="0" w:color="auto"/>
              <w:right w:val="single" w:sz="4" w:space="0" w:color="auto"/>
            </w:tcBorders>
            <w:noWrap/>
            <w:hideMark/>
          </w:tcPr>
          <w:p w14:paraId="394E7099" w14:textId="77777777" w:rsidR="002A59DD" w:rsidRDefault="002A59DD">
            <w:pPr>
              <w:suppressAutoHyphens w:val="0"/>
              <w:rPr>
                <w:bCs/>
                <w:color w:val="000000"/>
                <w:lang w:eastAsia="tr-TR"/>
              </w:rPr>
            </w:pPr>
            <w:r>
              <w:rPr>
                <w:bCs/>
                <w:color w:val="000000"/>
                <w:lang w:eastAsia="tr-TR"/>
              </w:rPr>
              <w:t>Kabul</w:t>
            </w:r>
          </w:p>
        </w:tc>
        <w:tc>
          <w:tcPr>
            <w:tcW w:w="2911" w:type="dxa"/>
            <w:tcBorders>
              <w:top w:val="nil"/>
              <w:left w:val="nil"/>
              <w:bottom w:val="single" w:sz="4" w:space="0" w:color="auto"/>
              <w:right w:val="single" w:sz="4" w:space="0" w:color="auto"/>
            </w:tcBorders>
            <w:noWrap/>
            <w:hideMark/>
          </w:tcPr>
          <w:p w14:paraId="11426631" w14:textId="52CA9DC0" w:rsidR="002A59DD" w:rsidRPr="00954BE1" w:rsidRDefault="002A59DD" w:rsidP="00954BE1">
            <w:pPr>
              <w:suppressAutoHyphens w:val="0"/>
              <w:jc w:val="center"/>
              <w:rPr>
                <w:bCs/>
                <w:color w:val="000000"/>
                <w:lang w:eastAsia="tr-TR"/>
              </w:rPr>
            </w:pPr>
            <w:r w:rsidRPr="00954BE1">
              <w:rPr>
                <w:bCs/>
                <w:color w:val="000000"/>
                <w:lang w:eastAsia="tr-TR"/>
              </w:rPr>
              <w:t>3</w:t>
            </w:r>
          </w:p>
        </w:tc>
      </w:tr>
      <w:tr w:rsidR="002A59DD" w14:paraId="44A2C300" w14:textId="77777777" w:rsidTr="002A59DD">
        <w:trPr>
          <w:trHeight w:val="300"/>
        </w:trPr>
        <w:tc>
          <w:tcPr>
            <w:tcW w:w="6091" w:type="dxa"/>
            <w:tcBorders>
              <w:top w:val="nil"/>
              <w:left w:val="single" w:sz="4" w:space="0" w:color="auto"/>
              <w:bottom w:val="single" w:sz="4" w:space="0" w:color="auto"/>
              <w:right w:val="single" w:sz="4" w:space="0" w:color="auto"/>
            </w:tcBorders>
            <w:noWrap/>
            <w:hideMark/>
          </w:tcPr>
          <w:p w14:paraId="177FE9D2" w14:textId="77777777" w:rsidR="002A59DD" w:rsidRDefault="002A59DD">
            <w:pPr>
              <w:suppressAutoHyphens w:val="0"/>
              <w:rPr>
                <w:bCs/>
                <w:color w:val="000000"/>
                <w:lang w:eastAsia="tr-TR"/>
              </w:rPr>
            </w:pPr>
            <w:r>
              <w:rPr>
                <w:bCs/>
                <w:color w:val="000000"/>
                <w:lang w:eastAsia="tr-TR"/>
              </w:rPr>
              <w:t>Red</w:t>
            </w:r>
          </w:p>
        </w:tc>
        <w:tc>
          <w:tcPr>
            <w:tcW w:w="2911" w:type="dxa"/>
            <w:tcBorders>
              <w:top w:val="nil"/>
              <w:left w:val="nil"/>
              <w:bottom w:val="single" w:sz="4" w:space="0" w:color="auto"/>
              <w:right w:val="single" w:sz="4" w:space="0" w:color="auto"/>
            </w:tcBorders>
            <w:noWrap/>
            <w:hideMark/>
          </w:tcPr>
          <w:p w14:paraId="2139E213" w14:textId="4212B0AE" w:rsidR="002A59DD" w:rsidRPr="00954BE1" w:rsidRDefault="002A59DD" w:rsidP="00954BE1">
            <w:pPr>
              <w:suppressAutoHyphens w:val="0"/>
              <w:jc w:val="center"/>
              <w:rPr>
                <w:bCs/>
                <w:color w:val="000000"/>
                <w:lang w:eastAsia="tr-TR"/>
              </w:rPr>
            </w:pPr>
            <w:r w:rsidRPr="00954BE1">
              <w:rPr>
                <w:bCs/>
                <w:color w:val="000000"/>
                <w:lang w:eastAsia="tr-TR"/>
              </w:rPr>
              <w:t>38</w:t>
            </w:r>
          </w:p>
        </w:tc>
      </w:tr>
      <w:tr w:rsidR="002A59DD" w14:paraId="5928F0F3" w14:textId="77777777" w:rsidTr="002A59DD">
        <w:trPr>
          <w:trHeight w:val="300"/>
        </w:trPr>
        <w:tc>
          <w:tcPr>
            <w:tcW w:w="6091" w:type="dxa"/>
            <w:tcBorders>
              <w:top w:val="nil"/>
              <w:left w:val="single" w:sz="4" w:space="0" w:color="auto"/>
              <w:bottom w:val="single" w:sz="4" w:space="0" w:color="auto"/>
              <w:right w:val="single" w:sz="4" w:space="0" w:color="auto"/>
            </w:tcBorders>
            <w:noWrap/>
            <w:hideMark/>
          </w:tcPr>
          <w:p w14:paraId="331FB782" w14:textId="77777777" w:rsidR="002A59DD" w:rsidRDefault="002A59DD">
            <w:pPr>
              <w:suppressAutoHyphens w:val="0"/>
              <w:rPr>
                <w:bCs/>
                <w:color w:val="000000"/>
                <w:lang w:eastAsia="tr-TR"/>
              </w:rPr>
            </w:pPr>
            <w:r>
              <w:rPr>
                <w:bCs/>
                <w:color w:val="000000"/>
                <w:lang w:eastAsia="tr-TR"/>
              </w:rPr>
              <w:t>İncelemesi Devam Eden</w:t>
            </w:r>
          </w:p>
        </w:tc>
        <w:tc>
          <w:tcPr>
            <w:tcW w:w="2911" w:type="dxa"/>
            <w:tcBorders>
              <w:top w:val="nil"/>
              <w:left w:val="nil"/>
              <w:bottom w:val="single" w:sz="4" w:space="0" w:color="auto"/>
              <w:right w:val="single" w:sz="4" w:space="0" w:color="auto"/>
            </w:tcBorders>
            <w:noWrap/>
            <w:hideMark/>
          </w:tcPr>
          <w:p w14:paraId="62CFCE44" w14:textId="6210EC8F" w:rsidR="002A59DD" w:rsidRPr="00954BE1" w:rsidRDefault="002A59DD" w:rsidP="00954BE1">
            <w:pPr>
              <w:suppressAutoHyphens w:val="0"/>
              <w:jc w:val="center"/>
              <w:rPr>
                <w:bCs/>
                <w:color w:val="000000"/>
                <w:lang w:eastAsia="tr-TR"/>
              </w:rPr>
            </w:pPr>
            <w:r w:rsidRPr="00954BE1">
              <w:rPr>
                <w:bCs/>
                <w:color w:val="000000"/>
                <w:lang w:eastAsia="tr-TR"/>
              </w:rPr>
              <w:t>82</w:t>
            </w:r>
          </w:p>
        </w:tc>
      </w:tr>
    </w:tbl>
    <w:p w14:paraId="12B089D9" w14:textId="77777777" w:rsidR="002A59DD" w:rsidRDefault="002A59DD" w:rsidP="002A59DD">
      <w:pPr>
        <w:tabs>
          <w:tab w:val="left" w:pos="360"/>
        </w:tabs>
        <w:jc w:val="both"/>
        <w:rPr>
          <w:b/>
          <w:color w:val="CC0000"/>
        </w:rPr>
      </w:pPr>
    </w:p>
    <w:p w14:paraId="19A50F12" w14:textId="1B89B32F" w:rsidR="002A59DD" w:rsidRDefault="002A59DD" w:rsidP="002A59DD">
      <w:pPr>
        <w:tabs>
          <w:tab w:val="left" w:pos="360"/>
        </w:tabs>
        <w:ind w:left="360"/>
        <w:jc w:val="both"/>
        <w:rPr>
          <w:b/>
          <w:color w:val="C00000"/>
        </w:rPr>
      </w:pPr>
      <w:r>
        <w:rPr>
          <w:b/>
          <w:color w:val="C00000"/>
        </w:rPr>
        <w:t>8. Cumhuriyet Başsavcılıkları Tarafından Düzenlenen İddianamelerin Akıbeti</w:t>
      </w:r>
    </w:p>
    <w:p w14:paraId="6C3FD2B8" w14:textId="77777777" w:rsidR="002A59DD" w:rsidRDefault="002A59DD" w:rsidP="002A59DD">
      <w:pPr>
        <w:ind w:left="360"/>
      </w:pPr>
    </w:p>
    <w:tbl>
      <w:tblPr>
        <w:tblW w:w="9000" w:type="dxa"/>
        <w:tblLayout w:type="fixed"/>
        <w:tblCellMar>
          <w:left w:w="70" w:type="dxa"/>
          <w:right w:w="70" w:type="dxa"/>
        </w:tblCellMar>
        <w:tblLook w:val="04A0" w:firstRow="1" w:lastRow="0" w:firstColumn="1" w:lastColumn="0" w:noHBand="0" w:noVBand="1"/>
      </w:tblPr>
      <w:tblGrid>
        <w:gridCol w:w="6943"/>
        <w:gridCol w:w="2057"/>
      </w:tblGrid>
      <w:tr w:rsidR="002A59DD" w14:paraId="460F2659" w14:textId="77777777" w:rsidTr="002A59DD">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6783CAFC" w14:textId="77777777" w:rsidR="002A59DD" w:rsidRDefault="002A59DD">
            <w:pPr>
              <w:suppressAutoHyphens w:val="0"/>
              <w:jc w:val="center"/>
              <w:rPr>
                <w:b/>
                <w:bCs/>
                <w:color w:val="FFFFFF"/>
                <w:lang w:eastAsia="tr-TR"/>
              </w:rPr>
            </w:pPr>
            <w:r>
              <w:rPr>
                <w:b/>
                <w:bCs/>
                <w:color w:val="FFFFFF"/>
                <w:lang w:eastAsia="tr-TR"/>
              </w:rPr>
              <w:t>Cumhuriyet Başsavcılıkları Tarafından Düzenlenen İddianamelerin Akıbeti</w:t>
            </w:r>
          </w:p>
        </w:tc>
      </w:tr>
      <w:tr w:rsidR="002A59DD" w14:paraId="419979F9" w14:textId="77777777" w:rsidTr="002A59DD">
        <w:trPr>
          <w:trHeight w:val="300"/>
        </w:trPr>
        <w:tc>
          <w:tcPr>
            <w:tcW w:w="6941" w:type="dxa"/>
            <w:tcBorders>
              <w:top w:val="nil"/>
              <w:left w:val="single" w:sz="4" w:space="0" w:color="auto"/>
              <w:bottom w:val="single" w:sz="4" w:space="0" w:color="auto"/>
              <w:right w:val="single" w:sz="4" w:space="0" w:color="auto"/>
            </w:tcBorders>
            <w:noWrap/>
            <w:hideMark/>
          </w:tcPr>
          <w:p w14:paraId="4E3F0763" w14:textId="77777777" w:rsidR="002A59DD" w:rsidRDefault="002A59DD">
            <w:pPr>
              <w:suppressAutoHyphens w:val="0"/>
              <w:rPr>
                <w:bCs/>
                <w:color w:val="000000"/>
                <w:lang w:eastAsia="tr-TR"/>
              </w:rPr>
            </w:pPr>
            <w:r>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noWrap/>
            <w:hideMark/>
          </w:tcPr>
          <w:p w14:paraId="630B3FBF" w14:textId="77777777" w:rsidR="002A59DD" w:rsidRPr="00954BE1" w:rsidRDefault="002A59DD" w:rsidP="00954BE1">
            <w:pPr>
              <w:suppressAutoHyphens w:val="0"/>
              <w:jc w:val="center"/>
              <w:rPr>
                <w:bCs/>
                <w:color w:val="000000"/>
                <w:lang w:eastAsia="tr-TR"/>
              </w:rPr>
            </w:pPr>
            <w:r w:rsidRPr="00954BE1">
              <w:rPr>
                <w:bCs/>
                <w:color w:val="000000"/>
                <w:lang w:eastAsia="tr-TR"/>
              </w:rPr>
              <w:t>48</w:t>
            </w:r>
          </w:p>
        </w:tc>
      </w:tr>
      <w:tr w:rsidR="002A59DD" w14:paraId="475FB93B" w14:textId="77777777" w:rsidTr="002A59DD">
        <w:trPr>
          <w:trHeight w:val="300"/>
        </w:trPr>
        <w:tc>
          <w:tcPr>
            <w:tcW w:w="6941" w:type="dxa"/>
            <w:tcBorders>
              <w:top w:val="nil"/>
              <w:left w:val="single" w:sz="4" w:space="0" w:color="auto"/>
              <w:bottom w:val="single" w:sz="4" w:space="0" w:color="auto"/>
              <w:right w:val="single" w:sz="4" w:space="0" w:color="auto"/>
            </w:tcBorders>
            <w:noWrap/>
            <w:hideMark/>
          </w:tcPr>
          <w:p w14:paraId="37E91B67" w14:textId="77777777" w:rsidR="002A59DD" w:rsidRDefault="002A59DD">
            <w:pPr>
              <w:suppressAutoHyphens w:val="0"/>
              <w:rPr>
                <w:bCs/>
                <w:color w:val="000000"/>
                <w:lang w:eastAsia="tr-TR"/>
              </w:rPr>
            </w:pPr>
            <w:r>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noWrap/>
            <w:hideMark/>
          </w:tcPr>
          <w:p w14:paraId="04CCFF03" w14:textId="77777777" w:rsidR="002A59DD" w:rsidRPr="00954BE1" w:rsidRDefault="002A59DD" w:rsidP="00954BE1">
            <w:pPr>
              <w:suppressAutoHyphens w:val="0"/>
              <w:jc w:val="center"/>
              <w:rPr>
                <w:bCs/>
                <w:color w:val="000000"/>
                <w:lang w:eastAsia="tr-TR"/>
              </w:rPr>
            </w:pPr>
            <w:r w:rsidRPr="00954BE1">
              <w:rPr>
                <w:bCs/>
                <w:color w:val="000000"/>
                <w:lang w:eastAsia="tr-TR"/>
              </w:rPr>
              <w:t>-</w:t>
            </w:r>
          </w:p>
        </w:tc>
      </w:tr>
    </w:tbl>
    <w:p w14:paraId="3E51ED8B" w14:textId="77777777" w:rsidR="002A59DD" w:rsidRDefault="002A59DD" w:rsidP="002A59DD">
      <w:pPr>
        <w:tabs>
          <w:tab w:val="left" w:pos="360"/>
        </w:tabs>
        <w:jc w:val="both"/>
        <w:rPr>
          <w:b/>
          <w:color w:val="CC0000"/>
        </w:rPr>
      </w:pPr>
    </w:p>
    <w:p w14:paraId="300C273B" w14:textId="4BA90A84" w:rsidR="002A59DD" w:rsidRDefault="00D2745B" w:rsidP="00D2745B">
      <w:pPr>
        <w:tabs>
          <w:tab w:val="left" w:pos="360"/>
        </w:tabs>
        <w:jc w:val="both"/>
        <w:rPr>
          <w:b/>
          <w:color w:val="C00000"/>
        </w:rPr>
      </w:pPr>
      <w:r>
        <w:rPr>
          <w:b/>
          <w:color w:val="CC0000"/>
        </w:rPr>
        <w:lastRenderedPageBreak/>
        <w:t xml:space="preserve">      </w:t>
      </w:r>
      <w:r w:rsidR="002A59DD">
        <w:rPr>
          <w:b/>
          <w:color w:val="C00000"/>
        </w:rPr>
        <w:t>9. Uzlaştırma ile Sonuçlandırılan Soruşturma Sayısı</w:t>
      </w:r>
    </w:p>
    <w:p w14:paraId="5D49CEA2" w14:textId="77777777" w:rsidR="002A59DD" w:rsidRDefault="002A59DD" w:rsidP="002A59DD">
      <w:pPr>
        <w:tabs>
          <w:tab w:val="left" w:pos="360"/>
        </w:tabs>
        <w:jc w:val="both"/>
        <w:rPr>
          <w:b/>
          <w:color w:val="4F81BD"/>
        </w:rPr>
      </w:pPr>
    </w:p>
    <w:tbl>
      <w:tblPr>
        <w:tblW w:w="9210" w:type="dxa"/>
        <w:tblLayout w:type="fixed"/>
        <w:tblLook w:val="04A0" w:firstRow="1" w:lastRow="0" w:firstColumn="1" w:lastColumn="0" w:noHBand="0" w:noVBand="1"/>
      </w:tblPr>
      <w:tblGrid>
        <w:gridCol w:w="5211"/>
        <w:gridCol w:w="3999"/>
      </w:tblGrid>
      <w:tr w:rsidR="002A59DD" w14:paraId="6C9CE5BB" w14:textId="77777777" w:rsidTr="002A59DD">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738912A3" w14:textId="77777777" w:rsidR="002A59DD" w:rsidRDefault="002A59DD">
            <w:pPr>
              <w:tabs>
                <w:tab w:val="left" w:pos="360"/>
              </w:tabs>
              <w:jc w:val="center"/>
            </w:pPr>
            <w:r>
              <w:rPr>
                <w:b/>
                <w:color w:val="FFFFFF"/>
              </w:rPr>
              <w:t>Uzlaştırma Dosyaları</w:t>
            </w:r>
          </w:p>
        </w:tc>
      </w:tr>
      <w:tr w:rsidR="002A59DD" w14:paraId="6BAA0299" w14:textId="77777777" w:rsidTr="002A59DD">
        <w:tc>
          <w:tcPr>
            <w:tcW w:w="5213" w:type="dxa"/>
            <w:tcBorders>
              <w:top w:val="nil"/>
              <w:left w:val="single" w:sz="4" w:space="0" w:color="000000"/>
              <w:bottom w:val="single" w:sz="4" w:space="0" w:color="000000"/>
              <w:right w:val="nil"/>
            </w:tcBorders>
            <w:hideMark/>
          </w:tcPr>
          <w:p w14:paraId="5A263423" w14:textId="77777777" w:rsidR="002A59DD" w:rsidRDefault="002A59DD">
            <w:pPr>
              <w:tabs>
                <w:tab w:val="left" w:pos="360"/>
              </w:tabs>
              <w:jc w:val="both"/>
            </w:pPr>
            <w:r>
              <w:t>Uzlaştırma Bürosuna Gönderilen Toplam Dosya Sayısı</w:t>
            </w:r>
          </w:p>
        </w:tc>
        <w:tc>
          <w:tcPr>
            <w:tcW w:w="4001" w:type="dxa"/>
            <w:tcBorders>
              <w:top w:val="nil"/>
              <w:left w:val="single" w:sz="4" w:space="0" w:color="000000"/>
              <w:bottom w:val="single" w:sz="4" w:space="0" w:color="000000"/>
              <w:right w:val="single" w:sz="4" w:space="0" w:color="000000"/>
            </w:tcBorders>
            <w:hideMark/>
          </w:tcPr>
          <w:p w14:paraId="06AB10A3" w14:textId="77777777" w:rsidR="002A59DD" w:rsidRPr="00954BE1" w:rsidRDefault="002A59DD">
            <w:pPr>
              <w:tabs>
                <w:tab w:val="left" w:pos="360"/>
              </w:tabs>
              <w:snapToGrid w:val="0"/>
              <w:jc w:val="center"/>
            </w:pPr>
            <w:r w:rsidRPr="00954BE1">
              <w:t>30</w:t>
            </w:r>
          </w:p>
        </w:tc>
      </w:tr>
      <w:tr w:rsidR="002A59DD" w14:paraId="76ADF776" w14:textId="77777777" w:rsidTr="002A59DD">
        <w:tc>
          <w:tcPr>
            <w:tcW w:w="5213" w:type="dxa"/>
            <w:tcBorders>
              <w:top w:val="nil"/>
              <w:left w:val="single" w:sz="4" w:space="0" w:color="000000"/>
              <w:bottom w:val="single" w:sz="4" w:space="0" w:color="000000"/>
              <w:right w:val="nil"/>
            </w:tcBorders>
            <w:hideMark/>
          </w:tcPr>
          <w:p w14:paraId="74328910" w14:textId="77777777" w:rsidR="002A59DD" w:rsidRDefault="002A59DD">
            <w:pPr>
              <w:tabs>
                <w:tab w:val="left" w:pos="360"/>
              </w:tabs>
              <w:jc w:val="both"/>
            </w:pPr>
            <w:r>
              <w:t>Uzlaştırma ile Sonuçlanan Dosya Sayısı</w:t>
            </w:r>
          </w:p>
        </w:tc>
        <w:tc>
          <w:tcPr>
            <w:tcW w:w="4001" w:type="dxa"/>
            <w:tcBorders>
              <w:top w:val="nil"/>
              <w:left w:val="single" w:sz="4" w:space="0" w:color="000000"/>
              <w:bottom w:val="single" w:sz="4" w:space="0" w:color="000000"/>
              <w:right w:val="single" w:sz="4" w:space="0" w:color="000000"/>
            </w:tcBorders>
            <w:hideMark/>
          </w:tcPr>
          <w:p w14:paraId="51C110CA" w14:textId="77777777" w:rsidR="002A59DD" w:rsidRPr="00954BE1" w:rsidRDefault="002A59DD">
            <w:pPr>
              <w:tabs>
                <w:tab w:val="left" w:pos="360"/>
              </w:tabs>
              <w:snapToGrid w:val="0"/>
              <w:jc w:val="center"/>
            </w:pPr>
            <w:r w:rsidRPr="00954BE1">
              <w:t>10</w:t>
            </w:r>
          </w:p>
        </w:tc>
      </w:tr>
      <w:tr w:rsidR="002A59DD" w14:paraId="4D3CE604" w14:textId="77777777" w:rsidTr="002A59DD">
        <w:tc>
          <w:tcPr>
            <w:tcW w:w="5213" w:type="dxa"/>
            <w:tcBorders>
              <w:top w:val="single" w:sz="4" w:space="0" w:color="000000"/>
              <w:left w:val="single" w:sz="4" w:space="0" w:color="000000"/>
              <w:bottom w:val="single" w:sz="4" w:space="0" w:color="000000"/>
              <w:right w:val="nil"/>
            </w:tcBorders>
            <w:shd w:val="clear" w:color="auto" w:fill="F2F2F2"/>
            <w:hideMark/>
          </w:tcPr>
          <w:p w14:paraId="0AFB6128" w14:textId="77777777" w:rsidR="002A59DD" w:rsidRDefault="002A59DD">
            <w:pPr>
              <w:tabs>
                <w:tab w:val="left" w:pos="360"/>
              </w:tabs>
              <w:jc w:val="both"/>
            </w:pPr>
            <w:r>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hideMark/>
          </w:tcPr>
          <w:p w14:paraId="68CAF599" w14:textId="77777777" w:rsidR="002A59DD" w:rsidRPr="00954BE1" w:rsidRDefault="002A59DD">
            <w:pPr>
              <w:tabs>
                <w:tab w:val="left" w:pos="360"/>
              </w:tabs>
              <w:snapToGrid w:val="0"/>
              <w:jc w:val="center"/>
            </w:pPr>
            <w:r w:rsidRPr="00954BE1">
              <w:t>10</w:t>
            </w:r>
          </w:p>
        </w:tc>
      </w:tr>
    </w:tbl>
    <w:p w14:paraId="345115D3" w14:textId="77777777" w:rsidR="002A59DD" w:rsidRDefault="002A59DD" w:rsidP="002A59DD">
      <w:pPr>
        <w:tabs>
          <w:tab w:val="left" w:pos="360"/>
        </w:tabs>
        <w:jc w:val="center"/>
        <w:rPr>
          <w:b/>
          <w:lang w:eastAsia="tr-TR"/>
        </w:rPr>
      </w:pPr>
    </w:p>
    <w:p w14:paraId="25BF087C" w14:textId="77777777" w:rsidR="002A59DD" w:rsidRDefault="002A59DD" w:rsidP="002A59DD"/>
    <w:p w14:paraId="2CB545CE" w14:textId="77777777" w:rsidR="002A59DD" w:rsidRDefault="002A59DD" w:rsidP="002A59DD">
      <w:r>
        <w:rPr>
          <w:b/>
          <w:color w:val="C00000"/>
        </w:rPr>
        <w:t xml:space="preserve">     10. Seri Muhakeme Usulüne İlişkin Cumhuriyet Başsavcılığı Dosya Sayıları</w:t>
      </w:r>
    </w:p>
    <w:p w14:paraId="4143B1A0" w14:textId="77777777" w:rsidR="002A59DD" w:rsidRDefault="002A59DD" w:rsidP="002A59DD"/>
    <w:tbl>
      <w:tblPr>
        <w:tblW w:w="9210" w:type="dxa"/>
        <w:tblLayout w:type="fixed"/>
        <w:tblLook w:val="04A0" w:firstRow="1" w:lastRow="0" w:firstColumn="1" w:lastColumn="0" w:noHBand="0" w:noVBand="1"/>
      </w:tblPr>
      <w:tblGrid>
        <w:gridCol w:w="5211"/>
        <w:gridCol w:w="3999"/>
      </w:tblGrid>
      <w:tr w:rsidR="002A59DD" w14:paraId="32BAD7CE" w14:textId="77777777" w:rsidTr="002A59DD">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5D020D08" w14:textId="77777777" w:rsidR="002A59DD" w:rsidRDefault="002A59DD">
            <w:pPr>
              <w:tabs>
                <w:tab w:val="left" w:pos="360"/>
              </w:tabs>
              <w:jc w:val="center"/>
              <w:rPr>
                <w:color w:val="7030A0"/>
              </w:rPr>
            </w:pPr>
            <w:r>
              <w:rPr>
                <w:b/>
                <w:color w:val="FFFFFF" w:themeColor="background1"/>
              </w:rPr>
              <w:t>Seri Muhakeme Usulü Dosya Sayıları</w:t>
            </w:r>
          </w:p>
        </w:tc>
      </w:tr>
      <w:tr w:rsidR="002A59DD" w14:paraId="4994D132" w14:textId="77777777" w:rsidTr="002A59DD">
        <w:tc>
          <w:tcPr>
            <w:tcW w:w="5213" w:type="dxa"/>
            <w:tcBorders>
              <w:top w:val="nil"/>
              <w:left w:val="single" w:sz="4" w:space="0" w:color="000000"/>
              <w:bottom w:val="single" w:sz="4" w:space="0" w:color="000000"/>
              <w:right w:val="nil"/>
            </w:tcBorders>
            <w:hideMark/>
          </w:tcPr>
          <w:p w14:paraId="44F5C2E4" w14:textId="77777777" w:rsidR="002A59DD" w:rsidRDefault="002A59DD">
            <w:pPr>
              <w:tabs>
                <w:tab w:val="left" w:pos="360"/>
              </w:tabs>
              <w:jc w:val="both"/>
            </w:pPr>
            <w:r>
              <w:t>Seri Muhakeme Bürosuna Gelen Toplam Dosya Sayısı</w:t>
            </w:r>
          </w:p>
        </w:tc>
        <w:tc>
          <w:tcPr>
            <w:tcW w:w="4001" w:type="dxa"/>
            <w:tcBorders>
              <w:top w:val="nil"/>
              <w:left w:val="single" w:sz="4" w:space="0" w:color="000000"/>
              <w:bottom w:val="single" w:sz="4" w:space="0" w:color="000000"/>
              <w:right w:val="single" w:sz="4" w:space="0" w:color="000000"/>
            </w:tcBorders>
            <w:hideMark/>
          </w:tcPr>
          <w:p w14:paraId="2342827E" w14:textId="77777777" w:rsidR="002A59DD" w:rsidRPr="00954BE1" w:rsidRDefault="002A59DD">
            <w:pPr>
              <w:tabs>
                <w:tab w:val="left" w:pos="360"/>
              </w:tabs>
              <w:snapToGrid w:val="0"/>
              <w:jc w:val="center"/>
              <w:rPr>
                <w:color w:val="7030A0"/>
              </w:rPr>
            </w:pPr>
            <w:r w:rsidRPr="00954BE1">
              <w:rPr>
                <w:color w:val="7030A0"/>
              </w:rPr>
              <w:t>5</w:t>
            </w:r>
          </w:p>
        </w:tc>
      </w:tr>
      <w:tr w:rsidR="002A59DD" w14:paraId="2F7F6D33" w14:textId="77777777" w:rsidTr="002A59DD">
        <w:tc>
          <w:tcPr>
            <w:tcW w:w="5213" w:type="dxa"/>
            <w:tcBorders>
              <w:top w:val="nil"/>
              <w:left w:val="single" w:sz="4" w:space="0" w:color="000000"/>
              <w:bottom w:val="single" w:sz="4" w:space="0" w:color="000000"/>
              <w:right w:val="nil"/>
            </w:tcBorders>
            <w:hideMark/>
          </w:tcPr>
          <w:p w14:paraId="6D2A588F" w14:textId="77777777" w:rsidR="002A59DD" w:rsidRDefault="002A59DD">
            <w:pPr>
              <w:tabs>
                <w:tab w:val="left" w:pos="360"/>
              </w:tabs>
              <w:jc w:val="both"/>
            </w:pPr>
            <w:r>
              <w:t>Seri Muhakeme Bürosuna Gelen Dosyalardan Kovuşturmaya Yer Olmadığına Dair Verilen Dosya Sayısı</w:t>
            </w:r>
          </w:p>
        </w:tc>
        <w:tc>
          <w:tcPr>
            <w:tcW w:w="4001" w:type="dxa"/>
            <w:tcBorders>
              <w:top w:val="nil"/>
              <w:left w:val="single" w:sz="4" w:space="0" w:color="000000"/>
              <w:bottom w:val="single" w:sz="4" w:space="0" w:color="000000"/>
              <w:right w:val="single" w:sz="4" w:space="0" w:color="000000"/>
            </w:tcBorders>
            <w:hideMark/>
          </w:tcPr>
          <w:p w14:paraId="0C944749" w14:textId="77777777" w:rsidR="002A59DD" w:rsidRPr="00954BE1" w:rsidRDefault="002A59DD">
            <w:pPr>
              <w:tabs>
                <w:tab w:val="left" w:pos="360"/>
              </w:tabs>
              <w:snapToGrid w:val="0"/>
              <w:jc w:val="center"/>
              <w:rPr>
                <w:color w:val="7030A0"/>
              </w:rPr>
            </w:pPr>
            <w:r w:rsidRPr="00954BE1">
              <w:rPr>
                <w:color w:val="7030A0"/>
              </w:rPr>
              <w:t>-</w:t>
            </w:r>
          </w:p>
        </w:tc>
      </w:tr>
      <w:tr w:rsidR="002A59DD" w14:paraId="736719B6" w14:textId="77777777" w:rsidTr="002A59DD">
        <w:tc>
          <w:tcPr>
            <w:tcW w:w="5213" w:type="dxa"/>
            <w:tcBorders>
              <w:top w:val="single" w:sz="4" w:space="0" w:color="000000"/>
              <w:left w:val="single" w:sz="4" w:space="0" w:color="000000"/>
              <w:bottom w:val="single" w:sz="4" w:space="0" w:color="000000"/>
              <w:right w:val="nil"/>
            </w:tcBorders>
            <w:shd w:val="clear" w:color="auto" w:fill="F2F2F2"/>
            <w:hideMark/>
          </w:tcPr>
          <w:p w14:paraId="468D016A" w14:textId="77777777" w:rsidR="002A59DD" w:rsidRDefault="002A59DD">
            <w:pPr>
              <w:tabs>
                <w:tab w:val="left" w:pos="360"/>
              </w:tabs>
              <w:jc w:val="both"/>
            </w:pPr>
            <w:r>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hideMark/>
          </w:tcPr>
          <w:p w14:paraId="2A7C08B7" w14:textId="77777777" w:rsidR="002A59DD" w:rsidRPr="00954BE1" w:rsidRDefault="002A59DD">
            <w:pPr>
              <w:tabs>
                <w:tab w:val="left" w:pos="360"/>
              </w:tabs>
              <w:snapToGrid w:val="0"/>
              <w:jc w:val="center"/>
              <w:rPr>
                <w:color w:val="7030A0"/>
              </w:rPr>
            </w:pPr>
            <w:r w:rsidRPr="00954BE1">
              <w:t>5</w:t>
            </w:r>
          </w:p>
        </w:tc>
      </w:tr>
      <w:tr w:rsidR="002A59DD" w14:paraId="2DFFEB50" w14:textId="77777777" w:rsidTr="002A59DD">
        <w:tc>
          <w:tcPr>
            <w:tcW w:w="5213" w:type="dxa"/>
            <w:tcBorders>
              <w:top w:val="single" w:sz="4" w:space="0" w:color="000000"/>
              <w:left w:val="single" w:sz="4" w:space="0" w:color="000000"/>
              <w:bottom w:val="single" w:sz="4" w:space="0" w:color="000000"/>
              <w:right w:val="nil"/>
            </w:tcBorders>
            <w:shd w:val="clear" w:color="auto" w:fill="F2F2F2"/>
            <w:hideMark/>
          </w:tcPr>
          <w:p w14:paraId="55525506" w14:textId="77777777" w:rsidR="002A59DD" w:rsidRDefault="002A59DD">
            <w:pPr>
              <w:tabs>
                <w:tab w:val="left" w:pos="360"/>
              </w:tabs>
              <w:jc w:val="both"/>
            </w:pPr>
            <w:r>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hideMark/>
          </w:tcPr>
          <w:p w14:paraId="5294B566" w14:textId="77777777" w:rsidR="002A59DD" w:rsidRPr="00954BE1" w:rsidRDefault="002A59DD">
            <w:pPr>
              <w:tabs>
                <w:tab w:val="left" w:pos="360"/>
              </w:tabs>
              <w:snapToGrid w:val="0"/>
              <w:jc w:val="center"/>
              <w:rPr>
                <w:color w:val="7030A0"/>
              </w:rPr>
            </w:pPr>
            <w:r w:rsidRPr="00954BE1">
              <w:t>1</w:t>
            </w:r>
          </w:p>
        </w:tc>
      </w:tr>
      <w:tr w:rsidR="002A59DD" w14:paraId="7E799B25" w14:textId="77777777" w:rsidTr="002A59DD">
        <w:tc>
          <w:tcPr>
            <w:tcW w:w="5213" w:type="dxa"/>
            <w:tcBorders>
              <w:top w:val="single" w:sz="4" w:space="0" w:color="000000"/>
              <w:left w:val="single" w:sz="4" w:space="0" w:color="000000"/>
              <w:bottom w:val="single" w:sz="4" w:space="0" w:color="000000"/>
              <w:right w:val="nil"/>
            </w:tcBorders>
            <w:shd w:val="clear" w:color="auto" w:fill="F2F2F2"/>
            <w:hideMark/>
          </w:tcPr>
          <w:p w14:paraId="4DF32D0F" w14:textId="77777777" w:rsidR="002A59DD" w:rsidRDefault="002A59DD">
            <w:pPr>
              <w:tabs>
                <w:tab w:val="left" w:pos="360"/>
              </w:tabs>
              <w:jc w:val="both"/>
            </w:pPr>
            <w:r>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hideMark/>
          </w:tcPr>
          <w:p w14:paraId="05147FDB" w14:textId="77777777" w:rsidR="002A59DD" w:rsidRPr="00954BE1" w:rsidRDefault="002A59DD">
            <w:pPr>
              <w:tabs>
                <w:tab w:val="left" w:pos="360"/>
              </w:tabs>
              <w:snapToGrid w:val="0"/>
              <w:jc w:val="center"/>
              <w:rPr>
                <w:color w:val="7030A0"/>
              </w:rPr>
            </w:pPr>
            <w:r w:rsidRPr="00954BE1">
              <w:t>1</w:t>
            </w:r>
          </w:p>
        </w:tc>
      </w:tr>
    </w:tbl>
    <w:p w14:paraId="30AF5857" w14:textId="3349D2BF" w:rsidR="002A59DD" w:rsidRDefault="002A59DD">
      <w:pPr>
        <w:tabs>
          <w:tab w:val="left" w:pos="360"/>
        </w:tabs>
        <w:jc w:val="both"/>
        <w:rPr>
          <w:b/>
          <w:i/>
          <w:iCs/>
          <w:color w:val="0000CC"/>
        </w:rPr>
      </w:pPr>
    </w:p>
    <w:p w14:paraId="3226C7DF" w14:textId="7E5FC17B" w:rsidR="002A59DD" w:rsidRDefault="002A59DD">
      <w:pPr>
        <w:tabs>
          <w:tab w:val="left" w:pos="360"/>
        </w:tabs>
        <w:jc w:val="both"/>
        <w:rPr>
          <w:b/>
          <w:i/>
          <w:iCs/>
          <w:color w:val="0000CC"/>
        </w:rPr>
      </w:pPr>
    </w:p>
    <w:p w14:paraId="3A8E782E" w14:textId="7B7759EB" w:rsidR="00D2745B" w:rsidRDefault="00D2745B">
      <w:pPr>
        <w:tabs>
          <w:tab w:val="left" w:pos="360"/>
        </w:tabs>
        <w:jc w:val="both"/>
        <w:rPr>
          <w:b/>
          <w:i/>
          <w:iCs/>
          <w:color w:val="0000CC"/>
        </w:rPr>
      </w:pPr>
    </w:p>
    <w:p w14:paraId="2CC180A9" w14:textId="082C349C" w:rsidR="00D2745B" w:rsidRDefault="00D2745B">
      <w:pPr>
        <w:tabs>
          <w:tab w:val="left" w:pos="360"/>
        </w:tabs>
        <w:jc w:val="both"/>
        <w:rPr>
          <w:b/>
          <w:i/>
          <w:iCs/>
          <w:color w:val="0000CC"/>
        </w:rPr>
      </w:pPr>
    </w:p>
    <w:p w14:paraId="22EB05F0" w14:textId="248E8ACB" w:rsidR="00D2745B" w:rsidRDefault="00D2745B">
      <w:pPr>
        <w:tabs>
          <w:tab w:val="left" w:pos="360"/>
        </w:tabs>
        <w:jc w:val="both"/>
        <w:rPr>
          <w:b/>
          <w:i/>
          <w:iCs/>
          <w:color w:val="0000CC"/>
        </w:rPr>
      </w:pPr>
    </w:p>
    <w:p w14:paraId="0B6F438C" w14:textId="1D1EECF0" w:rsidR="00D2745B" w:rsidRDefault="00D2745B">
      <w:pPr>
        <w:tabs>
          <w:tab w:val="left" w:pos="360"/>
        </w:tabs>
        <w:jc w:val="both"/>
        <w:rPr>
          <w:b/>
          <w:i/>
          <w:iCs/>
          <w:color w:val="0000CC"/>
        </w:rPr>
      </w:pPr>
    </w:p>
    <w:p w14:paraId="4674738D" w14:textId="718987BC" w:rsidR="00D2745B" w:rsidRDefault="00D2745B">
      <w:pPr>
        <w:tabs>
          <w:tab w:val="left" w:pos="360"/>
        </w:tabs>
        <w:jc w:val="both"/>
        <w:rPr>
          <w:b/>
          <w:i/>
          <w:iCs/>
          <w:color w:val="0000CC"/>
        </w:rPr>
      </w:pPr>
    </w:p>
    <w:p w14:paraId="44292EF5" w14:textId="6B4C66F8" w:rsidR="00D2745B" w:rsidRDefault="00D2745B">
      <w:pPr>
        <w:tabs>
          <w:tab w:val="left" w:pos="360"/>
        </w:tabs>
        <w:jc w:val="both"/>
        <w:rPr>
          <w:b/>
          <w:i/>
          <w:iCs/>
          <w:color w:val="0000CC"/>
        </w:rPr>
      </w:pPr>
    </w:p>
    <w:p w14:paraId="6D171FCB" w14:textId="3A4A0ACF" w:rsidR="00375552" w:rsidRDefault="00375552">
      <w:pPr>
        <w:tabs>
          <w:tab w:val="left" w:pos="360"/>
        </w:tabs>
        <w:jc w:val="both"/>
        <w:rPr>
          <w:b/>
          <w:i/>
          <w:iCs/>
          <w:color w:val="0000CC"/>
        </w:rPr>
      </w:pPr>
    </w:p>
    <w:p w14:paraId="458D6AEF" w14:textId="30DB374E" w:rsidR="00375552" w:rsidRDefault="00375552">
      <w:pPr>
        <w:tabs>
          <w:tab w:val="left" w:pos="360"/>
        </w:tabs>
        <w:jc w:val="both"/>
        <w:rPr>
          <w:b/>
          <w:i/>
          <w:iCs/>
          <w:color w:val="0000CC"/>
        </w:rPr>
      </w:pPr>
    </w:p>
    <w:p w14:paraId="64E57ECE" w14:textId="1AB91354" w:rsidR="00375552" w:rsidRDefault="00375552">
      <w:pPr>
        <w:tabs>
          <w:tab w:val="left" w:pos="360"/>
        </w:tabs>
        <w:jc w:val="both"/>
        <w:rPr>
          <w:b/>
          <w:i/>
          <w:iCs/>
          <w:color w:val="0000CC"/>
        </w:rPr>
      </w:pPr>
    </w:p>
    <w:p w14:paraId="49272E72" w14:textId="7E703314" w:rsidR="00375552" w:rsidRDefault="00375552">
      <w:pPr>
        <w:tabs>
          <w:tab w:val="left" w:pos="360"/>
        </w:tabs>
        <w:jc w:val="both"/>
        <w:rPr>
          <w:b/>
          <w:i/>
          <w:iCs/>
          <w:color w:val="0000CC"/>
        </w:rPr>
      </w:pPr>
    </w:p>
    <w:p w14:paraId="31649036" w14:textId="4C2DDD89" w:rsidR="00375552" w:rsidRDefault="00375552">
      <w:pPr>
        <w:tabs>
          <w:tab w:val="left" w:pos="360"/>
        </w:tabs>
        <w:jc w:val="both"/>
        <w:rPr>
          <w:b/>
          <w:i/>
          <w:iCs/>
          <w:color w:val="0000CC"/>
        </w:rPr>
      </w:pPr>
    </w:p>
    <w:p w14:paraId="1698B673" w14:textId="43731E12" w:rsidR="00375552" w:rsidRDefault="00375552">
      <w:pPr>
        <w:tabs>
          <w:tab w:val="left" w:pos="360"/>
        </w:tabs>
        <w:jc w:val="both"/>
        <w:rPr>
          <w:b/>
          <w:i/>
          <w:iCs/>
          <w:color w:val="0000CC"/>
        </w:rPr>
      </w:pPr>
    </w:p>
    <w:p w14:paraId="3255839D" w14:textId="25E6855C" w:rsidR="00375552" w:rsidRDefault="00375552">
      <w:pPr>
        <w:tabs>
          <w:tab w:val="left" w:pos="360"/>
        </w:tabs>
        <w:jc w:val="both"/>
        <w:rPr>
          <w:b/>
          <w:i/>
          <w:iCs/>
          <w:color w:val="0000CC"/>
        </w:rPr>
      </w:pPr>
    </w:p>
    <w:p w14:paraId="1796F038" w14:textId="372DCC72" w:rsidR="00375552" w:rsidRDefault="00375552">
      <w:pPr>
        <w:tabs>
          <w:tab w:val="left" w:pos="360"/>
        </w:tabs>
        <w:jc w:val="both"/>
        <w:rPr>
          <w:b/>
          <w:i/>
          <w:iCs/>
          <w:color w:val="0000CC"/>
        </w:rPr>
      </w:pPr>
    </w:p>
    <w:p w14:paraId="73090FBF" w14:textId="37C8F174" w:rsidR="00375552" w:rsidRDefault="00375552">
      <w:pPr>
        <w:tabs>
          <w:tab w:val="left" w:pos="360"/>
        </w:tabs>
        <w:jc w:val="both"/>
        <w:rPr>
          <w:b/>
          <w:i/>
          <w:iCs/>
          <w:color w:val="0000CC"/>
        </w:rPr>
      </w:pPr>
    </w:p>
    <w:p w14:paraId="32E3AF35" w14:textId="006FEDE4" w:rsidR="00375552" w:rsidRDefault="00375552">
      <w:pPr>
        <w:tabs>
          <w:tab w:val="left" w:pos="360"/>
        </w:tabs>
        <w:jc w:val="both"/>
        <w:rPr>
          <w:b/>
          <w:i/>
          <w:iCs/>
          <w:color w:val="0000CC"/>
        </w:rPr>
      </w:pPr>
    </w:p>
    <w:p w14:paraId="6105FD72" w14:textId="6097AFD3" w:rsidR="00375552" w:rsidRDefault="00375552">
      <w:pPr>
        <w:tabs>
          <w:tab w:val="left" w:pos="360"/>
        </w:tabs>
        <w:jc w:val="both"/>
        <w:rPr>
          <w:b/>
          <w:i/>
          <w:iCs/>
          <w:color w:val="0000CC"/>
        </w:rPr>
      </w:pPr>
    </w:p>
    <w:p w14:paraId="36411023" w14:textId="4B8B435A" w:rsidR="00375552" w:rsidRDefault="00375552">
      <w:pPr>
        <w:tabs>
          <w:tab w:val="left" w:pos="360"/>
        </w:tabs>
        <w:jc w:val="both"/>
        <w:rPr>
          <w:b/>
          <w:i/>
          <w:iCs/>
          <w:color w:val="0000CC"/>
        </w:rPr>
      </w:pPr>
    </w:p>
    <w:p w14:paraId="38A3B70D" w14:textId="5930BC41" w:rsidR="00375552" w:rsidRDefault="00375552">
      <w:pPr>
        <w:tabs>
          <w:tab w:val="left" w:pos="360"/>
        </w:tabs>
        <w:jc w:val="both"/>
        <w:rPr>
          <w:b/>
          <w:i/>
          <w:iCs/>
          <w:color w:val="0000CC"/>
        </w:rPr>
      </w:pPr>
    </w:p>
    <w:p w14:paraId="3DB2F2E3" w14:textId="7CB35783" w:rsidR="00375552" w:rsidRDefault="00375552">
      <w:pPr>
        <w:tabs>
          <w:tab w:val="left" w:pos="360"/>
        </w:tabs>
        <w:jc w:val="both"/>
        <w:rPr>
          <w:b/>
          <w:i/>
          <w:iCs/>
          <w:color w:val="0000CC"/>
        </w:rPr>
      </w:pPr>
    </w:p>
    <w:p w14:paraId="073147A9" w14:textId="4B9C40D0" w:rsidR="00375552" w:rsidRDefault="00375552">
      <w:pPr>
        <w:tabs>
          <w:tab w:val="left" w:pos="360"/>
        </w:tabs>
        <w:jc w:val="both"/>
        <w:rPr>
          <w:b/>
          <w:i/>
          <w:iCs/>
          <w:color w:val="0000CC"/>
        </w:rPr>
      </w:pPr>
    </w:p>
    <w:p w14:paraId="446F54FD" w14:textId="43FAE096" w:rsidR="00375552" w:rsidRDefault="00375552">
      <w:pPr>
        <w:tabs>
          <w:tab w:val="left" w:pos="360"/>
        </w:tabs>
        <w:jc w:val="both"/>
        <w:rPr>
          <w:b/>
          <w:i/>
          <w:iCs/>
          <w:color w:val="0000CC"/>
        </w:rPr>
      </w:pPr>
    </w:p>
    <w:p w14:paraId="0A86AEF1" w14:textId="5A03F11D" w:rsidR="00375552" w:rsidRDefault="00375552">
      <w:pPr>
        <w:tabs>
          <w:tab w:val="left" w:pos="360"/>
        </w:tabs>
        <w:jc w:val="both"/>
        <w:rPr>
          <w:b/>
          <w:i/>
          <w:iCs/>
          <w:color w:val="0000CC"/>
        </w:rPr>
      </w:pPr>
    </w:p>
    <w:p w14:paraId="6445D8FF" w14:textId="69F7D587" w:rsidR="00375552" w:rsidRDefault="00375552">
      <w:pPr>
        <w:tabs>
          <w:tab w:val="left" w:pos="360"/>
        </w:tabs>
        <w:jc w:val="both"/>
        <w:rPr>
          <w:b/>
          <w:i/>
          <w:iCs/>
          <w:color w:val="0000CC"/>
        </w:rPr>
      </w:pPr>
    </w:p>
    <w:p w14:paraId="0E999AC9" w14:textId="7AC683BC" w:rsidR="0052669F" w:rsidRPr="00375552" w:rsidRDefault="00375552" w:rsidP="00375552">
      <w:pPr>
        <w:tabs>
          <w:tab w:val="left" w:pos="360"/>
        </w:tabs>
        <w:jc w:val="both"/>
        <w:rPr>
          <w:b/>
          <w:color w:val="C00000"/>
        </w:rPr>
      </w:pPr>
      <w:r>
        <w:rPr>
          <w:b/>
          <w:iCs/>
          <w:color w:val="C00000"/>
        </w:rPr>
        <w:lastRenderedPageBreak/>
        <w:t xml:space="preserve">* </w:t>
      </w:r>
      <w:r w:rsidR="0052669F" w:rsidRPr="00375552">
        <w:rPr>
          <w:b/>
          <w:color w:val="C00000"/>
        </w:rPr>
        <w:t>NAZIMİYE CUMHURİYET BAŞSAVCILIĞI</w:t>
      </w:r>
    </w:p>
    <w:p w14:paraId="35D3D701" w14:textId="77777777" w:rsidR="0052669F" w:rsidRPr="00375552" w:rsidRDefault="0052669F" w:rsidP="0052669F">
      <w:pPr>
        <w:rPr>
          <w:b/>
          <w:color w:val="C00000"/>
        </w:rPr>
      </w:pPr>
    </w:p>
    <w:p w14:paraId="1AEC0DDE" w14:textId="77777777" w:rsidR="0052669F" w:rsidRDefault="0052669F" w:rsidP="0052669F">
      <w:pPr>
        <w:tabs>
          <w:tab w:val="left" w:pos="360"/>
        </w:tabs>
        <w:jc w:val="both"/>
        <w:rPr>
          <w:color w:val="C00000"/>
        </w:rPr>
      </w:pPr>
      <w:r>
        <w:rPr>
          <w:b/>
          <w:color w:val="CC0000"/>
        </w:rPr>
        <w:tab/>
        <w:t>1.  Cumhuriyet Başsavcılığı Soruşturma Dosyalarının Temizlenme Oranları</w:t>
      </w:r>
      <w:r>
        <w:rPr>
          <w:rStyle w:val="DipnotBavurusu2"/>
          <w:color w:val="CC0000"/>
        </w:rPr>
        <w:footnoteReference w:id="4"/>
      </w:r>
      <w:r>
        <w:rPr>
          <w:b/>
          <w:color w:val="C00000"/>
        </w:rPr>
        <w:t xml:space="preserve"> ve Reel Çalışma Oranları</w:t>
      </w:r>
    </w:p>
    <w:p w14:paraId="6CDCC294" w14:textId="6434CAF5" w:rsidR="0052669F" w:rsidRDefault="0052669F" w:rsidP="0052669F">
      <w:pPr>
        <w:tabs>
          <w:tab w:val="left" w:pos="360"/>
        </w:tabs>
        <w:jc w:val="both"/>
        <w:rPr>
          <w:color w:val="00B050"/>
        </w:rPr>
      </w:pPr>
      <w:r>
        <w:rPr>
          <w:noProof/>
          <w:lang w:eastAsia="tr-TR"/>
        </w:rPr>
        <mc:AlternateContent>
          <mc:Choice Requires="wps">
            <w:drawing>
              <wp:anchor distT="0" distB="0" distL="89535" distR="89535" simplePos="0" relativeHeight="251728896" behindDoc="0" locked="0" layoutInCell="1" allowOverlap="1" wp14:anchorId="252367A4" wp14:editId="2D2449ED">
                <wp:simplePos x="0" y="0"/>
                <wp:positionH relativeFrom="margin">
                  <wp:posOffset>-23495</wp:posOffset>
                </wp:positionH>
                <wp:positionV relativeFrom="paragraph">
                  <wp:posOffset>248285</wp:posOffset>
                </wp:positionV>
                <wp:extent cx="6372225" cy="1866900"/>
                <wp:effectExtent l="0" t="0" r="9525" b="0"/>
                <wp:wrapSquare wrapText="bothSides"/>
                <wp:docPr id="62" name="Metin Kutusu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86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035" w:type="dxa"/>
                              <w:tblLayout w:type="fixed"/>
                              <w:tblLook w:val="04A0" w:firstRow="1" w:lastRow="0" w:firstColumn="1" w:lastColumn="0" w:noHBand="0" w:noVBand="1"/>
                            </w:tblPr>
                            <w:tblGrid>
                              <w:gridCol w:w="1951"/>
                              <w:gridCol w:w="1277"/>
                              <w:gridCol w:w="1418"/>
                              <w:gridCol w:w="1130"/>
                              <w:gridCol w:w="1565"/>
                              <w:gridCol w:w="1560"/>
                              <w:gridCol w:w="1134"/>
                            </w:tblGrid>
                            <w:tr w:rsidR="00CC2CD4" w14:paraId="7F2DE2AE" w14:textId="77777777">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hideMark/>
                                </w:tcPr>
                                <w:p w14:paraId="5A4BC29D" w14:textId="77777777" w:rsidR="00CC2CD4" w:rsidRDefault="00CC2CD4">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2775D82E" w14:textId="77777777" w:rsidR="00CC2CD4" w:rsidRDefault="00CC2CD4">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6EF319B3" w14:textId="77777777" w:rsidR="00CC2CD4" w:rsidRDefault="00CC2CD4">
                                  <w:pPr>
                                    <w:jc w:val="center"/>
                                    <w:rPr>
                                      <w:b/>
                                      <w:color w:val="FFFFFF"/>
                                    </w:rPr>
                                  </w:pPr>
                                </w:p>
                              </w:tc>
                            </w:tr>
                            <w:tr w:rsidR="00CC2CD4" w14:paraId="115083DC" w14:textId="77777777">
                              <w:trPr>
                                <w:trHeight w:val="867"/>
                              </w:trPr>
                              <w:tc>
                                <w:tcPr>
                                  <w:tcW w:w="1951" w:type="dxa"/>
                                  <w:tcBorders>
                                    <w:top w:val="single" w:sz="4" w:space="0" w:color="000000"/>
                                    <w:left w:val="single" w:sz="4" w:space="0" w:color="000000"/>
                                    <w:bottom w:val="single" w:sz="4" w:space="0" w:color="000000"/>
                                    <w:right w:val="nil"/>
                                  </w:tcBorders>
                                </w:tcPr>
                                <w:p w14:paraId="1E5E3AC1" w14:textId="77777777" w:rsidR="00CC2CD4" w:rsidRDefault="00CC2CD4">
                                  <w:pPr>
                                    <w:snapToGrid w:val="0"/>
                                    <w:jc w:val="center"/>
                                    <w:rPr>
                                      <w:b/>
                                    </w:rPr>
                                  </w:pPr>
                                </w:p>
                              </w:tc>
                              <w:tc>
                                <w:tcPr>
                                  <w:tcW w:w="1276" w:type="dxa"/>
                                  <w:tcBorders>
                                    <w:top w:val="single" w:sz="4" w:space="0" w:color="000000"/>
                                    <w:left w:val="single" w:sz="4" w:space="0" w:color="000000"/>
                                    <w:bottom w:val="single" w:sz="4" w:space="0" w:color="000000"/>
                                    <w:right w:val="nil"/>
                                  </w:tcBorders>
                                  <w:hideMark/>
                                </w:tcPr>
                                <w:p w14:paraId="2000B63D" w14:textId="77777777" w:rsidR="00CC2CD4" w:rsidRDefault="00CC2CD4">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right w:val="nil"/>
                                  </w:tcBorders>
                                  <w:hideMark/>
                                </w:tcPr>
                                <w:p w14:paraId="565BF782" w14:textId="77777777" w:rsidR="00CC2CD4" w:rsidRDefault="00CC2CD4">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right w:val="nil"/>
                                  </w:tcBorders>
                                  <w:hideMark/>
                                </w:tcPr>
                                <w:p w14:paraId="21331CA8" w14:textId="77777777" w:rsidR="00CC2CD4" w:rsidRDefault="00CC2CD4">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tcPr>
                                <w:p w14:paraId="49AD34DA" w14:textId="77777777" w:rsidR="00CC2CD4" w:rsidRDefault="00CC2CD4">
                                  <w:pPr>
                                    <w:jc w:val="center"/>
                                    <w:rPr>
                                      <w:b/>
                                    </w:rPr>
                                  </w:pPr>
                                  <w:r>
                                    <w:rPr>
                                      <w:b/>
                                    </w:rPr>
                                    <w:t>Temizlenme Oranı</w:t>
                                  </w:r>
                                </w:p>
                                <w:p w14:paraId="14D17600" w14:textId="77777777" w:rsidR="00CC2CD4" w:rsidRDefault="00CC2CD4">
                                  <w:pPr>
                                    <w:jc w:val="center"/>
                                  </w:pPr>
                                </w:p>
                              </w:tc>
                              <w:tc>
                                <w:tcPr>
                                  <w:tcW w:w="1559" w:type="dxa"/>
                                  <w:tcBorders>
                                    <w:top w:val="single" w:sz="4" w:space="0" w:color="000000"/>
                                    <w:left w:val="single" w:sz="4" w:space="0" w:color="000000"/>
                                    <w:bottom w:val="single" w:sz="4" w:space="0" w:color="000000"/>
                                    <w:right w:val="single" w:sz="4" w:space="0" w:color="000000"/>
                                  </w:tcBorders>
                                  <w:hideMark/>
                                </w:tcPr>
                                <w:p w14:paraId="42A89991" w14:textId="77777777" w:rsidR="00CC2CD4" w:rsidRDefault="00CC2CD4">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hideMark/>
                                </w:tcPr>
                                <w:p w14:paraId="59183906" w14:textId="77777777" w:rsidR="00CC2CD4" w:rsidRDefault="00CC2CD4">
                                  <w:pPr>
                                    <w:jc w:val="center"/>
                                    <w:rPr>
                                      <w:b/>
                                    </w:rPr>
                                  </w:pPr>
                                  <w:r>
                                    <w:rPr>
                                      <w:b/>
                                    </w:rPr>
                                    <w:t>Reel Çalışma Oranı</w:t>
                                  </w:r>
                                </w:p>
                              </w:tc>
                            </w:tr>
                            <w:tr w:rsidR="00CC2CD4" w14:paraId="55F7508A" w14:textId="77777777">
                              <w:trPr>
                                <w:trHeight w:val="230"/>
                              </w:trPr>
                              <w:tc>
                                <w:tcPr>
                                  <w:tcW w:w="1951" w:type="dxa"/>
                                  <w:tcBorders>
                                    <w:top w:val="single" w:sz="4" w:space="0" w:color="000000"/>
                                    <w:left w:val="single" w:sz="4" w:space="0" w:color="000000"/>
                                    <w:bottom w:val="single" w:sz="4" w:space="0" w:color="000000"/>
                                    <w:right w:val="nil"/>
                                  </w:tcBorders>
                                  <w:shd w:val="clear" w:color="auto" w:fill="F2F2F2"/>
                                  <w:hideMark/>
                                </w:tcPr>
                                <w:p w14:paraId="58DF38E1" w14:textId="77777777" w:rsidR="00CC2CD4" w:rsidRDefault="00CC2CD4">
                                  <w:r>
                                    <w:t>Nazımiye Cumhuriyet Başsavcılığı</w:t>
                                  </w:r>
                                </w:p>
                              </w:tc>
                              <w:tc>
                                <w:tcPr>
                                  <w:tcW w:w="1276" w:type="dxa"/>
                                  <w:tcBorders>
                                    <w:top w:val="single" w:sz="4" w:space="0" w:color="000000"/>
                                    <w:left w:val="single" w:sz="4" w:space="0" w:color="000000"/>
                                    <w:bottom w:val="single" w:sz="4" w:space="0" w:color="000000"/>
                                    <w:right w:val="nil"/>
                                  </w:tcBorders>
                                  <w:shd w:val="clear" w:color="auto" w:fill="F2F2F2"/>
                                  <w:hideMark/>
                                </w:tcPr>
                                <w:p w14:paraId="5F220A75" w14:textId="77777777" w:rsidR="00CC2CD4" w:rsidRDefault="00CC2CD4">
                                  <w:pPr>
                                    <w:snapToGrid w:val="0"/>
                                    <w:jc w:val="center"/>
                                  </w:pPr>
                                </w:p>
                                <w:p w14:paraId="06960528" w14:textId="4BBAFA52" w:rsidR="00CC2CD4" w:rsidRDefault="00CC2CD4">
                                  <w:pPr>
                                    <w:snapToGrid w:val="0"/>
                                    <w:jc w:val="center"/>
                                  </w:pPr>
                                  <w:r>
                                    <w:t>304</w:t>
                                  </w:r>
                                </w:p>
                              </w:tc>
                              <w:tc>
                                <w:tcPr>
                                  <w:tcW w:w="1417" w:type="dxa"/>
                                  <w:tcBorders>
                                    <w:top w:val="single" w:sz="4" w:space="0" w:color="000000"/>
                                    <w:left w:val="single" w:sz="4" w:space="0" w:color="000000"/>
                                    <w:bottom w:val="single" w:sz="4" w:space="0" w:color="000000"/>
                                    <w:right w:val="nil"/>
                                  </w:tcBorders>
                                  <w:shd w:val="clear" w:color="auto" w:fill="F2F2F2"/>
                                  <w:hideMark/>
                                </w:tcPr>
                                <w:p w14:paraId="41E1E938" w14:textId="77777777" w:rsidR="00CC2CD4" w:rsidRDefault="00CC2CD4">
                                  <w:pPr>
                                    <w:snapToGrid w:val="0"/>
                                    <w:jc w:val="center"/>
                                  </w:pPr>
                                </w:p>
                                <w:p w14:paraId="445074D8" w14:textId="6C5CDEF2" w:rsidR="00CC2CD4" w:rsidRDefault="00CC2CD4">
                                  <w:pPr>
                                    <w:snapToGrid w:val="0"/>
                                    <w:jc w:val="center"/>
                                  </w:pPr>
                                  <w:r>
                                    <w:t>196</w:t>
                                  </w:r>
                                </w:p>
                              </w:tc>
                              <w:tc>
                                <w:tcPr>
                                  <w:tcW w:w="1130" w:type="dxa"/>
                                  <w:tcBorders>
                                    <w:top w:val="single" w:sz="4" w:space="0" w:color="000000"/>
                                    <w:left w:val="single" w:sz="4" w:space="0" w:color="000000"/>
                                    <w:bottom w:val="single" w:sz="4" w:space="0" w:color="000000"/>
                                    <w:right w:val="nil"/>
                                  </w:tcBorders>
                                  <w:shd w:val="clear" w:color="auto" w:fill="F2F2F2"/>
                                  <w:hideMark/>
                                </w:tcPr>
                                <w:p w14:paraId="640A2242" w14:textId="77777777" w:rsidR="00CC2CD4" w:rsidRDefault="00CC2CD4">
                                  <w:pPr>
                                    <w:snapToGrid w:val="0"/>
                                  </w:pPr>
                                </w:p>
                                <w:p w14:paraId="5D9F6DD7" w14:textId="0E1C0575" w:rsidR="00CC2CD4" w:rsidRDefault="00CC2CD4">
                                  <w:pPr>
                                    <w:snapToGrid w:val="0"/>
                                  </w:pPr>
                                  <w:r>
                                    <w:t>433</w:t>
                                  </w:r>
                                </w:p>
                              </w:tc>
                              <w:tc>
                                <w:tcPr>
                                  <w:tcW w:w="1564" w:type="dxa"/>
                                  <w:tcBorders>
                                    <w:top w:val="single" w:sz="4" w:space="0" w:color="000000"/>
                                    <w:left w:val="single" w:sz="4" w:space="0" w:color="000000"/>
                                    <w:bottom w:val="single" w:sz="4" w:space="0" w:color="000000"/>
                                    <w:right w:val="single" w:sz="4" w:space="0" w:color="000000"/>
                                  </w:tcBorders>
                                  <w:shd w:val="clear" w:color="auto" w:fill="F2F2F2"/>
                                  <w:hideMark/>
                                </w:tcPr>
                                <w:p w14:paraId="73F62726" w14:textId="77777777" w:rsidR="00CC2CD4" w:rsidRDefault="00CC2CD4">
                                  <w:pPr>
                                    <w:snapToGrid w:val="0"/>
                                    <w:jc w:val="center"/>
                                  </w:pPr>
                                </w:p>
                                <w:p w14:paraId="4845B61C" w14:textId="587AA419" w:rsidR="00CC2CD4" w:rsidRDefault="00CC2CD4">
                                  <w:pPr>
                                    <w:snapToGrid w:val="0"/>
                                    <w:jc w:val="center"/>
                                  </w:pPr>
                                  <w:r>
                                    <w:t>103,95</w:t>
                                  </w:r>
                                </w:p>
                              </w:tc>
                              <w:tc>
                                <w:tcPr>
                                  <w:tcW w:w="1559" w:type="dxa"/>
                                  <w:tcBorders>
                                    <w:top w:val="single" w:sz="4" w:space="0" w:color="000000"/>
                                    <w:left w:val="single" w:sz="4" w:space="0" w:color="000000"/>
                                    <w:bottom w:val="single" w:sz="4" w:space="0" w:color="000000"/>
                                    <w:right w:val="single" w:sz="4" w:space="0" w:color="000000"/>
                                  </w:tcBorders>
                                  <w:shd w:val="clear" w:color="auto" w:fill="F2F2F2"/>
                                  <w:hideMark/>
                                </w:tcPr>
                                <w:p w14:paraId="6E49F9DA" w14:textId="77777777" w:rsidR="00CC2CD4" w:rsidRDefault="00CC2CD4">
                                  <w:pPr>
                                    <w:snapToGrid w:val="0"/>
                                    <w:jc w:val="center"/>
                                  </w:pPr>
                                </w:p>
                                <w:p w14:paraId="35682451" w14:textId="60A32832" w:rsidR="00CC2CD4" w:rsidRDefault="00CC2CD4">
                                  <w:pPr>
                                    <w:snapToGrid w:val="0"/>
                                    <w:jc w:val="center"/>
                                  </w:pPr>
                                  <w:r>
                                    <w:t>%95,5</w:t>
                                  </w:r>
                                </w:p>
                              </w:tc>
                              <w:tc>
                                <w:tcPr>
                                  <w:tcW w:w="1134" w:type="dxa"/>
                                  <w:tcBorders>
                                    <w:top w:val="single" w:sz="4" w:space="0" w:color="000000"/>
                                    <w:left w:val="single" w:sz="4" w:space="0" w:color="000000"/>
                                    <w:bottom w:val="single" w:sz="4" w:space="0" w:color="000000"/>
                                    <w:right w:val="single" w:sz="4" w:space="0" w:color="000000"/>
                                  </w:tcBorders>
                                  <w:shd w:val="clear" w:color="auto" w:fill="F2F2F2"/>
                                  <w:hideMark/>
                                </w:tcPr>
                                <w:p w14:paraId="162EDF55" w14:textId="77777777" w:rsidR="00CC2CD4" w:rsidRDefault="00CC2CD4">
                                  <w:pPr>
                                    <w:snapToGrid w:val="0"/>
                                    <w:jc w:val="center"/>
                                  </w:pPr>
                                </w:p>
                                <w:p w14:paraId="77461096" w14:textId="51F7456A" w:rsidR="00CC2CD4" w:rsidRDefault="00CC2CD4">
                                  <w:pPr>
                                    <w:snapToGrid w:val="0"/>
                                    <w:jc w:val="center"/>
                                  </w:pPr>
                                  <w:r>
                                    <w:t>18,10</w:t>
                                  </w:r>
                                </w:p>
                              </w:tc>
                            </w:tr>
                          </w:tbl>
                          <w:p w14:paraId="0BD99654" w14:textId="77777777" w:rsidR="00CC2CD4" w:rsidRDefault="00CC2CD4" w:rsidP="0052669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367A4" id="Metin Kutusu 62" o:spid="_x0000_s1035" type="#_x0000_t202" style="position:absolute;left:0;text-align:left;margin-left:-1.85pt;margin-top:19.55pt;width:501.75pt;height:147pt;z-index:251728896;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" stroked="f">
                <v:textbox inset="0,0,0,0">
                  <w:txbxContent>
                    <w:tbl>
                      <w:tblPr>
                        <w:tblW w:w="10035" w:type="dxa"/>
                        <w:tblLayout w:type="fixed"/>
                        <w:tblLook w:val="04A0" w:firstRow="1" w:lastRow="0" w:firstColumn="1" w:lastColumn="0" w:noHBand="0" w:noVBand="1"/>
                      </w:tblPr>
                      <w:tblGrid>
                        <w:gridCol w:w="1951"/>
                        <w:gridCol w:w="1277"/>
                        <w:gridCol w:w="1418"/>
                        <w:gridCol w:w="1130"/>
                        <w:gridCol w:w="1565"/>
                        <w:gridCol w:w="1560"/>
                        <w:gridCol w:w="1134"/>
                      </w:tblGrid>
                      <w:tr w:rsidR="00CC2CD4" w14:paraId="7F2DE2AE" w14:textId="77777777">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hideMark/>
                          </w:tcPr>
                          <w:p w14:paraId="5A4BC29D" w14:textId="77777777" w:rsidR="00CC2CD4" w:rsidRDefault="00CC2CD4">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2775D82E" w14:textId="77777777" w:rsidR="00CC2CD4" w:rsidRDefault="00CC2CD4">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6EF319B3" w14:textId="77777777" w:rsidR="00CC2CD4" w:rsidRDefault="00CC2CD4">
                            <w:pPr>
                              <w:jc w:val="center"/>
                              <w:rPr>
                                <w:b/>
                                <w:color w:val="FFFFFF"/>
                              </w:rPr>
                            </w:pPr>
                          </w:p>
                        </w:tc>
                      </w:tr>
                      <w:tr w:rsidR="00CC2CD4" w14:paraId="115083DC" w14:textId="77777777">
                        <w:trPr>
                          <w:trHeight w:val="867"/>
                        </w:trPr>
                        <w:tc>
                          <w:tcPr>
                            <w:tcW w:w="1951" w:type="dxa"/>
                            <w:tcBorders>
                              <w:top w:val="single" w:sz="4" w:space="0" w:color="000000"/>
                              <w:left w:val="single" w:sz="4" w:space="0" w:color="000000"/>
                              <w:bottom w:val="single" w:sz="4" w:space="0" w:color="000000"/>
                              <w:right w:val="nil"/>
                            </w:tcBorders>
                          </w:tcPr>
                          <w:p w14:paraId="1E5E3AC1" w14:textId="77777777" w:rsidR="00CC2CD4" w:rsidRDefault="00CC2CD4">
                            <w:pPr>
                              <w:snapToGrid w:val="0"/>
                              <w:jc w:val="center"/>
                              <w:rPr>
                                <w:b/>
                              </w:rPr>
                            </w:pPr>
                          </w:p>
                        </w:tc>
                        <w:tc>
                          <w:tcPr>
                            <w:tcW w:w="1276" w:type="dxa"/>
                            <w:tcBorders>
                              <w:top w:val="single" w:sz="4" w:space="0" w:color="000000"/>
                              <w:left w:val="single" w:sz="4" w:space="0" w:color="000000"/>
                              <w:bottom w:val="single" w:sz="4" w:space="0" w:color="000000"/>
                              <w:right w:val="nil"/>
                            </w:tcBorders>
                            <w:hideMark/>
                          </w:tcPr>
                          <w:p w14:paraId="2000B63D" w14:textId="77777777" w:rsidR="00CC2CD4" w:rsidRDefault="00CC2CD4">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right w:val="nil"/>
                            </w:tcBorders>
                            <w:hideMark/>
                          </w:tcPr>
                          <w:p w14:paraId="565BF782" w14:textId="77777777" w:rsidR="00CC2CD4" w:rsidRDefault="00CC2CD4">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right w:val="nil"/>
                            </w:tcBorders>
                            <w:hideMark/>
                          </w:tcPr>
                          <w:p w14:paraId="21331CA8" w14:textId="77777777" w:rsidR="00CC2CD4" w:rsidRDefault="00CC2CD4">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tcPr>
                          <w:p w14:paraId="49AD34DA" w14:textId="77777777" w:rsidR="00CC2CD4" w:rsidRDefault="00CC2CD4">
                            <w:pPr>
                              <w:jc w:val="center"/>
                              <w:rPr>
                                <w:b/>
                              </w:rPr>
                            </w:pPr>
                            <w:r>
                              <w:rPr>
                                <w:b/>
                              </w:rPr>
                              <w:t>Temizlenme Oranı</w:t>
                            </w:r>
                          </w:p>
                          <w:p w14:paraId="14D17600" w14:textId="77777777" w:rsidR="00CC2CD4" w:rsidRDefault="00CC2CD4">
                            <w:pPr>
                              <w:jc w:val="center"/>
                            </w:pPr>
                          </w:p>
                        </w:tc>
                        <w:tc>
                          <w:tcPr>
                            <w:tcW w:w="1559" w:type="dxa"/>
                            <w:tcBorders>
                              <w:top w:val="single" w:sz="4" w:space="0" w:color="000000"/>
                              <w:left w:val="single" w:sz="4" w:space="0" w:color="000000"/>
                              <w:bottom w:val="single" w:sz="4" w:space="0" w:color="000000"/>
                              <w:right w:val="single" w:sz="4" w:space="0" w:color="000000"/>
                            </w:tcBorders>
                            <w:hideMark/>
                          </w:tcPr>
                          <w:p w14:paraId="42A89991" w14:textId="77777777" w:rsidR="00CC2CD4" w:rsidRDefault="00CC2CD4">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hideMark/>
                          </w:tcPr>
                          <w:p w14:paraId="59183906" w14:textId="77777777" w:rsidR="00CC2CD4" w:rsidRDefault="00CC2CD4">
                            <w:pPr>
                              <w:jc w:val="center"/>
                              <w:rPr>
                                <w:b/>
                              </w:rPr>
                            </w:pPr>
                            <w:r>
                              <w:rPr>
                                <w:b/>
                              </w:rPr>
                              <w:t>Reel Çalışma Oranı</w:t>
                            </w:r>
                          </w:p>
                        </w:tc>
                      </w:tr>
                      <w:tr w:rsidR="00CC2CD4" w14:paraId="55F7508A" w14:textId="77777777">
                        <w:trPr>
                          <w:trHeight w:val="230"/>
                        </w:trPr>
                        <w:tc>
                          <w:tcPr>
                            <w:tcW w:w="1951" w:type="dxa"/>
                            <w:tcBorders>
                              <w:top w:val="single" w:sz="4" w:space="0" w:color="000000"/>
                              <w:left w:val="single" w:sz="4" w:space="0" w:color="000000"/>
                              <w:bottom w:val="single" w:sz="4" w:space="0" w:color="000000"/>
                              <w:right w:val="nil"/>
                            </w:tcBorders>
                            <w:shd w:val="clear" w:color="auto" w:fill="F2F2F2"/>
                            <w:hideMark/>
                          </w:tcPr>
                          <w:p w14:paraId="58DF38E1" w14:textId="77777777" w:rsidR="00CC2CD4" w:rsidRDefault="00CC2CD4">
                            <w:r>
                              <w:t>Nazımiye Cumhuriyet Başsavcılığı</w:t>
                            </w:r>
                          </w:p>
                        </w:tc>
                        <w:tc>
                          <w:tcPr>
                            <w:tcW w:w="1276" w:type="dxa"/>
                            <w:tcBorders>
                              <w:top w:val="single" w:sz="4" w:space="0" w:color="000000"/>
                              <w:left w:val="single" w:sz="4" w:space="0" w:color="000000"/>
                              <w:bottom w:val="single" w:sz="4" w:space="0" w:color="000000"/>
                              <w:right w:val="nil"/>
                            </w:tcBorders>
                            <w:shd w:val="clear" w:color="auto" w:fill="F2F2F2"/>
                            <w:hideMark/>
                          </w:tcPr>
                          <w:p w14:paraId="5F220A75" w14:textId="77777777" w:rsidR="00CC2CD4" w:rsidRDefault="00CC2CD4">
                            <w:pPr>
                              <w:snapToGrid w:val="0"/>
                              <w:jc w:val="center"/>
                            </w:pPr>
                          </w:p>
                          <w:p w14:paraId="06960528" w14:textId="4BBAFA52" w:rsidR="00CC2CD4" w:rsidRDefault="00CC2CD4">
                            <w:pPr>
                              <w:snapToGrid w:val="0"/>
                              <w:jc w:val="center"/>
                            </w:pPr>
                            <w:r>
                              <w:t>304</w:t>
                            </w:r>
                          </w:p>
                        </w:tc>
                        <w:tc>
                          <w:tcPr>
                            <w:tcW w:w="1417" w:type="dxa"/>
                            <w:tcBorders>
                              <w:top w:val="single" w:sz="4" w:space="0" w:color="000000"/>
                              <w:left w:val="single" w:sz="4" w:space="0" w:color="000000"/>
                              <w:bottom w:val="single" w:sz="4" w:space="0" w:color="000000"/>
                              <w:right w:val="nil"/>
                            </w:tcBorders>
                            <w:shd w:val="clear" w:color="auto" w:fill="F2F2F2"/>
                            <w:hideMark/>
                          </w:tcPr>
                          <w:p w14:paraId="41E1E938" w14:textId="77777777" w:rsidR="00CC2CD4" w:rsidRDefault="00CC2CD4">
                            <w:pPr>
                              <w:snapToGrid w:val="0"/>
                              <w:jc w:val="center"/>
                            </w:pPr>
                          </w:p>
                          <w:p w14:paraId="445074D8" w14:textId="6C5CDEF2" w:rsidR="00CC2CD4" w:rsidRDefault="00CC2CD4">
                            <w:pPr>
                              <w:snapToGrid w:val="0"/>
                              <w:jc w:val="center"/>
                            </w:pPr>
                            <w:r>
                              <w:t>196</w:t>
                            </w:r>
                          </w:p>
                        </w:tc>
                        <w:tc>
                          <w:tcPr>
                            <w:tcW w:w="1130" w:type="dxa"/>
                            <w:tcBorders>
                              <w:top w:val="single" w:sz="4" w:space="0" w:color="000000"/>
                              <w:left w:val="single" w:sz="4" w:space="0" w:color="000000"/>
                              <w:bottom w:val="single" w:sz="4" w:space="0" w:color="000000"/>
                              <w:right w:val="nil"/>
                            </w:tcBorders>
                            <w:shd w:val="clear" w:color="auto" w:fill="F2F2F2"/>
                            <w:hideMark/>
                          </w:tcPr>
                          <w:p w14:paraId="640A2242" w14:textId="77777777" w:rsidR="00CC2CD4" w:rsidRDefault="00CC2CD4">
                            <w:pPr>
                              <w:snapToGrid w:val="0"/>
                            </w:pPr>
                          </w:p>
                          <w:p w14:paraId="5D9F6DD7" w14:textId="0E1C0575" w:rsidR="00CC2CD4" w:rsidRDefault="00CC2CD4">
                            <w:pPr>
                              <w:snapToGrid w:val="0"/>
                            </w:pPr>
                            <w:r>
                              <w:t>433</w:t>
                            </w:r>
                          </w:p>
                        </w:tc>
                        <w:tc>
                          <w:tcPr>
                            <w:tcW w:w="1564" w:type="dxa"/>
                            <w:tcBorders>
                              <w:top w:val="single" w:sz="4" w:space="0" w:color="000000"/>
                              <w:left w:val="single" w:sz="4" w:space="0" w:color="000000"/>
                              <w:bottom w:val="single" w:sz="4" w:space="0" w:color="000000"/>
                              <w:right w:val="single" w:sz="4" w:space="0" w:color="000000"/>
                            </w:tcBorders>
                            <w:shd w:val="clear" w:color="auto" w:fill="F2F2F2"/>
                            <w:hideMark/>
                          </w:tcPr>
                          <w:p w14:paraId="73F62726" w14:textId="77777777" w:rsidR="00CC2CD4" w:rsidRDefault="00CC2CD4">
                            <w:pPr>
                              <w:snapToGrid w:val="0"/>
                              <w:jc w:val="center"/>
                            </w:pPr>
                          </w:p>
                          <w:p w14:paraId="4845B61C" w14:textId="587AA419" w:rsidR="00CC2CD4" w:rsidRDefault="00CC2CD4">
                            <w:pPr>
                              <w:snapToGrid w:val="0"/>
                              <w:jc w:val="center"/>
                            </w:pPr>
                            <w:r>
                              <w:t>103,95</w:t>
                            </w:r>
                          </w:p>
                        </w:tc>
                        <w:tc>
                          <w:tcPr>
                            <w:tcW w:w="1559" w:type="dxa"/>
                            <w:tcBorders>
                              <w:top w:val="single" w:sz="4" w:space="0" w:color="000000"/>
                              <w:left w:val="single" w:sz="4" w:space="0" w:color="000000"/>
                              <w:bottom w:val="single" w:sz="4" w:space="0" w:color="000000"/>
                              <w:right w:val="single" w:sz="4" w:space="0" w:color="000000"/>
                            </w:tcBorders>
                            <w:shd w:val="clear" w:color="auto" w:fill="F2F2F2"/>
                            <w:hideMark/>
                          </w:tcPr>
                          <w:p w14:paraId="6E49F9DA" w14:textId="77777777" w:rsidR="00CC2CD4" w:rsidRDefault="00CC2CD4">
                            <w:pPr>
                              <w:snapToGrid w:val="0"/>
                              <w:jc w:val="center"/>
                            </w:pPr>
                          </w:p>
                          <w:p w14:paraId="35682451" w14:textId="60A32832" w:rsidR="00CC2CD4" w:rsidRDefault="00CC2CD4">
                            <w:pPr>
                              <w:snapToGrid w:val="0"/>
                              <w:jc w:val="center"/>
                            </w:pPr>
                            <w:r>
                              <w:t>%95,5</w:t>
                            </w:r>
                          </w:p>
                        </w:tc>
                        <w:tc>
                          <w:tcPr>
                            <w:tcW w:w="1134" w:type="dxa"/>
                            <w:tcBorders>
                              <w:top w:val="single" w:sz="4" w:space="0" w:color="000000"/>
                              <w:left w:val="single" w:sz="4" w:space="0" w:color="000000"/>
                              <w:bottom w:val="single" w:sz="4" w:space="0" w:color="000000"/>
                              <w:right w:val="single" w:sz="4" w:space="0" w:color="000000"/>
                            </w:tcBorders>
                            <w:shd w:val="clear" w:color="auto" w:fill="F2F2F2"/>
                            <w:hideMark/>
                          </w:tcPr>
                          <w:p w14:paraId="162EDF55" w14:textId="77777777" w:rsidR="00CC2CD4" w:rsidRDefault="00CC2CD4">
                            <w:pPr>
                              <w:snapToGrid w:val="0"/>
                              <w:jc w:val="center"/>
                            </w:pPr>
                          </w:p>
                          <w:p w14:paraId="77461096" w14:textId="51F7456A" w:rsidR="00CC2CD4" w:rsidRDefault="00CC2CD4">
                            <w:pPr>
                              <w:snapToGrid w:val="0"/>
                              <w:jc w:val="center"/>
                            </w:pPr>
                            <w:r>
                              <w:t>18,10</w:t>
                            </w:r>
                          </w:p>
                        </w:tc>
                      </w:tr>
                    </w:tbl>
                    <w:p w14:paraId="0BD99654" w14:textId="77777777" w:rsidR="00CC2CD4" w:rsidRDefault="00CC2CD4" w:rsidP="0052669F">
                      <w:r>
                        <w:t xml:space="preserve"> </w:t>
                      </w:r>
                    </w:p>
                  </w:txbxContent>
                </v:textbox>
                <w10:wrap type="square" anchorx="margin"/>
              </v:shape>
            </w:pict>
          </mc:Fallback>
        </mc:AlternateContent>
      </w:r>
    </w:p>
    <w:p w14:paraId="32BA6002" w14:textId="7797C9C9" w:rsidR="0052669F" w:rsidRDefault="00D2745B" w:rsidP="00D2745B">
      <w:pPr>
        <w:tabs>
          <w:tab w:val="left" w:pos="360"/>
        </w:tabs>
        <w:spacing w:after="120"/>
        <w:ind w:left="360"/>
        <w:jc w:val="both"/>
        <w:rPr>
          <w:b/>
          <w:color w:val="C00000"/>
        </w:rPr>
      </w:pPr>
      <w:r>
        <w:rPr>
          <w:b/>
          <w:color w:val="C00000"/>
        </w:rPr>
        <w:t xml:space="preserve">2. </w:t>
      </w:r>
      <w:r w:rsidR="0052669F">
        <w:rPr>
          <w:b/>
          <w:color w:val="C00000"/>
        </w:rPr>
        <w:t xml:space="preserve">En Çok Karşılaşılan 10 Suç Türüne Göre Soruşturmaların Bitirilme Süreleri Ortalaması </w:t>
      </w:r>
    </w:p>
    <w:tbl>
      <w:tblPr>
        <w:tblW w:w="9090" w:type="dxa"/>
        <w:tblLayout w:type="fixed"/>
        <w:tblLook w:val="04A0" w:firstRow="1" w:lastRow="0" w:firstColumn="1" w:lastColumn="0" w:noHBand="0" w:noVBand="1"/>
      </w:tblPr>
      <w:tblGrid>
        <w:gridCol w:w="523"/>
        <w:gridCol w:w="4297"/>
        <w:gridCol w:w="4270"/>
      </w:tblGrid>
      <w:tr w:rsidR="0052669F" w14:paraId="5FE9A95A" w14:textId="77777777" w:rsidTr="0052669F">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hideMark/>
          </w:tcPr>
          <w:p w14:paraId="3301F243" w14:textId="6EB75A57" w:rsidR="0052669F" w:rsidRDefault="00D2745B">
            <w:pPr>
              <w:jc w:val="center"/>
              <w:rPr>
                <w:b/>
                <w:color w:val="FFFFFF" w:themeColor="background1"/>
                <w:sz w:val="22"/>
                <w:szCs w:val="22"/>
              </w:rPr>
            </w:pPr>
            <w:r>
              <w:rPr>
                <w:b/>
                <w:color w:val="FFFFFF" w:themeColor="background1"/>
                <w:sz w:val="22"/>
                <w:szCs w:val="22"/>
              </w:rPr>
              <w:t>Nazımiye</w:t>
            </w:r>
            <w:r w:rsidR="0052669F">
              <w:rPr>
                <w:b/>
                <w:color w:val="FFFFFF" w:themeColor="background1"/>
                <w:sz w:val="22"/>
                <w:szCs w:val="22"/>
              </w:rPr>
              <w:t xml:space="preserve"> Cumhuriyet Başsavcılığı</w:t>
            </w:r>
          </w:p>
          <w:p w14:paraId="6CB7BD64" w14:textId="77777777" w:rsidR="0052669F" w:rsidRDefault="0052669F">
            <w:pPr>
              <w:jc w:val="center"/>
              <w:rPr>
                <w:color w:val="7030A0"/>
              </w:rPr>
            </w:pPr>
            <w:r>
              <w:rPr>
                <w:b/>
                <w:color w:val="FFFFFF" w:themeColor="background1"/>
                <w:sz w:val="22"/>
                <w:szCs w:val="22"/>
              </w:rPr>
              <w:t>Suç Türlerine Göre Soruşturmaların Bitirilme Süreleri Ortalaması</w:t>
            </w:r>
          </w:p>
        </w:tc>
      </w:tr>
      <w:tr w:rsidR="0052669F" w14:paraId="12E88562" w14:textId="77777777" w:rsidTr="0052669F">
        <w:trPr>
          <w:trHeight w:val="224"/>
        </w:trPr>
        <w:tc>
          <w:tcPr>
            <w:tcW w:w="4822" w:type="dxa"/>
            <w:gridSpan w:val="2"/>
            <w:tcBorders>
              <w:top w:val="single" w:sz="4" w:space="0" w:color="000000"/>
              <w:left w:val="single" w:sz="4" w:space="0" w:color="000000"/>
              <w:bottom w:val="single" w:sz="4" w:space="0" w:color="000000"/>
              <w:right w:val="nil"/>
            </w:tcBorders>
            <w:hideMark/>
          </w:tcPr>
          <w:p w14:paraId="2212BDA2" w14:textId="77777777" w:rsidR="0052669F" w:rsidRDefault="0052669F">
            <w:pPr>
              <w:jc w:val="center"/>
              <w:rPr>
                <w:b/>
                <w:sz w:val="22"/>
                <w:szCs w:val="22"/>
              </w:rPr>
            </w:pPr>
            <w:r>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hideMark/>
          </w:tcPr>
          <w:p w14:paraId="4401C4D2" w14:textId="77777777" w:rsidR="0052669F" w:rsidRDefault="0052669F">
            <w:pPr>
              <w:jc w:val="center"/>
              <w:rPr>
                <w:sz w:val="22"/>
                <w:szCs w:val="22"/>
              </w:rPr>
            </w:pPr>
            <w:r>
              <w:rPr>
                <w:b/>
                <w:sz w:val="22"/>
                <w:szCs w:val="22"/>
              </w:rPr>
              <w:t>Ortalama Bitirilme Süresi (Gün)</w:t>
            </w:r>
          </w:p>
        </w:tc>
      </w:tr>
      <w:tr w:rsidR="0052669F" w14:paraId="487B8CD2" w14:textId="77777777" w:rsidTr="0052669F">
        <w:tc>
          <w:tcPr>
            <w:tcW w:w="524" w:type="dxa"/>
            <w:tcBorders>
              <w:top w:val="single" w:sz="4" w:space="0" w:color="000000"/>
              <w:left w:val="single" w:sz="4" w:space="0" w:color="000000"/>
              <w:bottom w:val="single" w:sz="4" w:space="0" w:color="000000"/>
              <w:right w:val="nil"/>
            </w:tcBorders>
            <w:shd w:val="clear" w:color="auto" w:fill="F2F2F2"/>
            <w:hideMark/>
          </w:tcPr>
          <w:p w14:paraId="7D51B2F3" w14:textId="77777777" w:rsidR="0052669F" w:rsidRDefault="0052669F">
            <w:pPr>
              <w:jc w:val="center"/>
            </w:pPr>
            <w:r>
              <w:rPr>
                <w:b/>
                <w:sz w:val="20"/>
                <w:szCs w:val="20"/>
              </w:rPr>
              <w:t>1</w:t>
            </w:r>
          </w:p>
        </w:tc>
        <w:tc>
          <w:tcPr>
            <w:tcW w:w="4298" w:type="dxa"/>
            <w:tcBorders>
              <w:top w:val="single" w:sz="4" w:space="0" w:color="000000"/>
              <w:left w:val="single" w:sz="4" w:space="0" w:color="000000"/>
              <w:bottom w:val="single" w:sz="4" w:space="0" w:color="000000"/>
              <w:right w:val="nil"/>
            </w:tcBorders>
            <w:shd w:val="clear" w:color="auto" w:fill="F2F2F2"/>
            <w:hideMark/>
          </w:tcPr>
          <w:p w14:paraId="424B16E1" w14:textId="77777777" w:rsidR="0052669F" w:rsidRDefault="0052669F">
            <w:pPr>
              <w:snapToGrid w:val="0"/>
              <w:jc w:val="both"/>
            </w:pPr>
            <w:r>
              <w:t>Hakaret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hideMark/>
          </w:tcPr>
          <w:p w14:paraId="55B9804A" w14:textId="77777777" w:rsidR="0052669F" w:rsidRDefault="0052669F">
            <w:pPr>
              <w:snapToGrid w:val="0"/>
              <w:jc w:val="center"/>
            </w:pPr>
            <w:r>
              <w:t>43</w:t>
            </w:r>
          </w:p>
        </w:tc>
      </w:tr>
      <w:tr w:rsidR="0052669F" w14:paraId="78B1401A" w14:textId="77777777" w:rsidTr="0052669F">
        <w:tc>
          <w:tcPr>
            <w:tcW w:w="524" w:type="dxa"/>
            <w:tcBorders>
              <w:top w:val="single" w:sz="4" w:space="0" w:color="000000"/>
              <w:left w:val="single" w:sz="4" w:space="0" w:color="000000"/>
              <w:bottom w:val="single" w:sz="4" w:space="0" w:color="000000"/>
              <w:right w:val="nil"/>
            </w:tcBorders>
            <w:hideMark/>
          </w:tcPr>
          <w:p w14:paraId="46D62A62" w14:textId="77777777" w:rsidR="0052669F" w:rsidRDefault="0052669F">
            <w:pPr>
              <w:jc w:val="center"/>
            </w:pPr>
            <w:r>
              <w:rPr>
                <w:b/>
                <w:sz w:val="20"/>
                <w:szCs w:val="20"/>
              </w:rPr>
              <w:t>2</w:t>
            </w:r>
          </w:p>
        </w:tc>
        <w:tc>
          <w:tcPr>
            <w:tcW w:w="4298" w:type="dxa"/>
            <w:tcBorders>
              <w:top w:val="single" w:sz="4" w:space="0" w:color="000000"/>
              <w:left w:val="single" w:sz="4" w:space="0" w:color="000000"/>
              <w:bottom w:val="single" w:sz="4" w:space="0" w:color="000000"/>
              <w:right w:val="nil"/>
            </w:tcBorders>
            <w:hideMark/>
          </w:tcPr>
          <w:p w14:paraId="2124C021" w14:textId="77777777" w:rsidR="0052669F" w:rsidRDefault="0052669F">
            <w:pPr>
              <w:snapToGrid w:val="0"/>
              <w:jc w:val="both"/>
            </w:pPr>
            <w:r>
              <w:t>Mala Zarar Verme</w:t>
            </w:r>
          </w:p>
        </w:tc>
        <w:tc>
          <w:tcPr>
            <w:tcW w:w="4271" w:type="dxa"/>
            <w:tcBorders>
              <w:top w:val="single" w:sz="4" w:space="0" w:color="000000"/>
              <w:left w:val="single" w:sz="4" w:space="0" w:color="000000"/>
              <w:bottom w:val="single" w:sz="4" w:space="0" w:color="000000"/>
              <w:right w:val="single" w:sz="4" w:space="0" w:color="000000"/>
            </w:tcBorders>
            <w:hideMark/>
          </w:tcPr>
          <w:p w14:paraId="19EB7341" w14:textId="77777777" w:rsidR="0052669F" w:rsidRDefault="0052669F">
            <w:pPr>
              <w:snapToGrid w:val="0"/>
              <w:jc w:val="center"/>
            </w:pPr>
            <w:r>
              <w:t>61</w:t>
            </w:r>
          </w:p>
        </w:tc>
      </w:tr>
      <w:tr w:rsidR="0052669F" w14:paraId="6074C8D9" w14:textId="77777777" w:rsidTr="0052669F">
        <w:tc>
          <w:tcPr>
            <w:tcW w:w="524" w:type="dxa"/>
            <w:tcBorders>
              <w:top w:val="single" w:sz="4" w:space="0" w:color="000000"/>
              <w:left w:val="single" w:sz="4" w:space="0" w:color="000000"/>
              <w:bottom w:val="single" w:sz="4" w:space="0" w:color="000000"/>
              <w:right w:val="nil"/>
            </w:tcBorders>
            <w:shd w:val="clear" w:color="auto" w:fill="F2F2F2"/>
            <w:hideMark/>
          </w:tcPr>
          <w:p w14:paraId="42F52E31" w14:textId="77777777" w:rsidR="0052669F" w:rsidRDefault="0052669F">
            <w:pPr>
              <w:jc w:val="center"/>
            </w:pPr>
            <w:r>
              <w:rPr>
                <w:b/>
                <w:sz w:val="20"/>
                <w:szCs w:val="20"/>
              </w:rPr>
              <w:t>3</w:t>
            </w:r>
          </w:p>
        </w:tc>
        <w:tc>
          <w:tcPr>
            <w:tcW w:w="4298" w:type="dxa"/>
            <w:tcBorders>
              <w:top w:val="single" w:sz="4" w:space="0" w:color="000000"/>
              <w:left w:val="single" w:sz="4" w:space="0" w:color="000000"/>
              <w:bottom w:val="single" w:sz="4" w:space="0" w:color="000000"/>
              <w:right w:val="nil"/>
            </w:tcBorders>
            <w:shd w:val="clear" w:color="auto" w:fill="F2F2F2"/>
            <w:hideMark/>
          </w:tcPr>
          <w:p w14:paraId="52F9D44F" w14:textId="77777777" w:rsidR="0052669F" w:rsidRDefault="0052669F">
            <w:pPr>
              <w:snapToGrid w:val="0"/>
              <w:jc w:val="both"/>
            </w:pPr>
            <w:r>
              <w:t>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hideMark/>
          </w:tcPr>
          <w:p w14:paraId="5552B19D" w14:textId="77777777" w:rsidR="0052669F" w:rsidRDefault="0052669F">
            <w:pPr>
              <w:snapToGrid w:val="0"/>
              <w:jc w:val="center"/>
            </w:pPr>
            <w:r>
              <w:t>64</w:t>
            </w:r>
          </w:p>
        </w:tc>
      </w:tr>
      <w:tr w:rsidR="0052669F" w14:paraId="4FBD1F48" w14:textId="77777777" w:rsidTr="0052669F">
        <w:tc>
          <w:tcPr>
            <w:tcW w:w="524" w:type="dxa"/>
            <w:tcBorders>
              <w:top w:val="single" w:sz="4" w:space="0" w:color="000000"/>
              <w:left w:val="single" w:sz="4" w:space="0" w:color="000000"/>
              <w:bottom w:val="single" w:sz="4" w:space="0" w:color="000000"/>
              <w:right w:val="nil"/>
            </w:tcBorders>
            <w:hideMark/>
          </w:tcPr>
          <w:p w14:paraId="7B4A0D7C" w14:textId="77777777" w:rsidR="0052669F" w:rsidRDefault="0052669F">
            <w:pPr>
              <w:jc w:val="center"/>
            </w:pPr>
            <w:r>
              <w:rPr>
                <w:b/>
                <w:sz w:val="20"/>
                <w:szCs w:val="20"/>
              </w:rPr>
              <w:t>4</w:t>
            </w:r>
          </w:p>
        </w:tc>
        <w:tc>
          <w:tcPr>
            <w:tcW w:w="4298" w:type="dxa"/>
            <w:tcBorders>
              <w:top w:val="single" w:sz="4" w:space="0" w:color="000000"/>
              <w:left w:val="single" w:sz="4" w:space="0" w:color="000000"/>
              <w:bottom w:val="single" w:sz="4" w:space="0" w:color="000000"/>
              <w:right w:val="nil"/>
            </w:tcBorders>
            <w:hideMark/>
          </w:tcPr>
          <w:p w14:paraId="62F45A63" w14:textId="77777777" w:rsidR="0052669F" w:rsidRDefault="0052669F">
            <w:pPr>
              <w:snapToGrid w:val="0"/>
              <w:jc w:val="both"/>
            </w:pPr>
            <w:r>
              <w:t>Hakkı Olmayan Yere Tecavüz</w:t>
            </w:r>
          </w:p>
        </w:tc>
        <w:tc>
          <w:tcPr>
            <w:tcW w:w="4271" w:type="dxa"/>
            <w:tcBorders>
              <w:top w:val="single" w:sz="4" w:space="0" w:color="000000"/>
              <w:left w:val="single" w:sz="4" w:space="0" w:color="000000"/>
              <w:bottom w:val="single" w:sz="4" w:space="0" w:color="000000"/>
              <w:right w:val="single" w:sz="4" w:space="0" w:color="000000"/>
            </w:tcBorders>
            <w:hideMark/>
          </w:tcPr>
          <w:p w14:paraId="533C6A0C" w14:textId="77777777" w:rsidR="0052669F" w:rsidRDefault="0052669F">
            <w:pPr>
              <w:snapToGrid w:val="0"/>
              <w:jc w:val="center"/>
            </w:pPr>
            <w:r>
              <w:t>52</w:t>
            </w:r>
          </w:p>
        </w:tc>
      </w:tr>
      <w:tr w:rsidR="0052669F" w14:paraId="280A886D" w14:textId="77777777" w:rsidTr="0052669F">
        <w:tc>
          <w:tcPr>
            <w:tcW w:w="524" w:type="dxa"/>
            <w:tcBorders>
              <w:top w:val="single" w:sz="4" w:space="0" w:color="000000"/>
              <w:left w:val="single" w:sz="4" w:space="0" w:color="000000"/>
              <w:bottom w:val="single" w:sz="4" w:space="0" w:color="000000"/>
              <w:right w:val="nil"/>
            </w:tcBorders>
            <w:shd w:val="clear" w:color="auto" w:fill="F2F2F2"/>
            <w:hideMark/>
          </w:tcPr>
          <w:p w14:paraId="2565ED97" w14:textId="77777777" w:rsidR="0052669F" w:rsidRDefault="0052669F">
            <w:pPr>
              <w:jc w:val="center"/>
            </w:pPr>
            <w:r>
              <w:rPr>
                <w:b/>
                <w:sz w:val="20"/>
                <w:szCs w:val="20"/>
              </w:rPr>
              <w:t>5</w:t>
            </w:r>
          </w:p>
        </w:tc>
        <w:tc>
          <w:tcPr>
            <w:tcW w:w="4298" w:type="dxa"/>
            <w:tcBorders>
              <w:top w:val="single" w:sz="4" w:space="0" w:color="000000"/>
              <w:left w:val="single" w:sz="4" w:space="0" w:color="000000"/>
              <w:bottom w:val="single" w:sz="4" w:space="0" w:color="000000"/>
              <w:right w:val="nil"/>
            </w:tcBorders>
            <w:shd w:val="clear" w:color="auto" w:fill="F2F2F2"/>
            <w:hideMark/>
          </w:tcPr>
          <w:p w14:paraId="52588AED" w14:textId="77777777" w:rsidR="0052669F" w:rsidRDefault="0052669F">
            <w:pPr>
              <w:snapToGrid w:val="0"/>
              <w:jc w:val="both"/>
            </w:pPr>
            <w:r>
              <w:t>Taksirle Bir Kişinin Yaralanmasına Neden Olma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hideMark/>
          </w:tcPr>
          <w:p w14:paraId="29D69478" w14:textId="77777777" w:rsidR="0052669F" w:rsidRDefault="0052669F">
            <w:pPr>
              <w:snapToGrid w:val="0"/>
              <w:jc w:val="center"/>
            </w:pPr>
            <w:r>
              <w:t>2</w:t>
            </w:r>
          </w:p>
        </w:tc>
      </w:tr>
      <w:tr w:rsidR="0052669F" w14:paraId="017842A3" w14:textId="77777777" w:rsidTr="0052669F">
        <w:tc>
          <w:tcPr>
            <w:tcW w:w="524" w:type="dxa"/>
            <w:tcBorders>
              <w:top w:val="single" w:sz="4" w:space="0" w:color="000000"/>
              <w:left w:val="single" w:sz="4" w:space="0" w:color="000000"/>
              <w:bottom w:val="single" w:sz="4" w:space="0" w:color="000000"/>
              <w:right w:val="nil"/>
            </w:tcBorders>
            <w:hideMark/>
          </w:tcPr>
          <w:p w14:paraId="3720865B" w14:textId="77777777" w:rsidR="0052669F" w:rsidRDefault="0052669F">
            <w:pPr>
              <w:jc w:val="center"/>
            </w:pPr>
            <w:r>
              <w:rPr>
                <w:b/>
                <w:sz w:val="20"/>
                <w:szCs w:val="20"/>
              </w:rPr>
              <w:t>6</w:t>
            </w:r>
          </w:p>
        </w:tc>
        <w:tc>
          <w:tcPr>
            <w:tcW w:w="4298" w:type="dxa"/>
            <w:tcBorders>
              <w:top w:val="single" w:sz="4" w:space="0" w:color="000000"/>
              <w:left w:val="single" w:sz="4" w:space="0" w:color="000000"/>
              <w:bottom w:val="single" w:sz="4" w:space="0" w:color="000000"/>
              <w:right w:val="nil"/>
            </w:tcBorders>
            <w:hideMark/>
          </w:tcPr>
          <w:p w14:paraId="75CF12D8" w14:textId="77777777" w:rsidR="0052669F" w:rsidRDefault="0052669F">
            <w:pPr>
              <w:snapToGrid w:val="0"/>
              <w:jc w:val="both"/>
            </w:pPr>
            <w:r>
              <w:t>Örgüte Bilerek ve İsteyerek Yardım Etme</w:t>
            </w:r>
          </w:p>
        </w:tc>
        <w:tc>
          <w:tcPr>
            <w:tcW w:w="4271" w:type="dxa"/>
            <w:tcBorders>
              <w:top w:val="single" w:sz="4" w:space="0" w:color="000000"/>
              <w:left w:val="single" w:sz="4" w:space="0" w:color="000000"/>
              <w:bottom w:val="single" w:sz="4" w:space="0" w:color="000000"/>
              <w:right w:val="single" w:sz="4" w:space="0" w:color="000000"/>
            </w:tcBorders>
            <w:hideMark/>
          </w:tcPr>
          <w:p w14:paraId="2412D4BE" w14:textId="77777777" w:rsidR="0052669F" w:rsidRDefault="0052669F">
            <w:pPr>
              <w:snapToGrid w:val="0"/>
              <w:jc w:val="center"/>
            </w:pPr>
            <w:r>
              <w:t>6</w:t>
            </w:r>
          </w:p>
        </w:tc>
      </w:tr>
      <w:tr w:rsidR="0052669F" w14:paraId="44C08A73" w14:textId="77777777" w:rsidTr="0052669F">
        <w:tc>
          <w:tcPr>
            <w:tcW w:w="524" w:type="dxa"/>
            <w:tcBorders>
              <w:top w:val="single" w:sz="4" w:space="0" w:color="000000"/>
              <w:left w:val="single" w:sz="4" w:space="0" w:color="000000"/>
              <w:bottom w:val="single" w:sz="4" w:space="0" w:color="000000"/>
              <w:right w:val="nil"/>
            </w:tcBorders>
            <w:shd w:val="clear" w:color="auto" w:fill="F2F2F2"/>
            <w:hideMark/>
          </w:tcPr>
          <w:p w14:paraId="7DA110DF" w14:textId="77777777" w:rsidR="0052669F" w:rsidRDefault="0052669F">
            <w:pPr>
              <w:jc w:val="center"/>
            </w:pPr>
            <w:r>
              <w:rPr>
                <w:b/>
                <w:sz w:val="20"/>
                <w:szCs w:val="20"/>
              </w:rPr>
              <w:t>7</w:t>
            </w:r>
          </w:p>
        </w:tc>
        <w:tc>
          <w:tcPr>
            <w:tcW w:w="4298" w:type="dxa"/>
            <w:tcBorders>
              <w:top w:val="single" w:sz="4" w:space="0" w:color="000000"/>
              <w:left w:val="single" w:sz="4" w:space="0" w:color="000000"/>
              <w:bottom w:val="single" w:sz="4" w:space="0" w:color="000000"/>
              <w:right w:val="nil"/>
            </w:tcBorders>
            <w:shd w:val="clear" w:color="auto" w:fill="F2F2F2"/>
            <w:hideMark/>
          </w:tcPr>
          <w:p w14:paraId="27113AEB" w14:textId="77777777" w:rsidR="0052669F" w:rsidRDefault="0052669F">
            <w:pPr>
              <w:snapToGrid w:val="0"/>
              <w:jc w:val="both"/>
            </w:pPr>
            <w:r>
              <w:t>Tehdit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hideMark/>
          </w:tcPr>
          <w:p w14:paraId="5B0E0AC8" w14:textId="77777777" w:rsidR="0052669F" w:rsidRDefault="0052669F">
            <w:pPr>
              <w:snapToGrid w:val="0"/>
              <w:jc w:val="center"/>
            </w:pPr>
            <w:r>
              <w:t>43</w:t>
            </w:r>
          </w:p>
        </w:tc>
      </w:tr>
      <w:tr w:rsidR="0052669F" w14:paraId="7DC9027F" w14:textId="77777777" w:rsidTr="0052669F">
        <w:tc>
          <w:tcPr>
            <w:tcW w:w="524" w:type="dxa"/>
            <w:tcBorders>
              <w:top w:val="single" w:sz="4" w:space="0" w:color="000000"/>
              <w:left w:val="single" w:sz="4" w:space="0" w:color="000000"/>
              <w:bottom w:val="single" w:sz="4" w:space="0" w:color="000000"/>
              <w:right w:val="nil"/>
            </w:tcBorders>
            <w:hideMark/>
          </w:tcPr>
          <w:p w14:paraId="298C37EB" w14:textId="77777777" w:rsidR="0052669F" w:rsidRDefault="0052669F">
            <w:pPr>
              <w:jc w:val="center"/>
            </w:pPr>
            <w:r>
              <w:rPr>
                <w:b/>
                <w:sz w:val="20"/>
                <w:szCs w:val="20"/>
              </w:rPr>
              <w:t>8</w:t>
            </w:r>
          </w:p>
        </w:tc>
        <w:tc>
          <w:tcPr>
            <w:tcW w:w="4298" w:type="dxa"/>
            <w:tcBorders>
              <w:top w:val="single" w:sz="4" w:space="0" w:color="000000"/>
              <w:left w:val="single" w:sz="4" w:space="0" w:color="000000"/>
              <w:bottom w:val="single" w:sz="4" w:space="0" w:color="000000"/>
              <w:right w:val="nil"/>
            </w:tcBorders>
            <w:hideMark/>
          </w:tcPr>
          <w:p w14:paraId="0349F98F" w14:textId="77777777" w:rsidR="0052669F" w:rsidRDefault="0052669F">
            <w:pPr>
              <w:snapToGrid w:val="0"/>
              <w:jc w:val="both"/>
            </w:pPr>
            <w:r>
              <w:t xml:space="preserve">Kaybolmuş veya Hata sonucu ele geçmiş eşya üzerinde tasarruf </w:t>
            </w:r>
          </w:p>
        </w:tc>
        <w:tc>
          <w:tcPr>
            <w:tcW w:w="4271" w:type="dxa"/>
            <w:tcBorders>
              <w:top w:val="single" w:sz="4" w:space="0" w:color="000000"/>
              <w:left w:val="single" w:sz="4" w:space="0" w:color="000000"/>
              <w:bottom w:val="single" w:sz="4" w:space="0" w:color="000000"/>
              <w:right w:val="single" w:sz="4" w:space="0" w:color="000000"/>
            </w:tcBorders>
            <w:hideMark/>
          </w:tcPr>
          <w:p w14:paraId="47F7857E" w14:textId="77777777" w:rsidR="0052669F" w:rsidRDefault="0052669F">
            <w:pPr>
              <w:snapToGrid w:val="0"/>
              <w:jc w:val="center"/>
            </w:pPr>
            <w:r>
              <w:t>6</w:t>
            </w:r>
          </w:p>
        </w:tc>
      </w:tr>
      <w:tr w:rsidR="0052669F" w14:paraId="21EA3518" w14:textId="77777777" w:rsidTr="0052669F">
        <w:tc>
          <w:tcPr>
            <w:tcW w:w="524" w:type="dxa"/>
            <w:tcBorders>
              <w:top w:val="single" w:sz="4" w:space="0" w:color="000000"/>
              <w:left w:val="single" w:sz="4" w:space="0" w:color="000000"/>
              <w:bottom w:val="single" w:sz="4" w:space="0" w:color="000000"/>
              <w:right w:val="nil"/>
            </w:tcBorders>
            <w:shd w:val="clear" w:color="auto" w:fill="F2F2F2"/>
            <w:hideMark/>
          </w:tcPr>
          <w:p w14:paraId="2371BD2C" w14:textId="77777777" w:rsidR="0052669F" w:rsidRDefault="0052669F">
            <w:pPr>
              <w:jc w:val="center"/>
            </w:pPr>
            <w:r>
              <w:rPr>
                <w:b/>
                <w:sz w:val="20"/>
                <w:szCs w:val="20"/>
              </w:rPr>
              <w:t>9</w:t>
            </w:r>
          </w:p>
        </w:tc>
        <w:tc>
          <w:tcPr>
            <w:tcW w:w="4298" w:type="dxa"/>
            <w:tcBorders>
              <w:top w:val="single" w:sz="4" w:space="0" w:color="000000"/>
              <w:left w:val="single" w:sz="4" w:space="0" w:color="000000"/>
              <w:bottom w:val="single" w:sz="4" w:space="0" w:color="000000"/>
              <w:right w:val="nil"/>
            </w:tcBorders>
            <w:shd w:val="clear" w:color="auto" w:fill="F2F2F2"/>
            <w:hideMark/>
          </w:tcPr>
          <w:p w14:paraId="5D72FE59" w14:textId="77777777" w:rsidR="0052669F" w:rsidRDefault="0052669F">
            <w:pPr>
              <w:snapToGrid w:val="0"/>
              <w:jc w:val="both"/>
            </w:pPr>
            <w:r>
              <w:t>İftira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hideMark/>
          </w:tcPr>
          <w:p w14:paraId="1F949378" w14:textId="77777777" w:rsidR="0052669F" w:rsidRDefault="0052669F">
            <w:pPr>
              <w:snapToGrid w:val="0"/>
              <w:jc w:val="center"/>
            </w:pPr>
            <w:r>
              <w:t>19</w:t>
            </w:r>
          </w:p>
        </w:tc>
      </w:tr>
      <w:tr w:rsidR="0052669F" w14:paraId="32ADDC4F" w14:textId="77777777" w:rsidTr="0052669F">
        <w:tc>
          <w:tcPr>
            <w:tcW w:w="524" w:type="dxa"/>
            <w:tcBorders>
              <w:top w:val="single" w:sz="4" w:space="0" w:color="000000"/>
              <w:left w:val="single" w:sz="4" w:space="0" w:color="000000"/>
              <w:bottom w:val="single" w:sz="4" w:space="0" w:color="000000"/>
              <w:right w:val="nil"/>
            </w:tcBorders>
            <w:hideMark/>
          </w:tcPr>
          <w:p w14:paraId="31038CAC" w14:textId="77777777" w:rsidR="0052669F" w:rsidRDefault="0052669F">
            <w:pPr>
              <w:jc w:val="center"/>
            </w:pPr>
            <w:r>
              <w:rPr>
                <w:b/>
                <w:sz w:val="20"/>
                <w:szCs w:val="20"/>
              </w:rPr>
              <w:t>10</w:t>
            </w:r>
          </w:p>
        </w:tc>
        <w:tc>
          <w:tcPr>
            <w:tcW w:w="4298" w:type="dxa"/>
            <w:tcBorders>
              <w:top w:val="single" w:sz="4" w:space="0" w:color="000000"/>
              <w:left w:val="single" w:sz="4" w:space="0" w:color="000000"/>
              <w:bottom w:val="single" w:sz="4" w:space="0" w:color="000000"/>
              <w:right w:val="nil"/>
            </w:tcBorders>
            <w:hideMark/>
          </w:tcPr>
          <w:p w14:paraId="703869BD" w14:textId="77777777" w:rsidR="0052669F" w:rsidRDefault="0052669F">
            <w:pPr>
              <w:snapToGrid w:val="0"/>
              <w:jc w:val="both"/>
            </w:pPr>
            <w:r>
              <w:t>Askeri Ceza Kanununa Muhalefet</w:t>
            </w:r>
          </w:p>
        </w:tc>
        <w:tc>
          <w:tcPr>
            <w:tcW w:w="4271" w:type="dxa"/>
            <w:tcBorders>
              <w:top w:val="single" w:sz="4" w:space="0" w:color="000000"/>
              <w:left w:val="single" w:sz="4" w:space="0" w:color="000000"/>
              <w:bottom w:val="single" w:sz="4" w:space="0" w:color="000000"/>
              <w:right w:val="single" w:sz="4" w:space="0" w:color="000000"/>
            </w:tcBorders>
            <w:hideMark/>
          </w:tcPr>
          <w:p w14:paraId="3F3D6DE6" w14:textId="77777777" w:rsidR="0052669F" w:rsidRDefault="0052669F">
            <w:pPr>
              <w:snapToGrid w:val="0"/>
              <w:jc w:val="center"/>
            </w:pPr>
            <w:r>
              <w:t>44</w:t>
            </w:r>
          </w:p>
        </w:tc>
      </w:tr>
      <w:tr w:rsidR="0052669F" w14:paraId="12A124C9" w14:textId="77777777" w:rsidTr="0052669F">
        <w:tc>
          <w:tcPr>
            <w:tcW w:w="524" w:type="dxa"/>
            <w:tcBorders>
              <w:top w:val="single" w:sz="4" w:space="0" w:color="000000"/>
              <w:left w:val="single" w:sz="4" w:space="0" w:color="000000"/>
              <w:bottom w:val="single" w:sz="4" w:space="0" w:color="000000"/>
              <w:right w:val="nil"/>
            </w:tcBorders>
          </w:tcPr>
          <w:p w14:paraId="52E98EAD" w14:textId="77777777" w:rsidR="0052669F" w:rsidRDefault="0052669F">
            <w:pPr>
              <w:jc w:val="center"/>
              <w:rPr>
                <w:b/>
                <w:sz w:val="20"/>
                <w:szCs w:val="20"/>
              </w:rPr>
            </w:pPr>
          </w:p>
        </w:tc>
        <w:tc>
          <w:tcPr>
            <w:tcW w:w="4298" w:type="dxa"/>
            <w:tcBorders>
              <w:top w:val="single" w:sz="4" w:space="0" w:color="000000"/>
              <w:left w:val="single" w:sz="4" w:space="0" w:color="000000"/>
              <w:bottom w:val="single" w:sz="4" w:space="0" w:color="000000"/>
              <w:right w:val="nil"/>
            </w:tcBorders>
            <w:hideMark/>
          </w:tcPr>
          <w:p w14:paraId="651363BA" w14:textId="77777777" w:rsidR="0052669F" w:rsidRDefault="0052669F">
            <w:pPr>
              <w:snapToGrid w:val="0"/>
              <w:jc w:val="center"/>
              <w:rPr>
                <w:b/>
              </w:rPr>
            </w:pPr>
            <w:r>
              <w:rPr>
                <w:b/>
              </w:rPr>
              <w:t>TOPLAM</w:t>
            </w:r>
          </w:p>
        </w:tc>
        <w:tc>
          <w:tcPr>
            <w:tcW w:w="4271" w:type="dxa"/>
            <w:tcBorders>
              <w:top w:val="single" w:sz="4" w:space="0" w:color="000000"/>
              <w:left w:val="single" w:sz="4" w:space="0" w:color="000000"/>
              <w:bottom w:val="single" w:sz="4" w:space="0" w:color="000000"/>
              <w:right w:val="single" w:sz="4" w:space="0" w:color="000000"/>
            </w:tcBorders>
            <w:hideMark/>
          </w:tcPr>
          <w:p w14:paraId="33E5D174" w14:textId="77777777" w:rsidR="0052669F" w:rsidRDefault="0052669F">
            <w:pPr>
              <w:snapToGrid w:val="0"/>
              <w:jc w:val="center"/>
            </w:pPr>
            <w:r>
              <w:t>304</w:t>
            </w:r>
          </w:p>
        </w:tc>
      </w:tr>
    </w:tbl>
    <w:p w14:paraId="4B0CFE19" w14:textId="77777777" w:rsidR="0052669F" w:rsidRDefault="0052669F" w:rsidP="0052669F">
      <w:pPr>
        <w:jc w:val="both"/>
      </w:pPr>
      <w:r>
        <w:rPr>
          <w:i/>
        </w:rPr>
        <w:t>(</w:t>
      </w:r>
      <w:r>
        <w:t>TCK ‘nın 4. Bölümünde yer alan Devletin Güvenliğine Karşı Suçlar, TCK.’ nın 5. inci bölümünde yer alan Anayasal Düzene ve Bu Düzenin İşleyişine Karşı İşlenen Suçlar, 6. ıncı bölümde yer alan Milli Savunmaya Karşı Suçlar, 7.inci Bölümde yer alan Devlet Sırlarına Karşı Suçlar ve Casusluk ile 3713 sayılı Terörle Mücadele Kanunda yer alan suçlar tabloda yer almayacaktır.)</w:t>
      </w:r>
    </w:p>
    <w:p w14:paraId="4C7CDF12" w14:textId="3AD734F5" w:rsidR="0052669F" w:rsidRDefault="0052669F" w:rsidP="0052669F">
      <w:pPr>
        <w:tabs>
          <w:tab w:val="left" w:pos="360"/>
        </w:tabs>
        <w:spacing w:before="120" w:after="120"/>
        <w:ind w:left="360"/>
        <w:jc w:val="both"/>
        <w:rPr>
          <w:b/>
          <w:color w:val="00589A"/>
        </w:rPr>
      </w:pPr>
    </w:p>
    <w:p w14:paraId="6D177FB5" w14:textId="77777777" w:rsidR="00375552" w:rsidRDefault="00375552" w:rsidP="0052669F">
      <w:pPr>
        <w:tabs>
          <w:tab w:val="left" w:pos="360"/>
        </w:tabs>
        <w:spacing w:before="120" w:after="120"/>
        <w:ind w:left="360"/>
        <w:jc w:val="both"/>
        <w:rPr>
          <w:b/>
          <w:color w:val="00589A"/>
        </w:rPr>
      </w:pPr>
    </w:p>
    <w:p w14:paraId="6D869525" w14:textId="00698BEA" w:rsidR="0052669F" w:rsidRDefault="00375552" w:rsidP="00375552">
      <w:pPr>
        <w:tabs>
          <w:tab w:val="left" w:pos="360"/>
        </w:tabs>
        <w:spacing w:before="120" w:after="120"/>
        <w:ind w:left="360"/>
        <w:jc w:val="both"/>
      </w:pPr>
      <w:r>
        <w:rPr>
          <w:b/>
          <w:color w:val="CC0000"/>
        </w:rPr>
        <w:lastRenderedPageBreak/>
        <w:t xml:space="preserve">3. </w:t>
      </w:r>
      <w:r w:rsidR="0052669F" w:rsidRPr="00375552">
        <w:rPr>
          <w:b/>
          <w:color w:val="CC0000"/>
        </w:rPr>
        <w:t xml:space="preserve">En Çok Karşılaşılan </w:t>
      </w:r>
      <w:r w:rsidR="0052669F" w:rsidRPr="00375552">
        <w:rPr>
          <w:b/>
          <w:color w:val="C00000"/>
        </w:rPr>
        <w:t xml:space="preserve">10 Suç Türüne Göre </w:t>
      </w:r>
      <w:r w:rsidR="0052669F" w:rsidRPr="00375552">
        <w:rPr>
          <w:b/>
          <w:color w:val="CC0000"/>
        </w:rPr>
        <w:t>Daimi Arama Dosya Sayısı</w:t>
      </w:r>
    </w:p>
    <w:tbl>
      <w:tblPr>
        <w:tblW w:w="9045" w:type="dxa"/>
        <w:tblLayout w:type="fixed"/>
        <w:tblLook w:val="04A0" w:firstRow="1" w:lastRow="0" w:firstColumn="1" w:lastColumn="0" w:noHBand="0" w:noVBand="1"/>
      </w:tblPr>
      <w:tblGrid>
        <w:gridCol w:w="525"/>
        <w:gridCol w:w="4271"/>
        <w:gridCol w:w="4249"/>
      </w:tblGrid>
      <w:tr w:rsidR="0052669F" w14:paraId="35E296B1" w14:textId="77777777" w:rsidTr="0052669F">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hideMark/>
          </w:tcPr>
          <w:p w14:paraId="5F14A3F3" w14:textId="77777777" w:rsidR="0052669F" w:rsidRDefault="0052669F">
            <w:pPr>
              <w:tabs>
                <w:tab w:val="left" w:pos="360"/>
              </w:tabs>
              <w:jc w:val="center"/>
              <w:rPr>
                <w:sz w:val="22"/>
                <w:szCs w:val="22"/>
              </w:rPr>
            </w:pPr>
            <w:r>
              <w:rPr>
                <w:b/>
                <w:color w:val="FFFFFF"/>
                <w:sz w:val="22"/>
                <w:szCs w:val="22"/>
              </w:rPr>
              <w:t>En Çok Karşılaşılan 10 Suç Türüne Göre Daimi Arama Dosya Sayısı</w:t>
            </w:r>
          </w:p>
        </w:tc>
      </w:tr>
      <w:tr w:rsidR="0052669F" w14:paraId="73365DCD" w14:textId="77777777" w:rsidTr="0052669F">
        <w:trPr>
          <w:trHeight w:val="122"/>
        </w:trPr>
        <w:tc>
          <w:tcPr>
            <w:tcW w:w="4794" w:type="dxa"/>
            <w:gridSpan w:val="2"/>
            <w:tcBorders>
              <w:top w:val="single" w:sz="4" w:space="0" w:color="000000"/>
              <w:left w:val="single" w:sz="4" w:space="0" w:color="000000"/>
              <w:bottom w:val="single" w:sz="4" w:space="0" w:color="000000"/>
              <w:right w:val="nil"/>
            </w:tcBorders>
            <w:hideMark/>
          </w:tcPr>
          <w:p w14:paraId="50BBCFFA" w14:textId="77777777" w:rsidR="0052669F" w:rsidRDefault="0052669F">
            <w:pPr>
              <w:jc w:val="center"/>
              <w:rPr>
                <w:b/>
                <w:sz w:val="22"/>
                <w:szCs w:val="22"/>
              </w:rPr>
            </w:pPr>
            <w:r>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hideMark/>
          </w:tcPr>
          <w:p w14:paraId="50269531" w14:textId="77777777" w:rsidR="0052669F" w:rsidRDefault="0052669F">
            <w:pPr>
              <w:jc w:val="center"/>
              <w:rPr>
                <w:sz w:val="22"/>
                <w:szCs w:val="22"/>
              </w:rPr>
            </w:pPr>
            <w:r>
              <w:rPr>
                <w:b/>
                <w:sz w:val="22"/>
                <w:szCs w:val="22"/>
              </w:rPr>
              <w:t>Dosya Sayısı</w:t>
            </w:r>
          </w:p>
        </w:tc>
      </w:tr>
      <w:tr w:rsidR="0052669F" w14:paraId="5B51869C" w14:textId="77777777" w:rsidTr="0052669F">
        <w:trPr>
          <w:trHeight w:val="117"/>
        </w:trPr>
        <w:tc>
          <w:tcPr>
            <w:tcW w:w="524" w:type="dxa"/>
            <w:tcBorders>
              <w:top w:val="single" w:sz="4" w:space="0" w:color="000000"/>
              <w:left w:val="single" w:sz="4" w:space="0" w:color="000000"/>
              <w:bottom w:val="single" w:sz="4" w:space="0" w:color="000000"/>
              <w:right w:val="nil"/>
            </w:tcBorders>
            <w:shd w:val="clear" w:color="auto" w:fill="F2F2F2"/>
            <w:hideMark/>
          </w:tcPr>
          <w:p w14:paraId="07B97BFC" w14:textId="77777777" w:rsidR="0052669F" w:rsidRDefault="0052669F">
            <w:pPr>
              <w:jc w:val="center"/>
            </w:pPr>
            <w:r>
              <w:rPr>
                <w:b/>
                <w:color w:val="C00000"/>
                <w:sz w:val="20"/>
                <w:szCs w:val="20"/>
              </w:rPr>
              <w:t>1</w:t>
            </w:r>
          </w:p>
        </w:tc>
        <w:tc>
          <w:tcPr>
            <w:tcW w:w="4270" w:type="dxa"/>
            <w:tcBorders>
              <w:top w:val="single" w:sz="4" w:space="0" w:color="000000"/>
              <w:left w:val="single" w:sz="4" w:space="0" w:color="000000"/>
              <w:bottom w:val="single" w:sz="4" w:space="0" w:color="000000"/>
              <w:right w:val="nil"/>
            </w:tcBorders>
            <w:shd w:val="clear" w:color="auto" w:fill="F2F2F2"/>
            <w:hideMark/>
          </w:tcPr>
          <w:p w14:paraId="71D6256C" w14:textId="77777777" w:rsidR="0052669F" w:rsidRDefault="0052669F">
            <w:pPr>
              <w:snapToGrid w:val="0"/>
              <w:jc w:val="both"/>
            </w:pPr>
            <w:r>
              <w:t>Silahlı Terör Örgütüne Üye Olma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hideMark/>
          </w:tcPr>
          <w:p w14:paraId="3F6686E3" w14:textId="77777777" w:rsidR="0052669F" w:rsidRDefault="0052669F">
            <w:pPr>
              <w:snapToGrid w:val="0"/>
              <w:jc w:val="center"/>
            </w:pPr>
            <w:r>
              <w:t>1</w:t>
            </w:r>
          </w:p>
        </w:tc>
      </w:tr>
      <w:tr w:rsidR="0052669F" w14:paraId="065B4C56" w14:textId="77777777" w:rsidTr="0052669F">
        <w:trPr>
          <w:trHeight w:val="117"/>
        </w:trPr>
        <w:tc>
          <w:tcPr>
            <w:tcW w:w="524" w:type="dxa"/>
            <w:tcBorders>
              <w:top w:val="single" w:sz="4" w:space="0" w:color="000000"/>
              <w:left w:val="single" w:sz="4" w:space="0" w:color="000000"/>
              <w:bottom w:val="single" w:sz="4" w:space="0" w:color="000000"/>
              <w:right w:val="nil"/>
            </w:tcBorders>
            <w:hideMark/>
          </w:tcPr>
          <w:p w14:paraId="61A5E7D6" w14:textId="77777777" w:rsidR="0052669F" w:rsidRDefault="0052669F">
            <w:pPr>
              <w:jc w:val="center"/>
            </w:pPr>
            <w:r>
              <w:rPr>
                <w:b/>
                <w:color w:val="C00000"/>
                <w:sz w:val="20"/>
                <w:szCs w:val="20"/>
              </w:rPr>
              <w:t>2</w:t>
            </w:r>
          </w:p>
        </w:tc>
        <w:tc>
          <w:tcPr>
            <w:tcW w:w="4270" w:type="dxa"/>
            <w:tcBorders>
              <w:top w:val="single" w:sz="4" w:space="0" w:color="000000"/>
              <w:left w:val="single" w:sz="4" w:space="0" w:color="000000"/>
              <w:bottom w:val="single" w:sz="4" w:space="0" w:color="000000"/>
              <w:right w:val="nil"/>
            </w:tcBorders>
            <w:hideMark/>
          </w:tcPr>
          <w:p w14:paraId="34BBDC6D" w14:textId="77777777" w:rsidR="0052669F" w:rsidRDefault="0052669F">
            <w:pPr>
              <w:snapToGrid w:val="0"/>
              <w:jc w:val="both"/>
            </w:pPr>
            <w:r>
              <w:t xml:space="preserve">Mala Zarar Verme </w:t>
            </w:r>
          </w:p>
        </w:tc>
        <w:tc>
          <w:tcPr>
            <w:tcW w:w="4248" w:type="dxa"/>
            <w:tcBorders>
              <w:top w:val="single" w:sz="4" w:space="0" w:color="000000"/>
              <w:left w:val="single" w:sz="4" w:space="0" w:color="000000"/>
              <w:bottom w:val="single" w:sz="4" w:space="0" w:color="000000"/>
              <w:right w:val="single" w:sz="4" w:space="0" w:color="000000"/>
            </w:tcBorders>
            <w:hideMark/>
          </w:tcPr>
          <w:p w14:paraId="260419B7" w14:textId="77777777" w:rsidR="0052669F" w:rsidRDefault="0052669F">
            <w:pPr>
              <w:snapToGrid w:val="0"/>
              <w:jc w:val="center"/>
            </w:pPr>
            <w:r>
              <w:t>1</w:t>
            </w:r>
          </w:p>
        </w:tc>
      </w:tr>
      <w:tr w:rsidR="0052669F" w14:paraId="284278B7" w14:textId="77777777" w:rsidTr="0052669F">
        <w:trPr>
          <w:trHeight w:val="117"/>
        </w:trPr>
        <w:tc>
          <w:tcPr>
            <w:tcW w:w="524" w:type="dxa"/>
            <w:tcBorders>
              <w:top w:val="single" w:sz="4" w:space="0" w:color="000000"/>
              <w:left w:val="single" w:sz="4" w:space="0" w:color="000000"/>
              <w:bottom w:val="single" w:sz="4" w:space="0" w:color="000000"/>
              <w:right w:val="nil"/>
            </w:tcBorders>
            <w:shd w:val="clear" w:color="auto" w:fill="F2F2F2"/>
            <w:hideMark/>
          </w:tcPr>
          <w:p w14:paraId="778C4453" w14:textId="77777777" w:rsidR="0052669F" w:rsidRDefault="0052669F">
            <w:pPr>
              <w:jc w:val="center"/>
            </w:pPr>
            <w:r>
              <w:rPr>
                <w:b/>
                <w:color w:val="C00000"/>
                <w:sz w:val="20"/>
                <w:szCs w:val="20"/>
              </w:rPr>
              <w:t>3</w:t>
            </w:r>
          </w:p>
        </w:tc>
        <w:tc>
          <w:tcPr>
            <w:tcW w:w="4270" w:type="dxa"/>
            <w:tcBorders>
              <w:top w:val="single" w:sz="4" w:space="0" w:color="000000"/>
              <w:left w:val="single" w:sz="4" w:space="0" w:color="000000"/>
              <w:bottom w:val="single" w:sz="4" w:space="0" w:color="000000"/>
              <w:right w:val="nil"/>
            </w:tcBorders>
            <w:shd w:val="clear" w:color="auto" w:fill="F2F2F2"/>
            <w:hideMark/>
          </w:tcPr>
          <w:p w14:paraId="5B26101F" w14:textId="77777777" w:rsidR="0052669F" w:rsidRDefault="0052669F">
            <w:pPr>
              <w:snapToGrid w:val="0"/>
              <w:jc w:val="both"/>
            </w:pPr>
            <w:r>
              <w:t>Hakaret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hideMark/>
          </w:tcPr>
          <w:p w14:paraId="5E456BB9" w14:textId="77777777" w:rsidR="0052669F" w:rsidRDefault="0052669F">
            <w:pPr>
              <w:snapToGrid w:val="0"/>
              <w:jc w:val="center"/>
            </w:pPr>
            <w:r>
              <w:t>1</w:t>
            </w:r>
          </w:p>
        </w:tc>
      </w:tr>
      <w:tr w:rsidR="0052669F" w14:paraId="6FE11E55" w14:textId="77777777" w:rsidTr="0052669F">
        <w:trPr>
          <w:trHeight w:val="117"/>
        </w:trPr>
        <w:tc>
          <w:tcPr>
            <w:tcW w:w="524" w:type="dxa"/>
            <w:tcBorders>
              <w:top w:val="single" w:sz="4" w:space="0" w:color="000000"/>
              <w:left w:val="single" w:sz="4" w:space="0" w:color="000000"/>
              <w:bottom w:val="single" w:sz="4" w:space="0" w:color="000000"/>
              <w:right w:val="nil"/>
            </w:tcBorders>
            <w:hideMark/>
          </w:tcPr>
          <w:p w14:paraId="191DDC86" w14:textId="77777777" w:rsidR="0052669F" w:rsidRDefault="0052669F">
            <w:pPr>
              <w:jc w:val="center"/>
            </w:pPr>
            <w:r>
              <w:rPr>
                <w:b/>
                <w:color w:val="C00000"/>
                <w:sz w:val="20"/>
                <w:szCs w:val="20"/>
              </w:rPr>
              <w:t>4</w:t>
            </w:r>
          </w:p>
        </w:tc>
        <w:tc>
          <w:tcPr>
            <w:tcW w:w="4270" w:type="dxa"/>
            <w:tcBorders>
              <w:top w:val="single" w:sz="4" w:space="0" w:color="000000"/>
              <w:left w:val="single" w:sz="4" w:space="0" w:color="000000"/>
              <w:bottom w:val="single" w:sz="4" w:space="0" w:color="000000"/>
              <w:right w:val="nil"/>
            </w:tcBorders>
            <w:hideMark/>
          </w:tcPr>
          <w:p w14:paraId="29A1C491" w14:textId="77777777" w:rsidR="0052669F" w:rsidRDefault="0052669F">
            <w:pPr>
              <w:snapToGrid w:val="0"/>
              <w:jc w:val="both"/>
            </w:pPr>
            <w:r>
              <w:t>Yapacak Nitelikte Emval Ağaç Kesme</w:t>
            </w:r>
          </w:p>
        </w:tc>
        <w:tc>
          <w:tcPr>
            <w:tcW w:w="4248" w:type="dxa"/>
            <w:tcBorders>
              <w:top w:val="single" w:sz="4" w:space="0" w:color="000000"/>
              <w:left w:val="single" w:sz="4" w:space="0" w:color="000000"/>
              <w:bottom w:val="single" w:sz="4" w:space="0" w:color="000000"/>
              <w:right w:val="single" w:sz="4" w:space="0" w:color="000000"/>
            </w:tcBorders>
            <w:hideMark/>
          </w:tcPr>
          <w:p w14:paraId="3DFEB7E2" w14:textId="77777777" w:rsidR="0052669F" w:rsidRDefault="0052669F">
            <w:pPr>
              <w:snapToGrid w:val="0"/>
              <w:jc w:val="center"/>
            </w:pPr>
            <w:r>
              <w:t>1</w:t>
            </w:r>
          </w:p>
        </w:tc>
      </w:tr>
      <w:tr w:rsidR="0052669F" w14:paraId="50CCEBDE" w14:textId="77777777" w:rsidTr="0052669F">
        <w:trPr>
          <w:trHeight w:val="117"/>
        </w:trPr>
        <w:tc>
          <w:tcPr>
            <w:tcW w:w="524" w:type="dxa"/>
            <w:tcBorders>
              <w:top w:val="single" w:sz="4" w:space="0" w:color="000000"/>
              <w:left w:val="single" w:sz="4" w:space="0" w:color="000000"/>
              <w:bottom w:val="single" w:sz="4" w:space="0" w:color="000000"/>
              <w:right w:val="nil"/>
            </w:tcBorders>
            <w:shd w:val="clear" w:color="auto" w:fill="F2F2F2"/>
            <w:hideMark/>
          </w:tcPr>
          <w:p w14:paraId="2A559CCA" w14:textId="77777777" w:rsidR="0052669F" w:rsidRDefault="0052669F">
            <w:pPr>
              <w:jc w:val="center"/>
            </w:pPr>
            <w:r>
              <w:rPr>
                <w:b/>
                <w:color w:val="C00000"/>
                <w:sz w:val="20"/>
                <w:szCs w:val="20"/>
              </w:rPr>
              <w:t>5</w:t>
            </w:r>
          </w:p>
        </w:tc>
        <w:tc>
          <w:tcPr>
            <w:tcW w:w="4270" w:type="dxa"/>
            <w:tcBorders>
              <w:top w:val="single" w:sz="4" w:space="0" w:color="000000"/>
              <w:left w:val="single" w:sz="4" w:space="0" w:color="000000"/>
              <w:bottom w:val="single" w:sz="4" w:space="0" w:color="000000"/>
              <w:right w:val="nil"/>
            </w:tcBorders>
            <w:shd w:val="clear" w:color="auto" w:fill="F2F2F2"/>
            <w:hideMark/>
          </w:tcPr>
          <w:p w14:paraId="316CB93E" w14:textId="77777777" w:rsidR="0052669F" w:rsidRDefault="0052669F">
            <w:pPr>
              <w:snapToGrid w:val="0"/>
              <w:jc w:val="both"/>
            </w:pPr>
            <w:r>
              <w:t>Hırsızlık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hideMark/>
          </w:tcPr>
          <w:p w14:paraId="330B3A6B" w14:textId="77777777" w:rsidR="0052669F" w:rsidRDefault="0052669F">
            <w:pPr>
              <w:snapToGrid w:val="0"/>
              <w:jc w:val="center"/>
            </w:pPr>
            <w:r>
              <w:t>1</w:t>
            </w:r>
          </w:p>
        </w:tc>
      </w:tr>
      <w:tr w:rsidR="0052669F" w14:paraId="01BA0BBF" w14:textId="77777777" w:rsidTr="0052669F">
        <w:trPr>
          <w:trHeight w:val="117"/>
        </w:trPr>
        <w:tc>
          <w:tcPr>
            <w:tcW w:w="524" w:type="dxa"/>
            <w:tcBorders>
              <w:top w:val="single" w:sz="4" w:space="0" w:color="000000"/>
              <w:left w:val="single" w:sz="4" w:space="0" w:color="000000"/>
              <w:bottom w:val="single" w:sz="4" w:space="0" w:color="000000"/>
              <w:right w:val="nil"/>
            </w:tcBorders>
            <w:hideMark/>
          </w:tcPr>
          <w:p w14:paraId="60818B0C" w14:textId="77777777" w:rsidR="0052669F" w:rsidRDefault="0052669F">
            <w:pPr>
              <w:jc w:val="center"/>
            </w:pPr>
            <w:r>
              <w:rPr>
                <w:b/>
                <w:color w:val="C00000"/>
                <w:sz w:val="20"/>
                <w:szCs w:val="20"/>
              </w:rPr>
              <w:t>6</w:t>
            </w:r>
          </w:p>
        </w:tc>
        <w:tc>
          <w:tcPr>
            <w:tcW w:w="4270" w:type="dxa"/>
            <w:tcBorders>
              <w:top w:val="single" w:sz="4" w:space="0" w:color="000000"/>
              <w:left w:val="single" w:sz="4" w:space="0" w:color="000000"/>
              <w:bottom w:val="single" w:sz="4" w:space="0" w:color="000000"/>
              <w:right w:val="nil"/>
            </w:tcBorders>
          </w:tcPr>
          <w:p w14:paraId="64C03EAC" w14:textId="77777777" w:rsidR="0052669F" w:rsidRDefault="0052669F">
            <w:pPr>
              <w:snapToGrid w:val="0"/>
              <w:jc w:val="both"/>
            </w:pPr>
          </w:p>
        </w:tc>
        <w:tc>
          <w:tcPr>
            <w:tcW w:w="4248" w:type="dxa"/>
            <w:tcBorders>
              <w:top w:val="single" w:sz="4" w:space="0" w:color="000000"/>
              <w:left w:val="single" w:sz="4" w:space="0" w:color="000000"/>
              <w:bottom w:val="single" w:sz="4" w:space="0" w:color="000000"/>
              <w:right w:val="single" w:sz="4" w:space="0" w:color="000000"/>
            </w:tcBorders>
          </w:tcPr>
          <w:p w14:paraId="3E313B3B" w14:textId="77777777" w:rsidR="0052669F" w:rsidRDefault="0052669F">
            <w:pPr>
              <w:snapToGrid w:val="0"/>
              <w:jc w:val="center"/>
            </w:pPr>
          </w:p>
        </w:tc>
      </w:tr>
      <w:tr w:rsidR="0052669F" w14:paraId="1350C70B" w14:textId="77777777" w:rsidTr="0052669F">
        <w:trPr>
          <w:trHeight w:val="117"/>
        </w:trPr>
        <w:tc>
          <w:tcPr>
            <w:tcW w:w="524" w:type="dxa"/>
            <w:tcBorders>
              <w:top w:val="single" w:sz="4" w:space="0" w:color="000000"/>
              <w:left w:val="single" w:sz="4" w:space="0" w:color="000000"/>
              <w:bottom w:val="single" w:sz="4" w:space="0" w:color="000000"/>
              <w:right w:val="nil"/>
            </w:tcBorders>
            <w:shd w:val="clear" w:color="auto" w:fill="F2F2F2"/>
            <w:hideMark/>
          </w:tcPr>
          <w:p w14:paraId="59615289" w14:textId="77777777" w:rsidR="0052669F" w:rsidRDefault="0052669F">
            <w:pPr>
              <w:jc w:val="center"/>
            </w:pPr>
            <w:r>
              <w:rPr>
                <w:b/>
                <w:color w:val="C00000"/>
                <w:sz w:val="20"/>
                <w:szCs w:val="20"/>
              </w:rPr>
              <w:t>7</w:t>
            </w:r>
          </w:p>
        </w:tc>
        <w:tc>
          <w:tcPr>
            <w:tcW w:w="4270" w:type="dxa"/>
            <w:tcBorders>
              <w:top w:val="single" w:sz="4" w:space="0" w:color="000000"/>
              <w:left w:val="single" w:sz="4" w:space="0" w:color="000000"/>
              <w:bottom w:val="single" w:sz="4" w:space="0" w:color="000000"/>
              <w:right w:val="nil"/>
            </w:tcBorders>
            <w:shd w:val="clear" w:color="auto" w:fill="F2F2F2"/>
          </w:tcPr>
          <w:p w14:paraId="05A83BCD" w14:textId="77777777" w:rsidR="0052669F" w:rsidRDefault="0052669F">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220ACC6A" w14:textId="77777777" w:rsidR="0052669F" w:rsidRDefault="0052669F">
            <w:pPr>
              <w:snapToGrid w:val="0"/>
              <w:jc w:val="center"/>
            </w:pPr>
          </w:p>
        </w:tc>
      </w:tr>
      <w:tr w:rsidR="0052669F" w14:paraId="00DE6820" w14:textId="77777777" w:rsidTr="0052669F">
        <w:trPr>
          <w:trHeight w:val="109"/>
        </w:trPr>
        <w:tc>
          <w:tcPr>
            <w:tcW w:w="524" w:type="dxa"/>
            <w:tcBorders>
              <w:top w:val="single" w:sz="4" w:space="0" w:color="000000"/>
              <w:left w:val="single" w:sz="4" w:space="0" w:color="000000"/>
              <w:bottom w:val="single" w:sz="4" w:space="0" w:color="000000"/>
              <w:right w:val="nil"/>
            </w:tcBorders>
            <w:hideMark/>
          </w:tcPr>
          <w:p w14:paraId="1CF09DE1" w14:textId="77777777" w:rsidR="0052669F" w:rsidRDefault="0052669F">
            <w:pPr>
              <w:jc w:val="center"/>
            </w:pPr>
            <w:r>
              <w:rPr>
                <w:b/>
                <w:color w:val="C00000"/>
                <w:sz w:val="20"/>
                <w:szCs w:val="20"/>
              </w:rPr>
              <w:t>8</w:t>
            </w:r>
          </w:p>
        </w:tc>
        <w:tc>
          <w:tcPr>
            <w:tcW w:w="4270" w:type="dxa"/>
            <w:tcBorders>
              <w:top w:val="single" w:sz="4" w:space="0" w:color="000000"/>
              <w:left w:val="single" w:sz="4" w:space="0" w:color="000000"/>
              <w:bottom w:val="single" w:sz="4" w:space="0" w:color="000000"/>
              <w:right w:val="nil"/>
            </w:tcBorders>
          </w:tcPr>
          <w:p w14:paraId="55E59302" w14:textId="77777777" w:rsidR="0052669F" w:rsidRDefault="0052669F">
            <w:pPr>
              <w:snapToGrid w:val="0"/>
              <w:jc w:val="both"/>
            </w:pPr>
          </w:p>
        </w:tc>
        <w:tc>
          <w:tcPr>
            <w:tcW w:w="4248" w:type="dxa"/>
            <w:tcBorders>
              <w:top w:val="single" w:sz="4" w:space="0" w:color="000000"/>
              <w:left w:val="single" w:sz="4" w:space="0" w:color="000000"/>
              <w:bottom w:val="single" w:sz="4" w:space="0" w:color="000000"/>
              <w:right w:val="single" w:sz="4" w:space="0" w:color="000000"/>
            </w:tcBorders>
          </w:tcPr>
          <w:p w14:paraId="63459E7F" w14:textId="77777777" w:rsidR="0052669F" w:rsidRDefault="0052669F">
            <w:pPr>
              <w:snapToGrid w:val="0"/>
              <w:jc w:val="center"/>
            </w:pPr>
          </w:p>
        </w:tc>
      </w:tr>
      <w:tr w:rsidR="0052669F" w14:paraId="4E463D2F" w14:textId="77777777" w:rsidTr="0052669F">
        <w:trPr>
          <w:trHeight w:val="117"/>
        </w:trPr>
        <w:tc>
          <w:tcPr>
            <w:tcW w:w="524" w:type="dxa"/>
            <w:tcBorders>
              <w:top w:val="single" w:sz="4" w:space="0" w:color="000000"/>
              <w:left w:val="single" w:sz="4" w:space="0" w:color="000000"/>
              <w:bottom w:val="single" w:sz="4" w:space="0" w:color="000000"/>
              <w:right w:val="nil"/>
            </w:tcBorders>
            <w:shd w:val="clear" w:color="auto" w:fill="F2F2F2"/>
            <w:hideMark/>
          </w:tcPr>
          <w:p w14:paraId="6F4D3C02" w14:textId="77777777" w:rsidR="0052669F" w:rsidRDefault="0052669F">
            <w:pPr>
              <w:jc w:val="center"/>
            </w:pPr>
            <w:r>
              <w:rPr>
                <w:b/>
                <w:color w:val="C00000"/>
                <w:sz w:val="20"/>
                <w:szCs w:val="20"/>
              </w:rPr>
              <w:t>9</w:t>
            </w:r>
          </w:p>
        </w:tc>
        <w:tc>
          <w:tcPr>
            <w:tcW w:w="4270" w:type="dxa"/>
            <w:tcBorders>
              <w:top w:val="single" w:sz="4" w:space="0" w:color="000000"/>
              <w:left w:val="single" w:sz="4" w:space="0" w:color="000000"/>
              <w:bottom w:val="single" w:sz="4" w:space="0" w:color="000000"/>
              <w:right w:val="nil"/>
            </w:tcBorders>
            <w:shd w:val="clear" w:color="auto" w:fill="F2F2F2"/>
          </w:tcPr>
          <w:p w14:paraId="01041543" w14:textId="77777777" w:rsidR="0052669F" w:rsidRDefault="0052669F">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14B06603" w14:textId="77777777" w:rsidR="0052669F" w:rsidRDefault="0052669F">
            <w:pPr>
              <w:snapToGrid w:val="0"/>
              <w:jc w:val="center"/>
            </w:pPr>
          </w:p>
        </w:tc>
      </w:tr>
      <w:tr w:rsidR="0052669F" w14:paraId="25119B95" w14:textId="77777777" w:rsidTr="0052669F">
        <w:trPr>
          <w:trHeight w:val="117"/>
        </w:trPr>
        <w:tc>
          <w:tcPr>
            <w:tcW w:w="524" w:type="dxa"/>
            <w:tcBorders>
              <w:top w:val="single" w:sz="4" w:space="0" w:color="000000"/>
              <w:left w:val="single" w:sz="4" w:space="0" w:color="000000"/>
              <w:bottom w:val="single" w:sz="4" w:space="0" w:color="000000"/>
              <w:right w:val="nil"/>
            </w:tcBorders>
            <w:hideMark/>
          </w:tcPr>
          <w:p w14:paraId="77A60CF9" w14:textId="77777777" w:rsidR="0052669F" w:rsidRDefault="0052669F">
            <w:pPr>
              <w:jc w:val="center"/>
            </w:pPr>
            <w:r>
              <w:rPr>
                <w:b/>
                <w:color w:val="C00000"/>
                <w:sz w:val="20"/>
                <w:szCs w:val="20"/>
              </w:rPr>
              <w:t>10</w:t>
            </w:r>
          </w:p>
        </w:tc>
        <w:tc>
          <w:tcPr>
            <w:tcW w:w="4270" w:type="dxa"/>
            <w:tcBorders>
              <w:top w:val="single" w:sz="4" w:space="0" w:color="000000"/>
              <w:left w:val="single" w:sz="4" w:space="0" w:color="000000"/>
              <w:bottom w:val="single" w:sz="4" w:space="0" w:color="000000"/>
              <w:right w:val="nil"/>
            </w:tcBorders>
          </w:tcPr>
          <w:p w14:paraId="384CAD56" w14:textId="77777777" w:rsidR="0052669F" w:rsidRDefault="0052669F">
            <w:pPr>
              <w:snapToGrid w:val="0"/>
              <w:jc w:val="both"/>
            </w:pPr>
          </w:p>
        </w:tc>
        <w:tc>
          <w:tcPr>
            <w:tcW w:w="4248" w:type="dxa"/>
            <w:tcBorders>
              <w:top w:val="single" w:sz="4" w:space="0" w:color="000000"/>
              <w:left w:val="single" w:sz="4" w:space="0" w:color="000000"/>
              <w:bottom w:val="single" w:sz="4" w:space="0" w:color="000000"/>
              <w:right w:val="single" w:sz="4" w:space="0" w:color="000000"/>
            </w:tcBorders>
          </w:tcPr>
          <w:p w14:paraId="70A27FE6" w14:textId="77777777" w:rsidR="0052669F" w:rsidRDefault="0052669F">
            <w:pPr>
              <w:snapToGrid w:val="0"/>
              <w:jc w:val="center"/>
            </w:pPr>
          </w:p>
        </w:tc>
      </w:tr>
      <w:tr w:rsidR="0052669F" w14:paraId="31B9969F" w14:textId="77777777" w:rsidTr="0052669F">
        <w:trPr>
          <w:trHeight w:val="70"/>
        </w:trPr>
        <w:tc>
          <w:tcPr>
            <w:tcW w:w="524" w:type="dxa"/>
            <w:tcBorders>
              <w:top w:val="single" w:sz="4" w:space="0" w:color="000000"/>
              <w:left w:val="single" w:sz="4" w:space="0" w:color="000000"/>
              <w:bottom w:val="single" w:sz="4" w:space="0" w:color="000000"/>
              <w:right w:val="nil"/>
            </w:tcBorders>
          </w:tcPr>
          <w:p w14:paraId="2F8A74E1" w14:textId="77777777" w:rsidR="0052669F" w:rsidRDefault="0052669F">
            <w:pPr>
              <w:jc w:val="center"/>
              <w:rPr>
                <w:b/>
                <w:color w:val="C00000"/>
                <w:sz w:val="20"/>
                <w:szCs w:val="20"/>
              </w:rPr>
            </w:pPr>
          </w:p>
        </w:tc>
        <w:tc>
          <w:tcPr>
            <w:tcW w:w="4270" w:type="dxa"/>
            <w:tcBorders>
              <w:top w:val="single" w:sz="4" w:space="0" w:color="000000"/>
              <w:left w:val="single" w:sz="4" w:space="0" w:color="000000"/>
              <w:bottom w:val="single" w:sz="4" w:space="0" w:color="000000"/>
              <w:right w:val="nil"/>
            </w:tcBorders>
            <w:hideMark/>
          </w:tcPr>
          <w:p w14:paraId="6DB295BB" w14:textId="77777777" w:rsidR="0052669F" w:rsidRDefault="0052669F">
            <w:pPr>
              <w:tabs>
                <w:tab w:val="left" w:pos="1305"/>
              </w:tabs>
              <w:snapToGrid w:val="0"/>
              <w:jc w:val="both"/>
              <w:rPr>
                <w:b/>
              </w:rPr>
            </w:pPr>
            <w:r>
              <w:tab/>
            </w:r>
            <w:r>
              <w:rPr>
                <w:b/>
              </w:rPr>
              <w:t>TOPLAM</w:t>
            </w:r>
          </w:p>
        </w:tc>
        <w:tc>
          <w:tcPr>
            <w:tcW w:w="4248" w:type="dxa"/>
            <w:tcBorders>
              <w:top w:val="single" w:sz="4" w:space="0" w:color="000000"/>
              <w:left w:val="single" w:sz="4" w:space="0" w:color="000000"/>
              <w:bottom w:val="single" w:sz="4" w:space="0" w:color="000000"/>
              <w:right w:val="single" w:sz="4" w:space="0" w:color="000000"/>
            </w:tcBorders>
            <w:hideMark/>
          </w:tcPr>
          <w:p w14:paraId="77271766" w14:textId="77777777" w:rsidR="0052669F" w:rsidRDefault="0052669F">
            <w:pPr>
              <w:snapToGrid w:val="0"/>
              <w:jc w:val="center"/>
            </w:pPr>
            <w:r>
              <w:t>5</w:t>
            </w:r>
          </w:p>
        </w:tc>
      </w:tr>
    </w:tbl>
    <w:p w14:paraId="37D42143" w14:textId="77777777" w:rsidR="0052669F" w:rsidRDefault="0052669F" w:rsidP="0052669F">
      <w:pPr>
        <w:jc w:val="both"/>
        <w:rPr>
          <w:b/>
          <w:i/>
          <w:color w:val="00B050"/>
        </w:rPr>
      </w:pPr>
    </w:p>
    <w:p w14:paraId="600CD676" w14:textId="77777777" w:rsidR="0052669F" w:rsidRDefault="0052669F" w:rsidP="0052669F">
      <w:pPr>
        <w:jc w:val="both"/>
      </w:pPr>
      <w:r>
        <w:t>(TCK ‘nın 4. Bölümünde yer alan Devletin Güvenliğine Karşı Suçlar, TCK.’ nın 5. inci bölümünde yer alan Anayasal Düzene ve Bu Düzenin İşleyişine Karşı İşlenen Suçlar, 6. ıncı bölümde yer alan Milli Savunmaya Karşı Suçlar, 7.inci Bölümde yer alan Devlet Sırlarına Karşı Suçlar ve Casusluk ile 3713 sayılı Terörle Mücadele Kanunda yer alan suçlar tabloda yer almayacaktır.)</w:t>
      </w:r>
    </w:p>
    <w:p w14:paraId="102D29A1" w14:textId="77777777" w:rsidR="0052669F" w:rsidRDefault="0052669F" w:rsidP="0052669F">
      <w:pPr>
        <w:tabs>
          <w:tab w:val="left" w:pos="360"/>
        </w:tabs>
        <w:jc w:val="both"/>
        <w:rPr>
          <w:b/>
          <w:color w:val="CC0000"/>
        </w:rPr>
      </w:pPr>
    </w:p>
    <w:p w14:paraId="2FA2C481" w14:textId="624FD0CA" w:rsidR="0052669F" w:rsidRPr="00375552" w:rsidRDefault="0052669F" w:rsidP="00375552">
      <w:pPr>
        <w:pStyle w:val="ListeParagraf"/>
        <w:numPr>
          <w:ilvl w:val="0"/>
          <w:numId w:val="33"/>
        </w:numPr>
        <w:tabs>
          <w:tab w:val="left" w:pos="360"/>
        </w:tabs>
        <w:jc w:val="both"/>
        <w:rPr>
          <w:b/>
          <w:color w:val="4F81BD"/>
        </w:rPr>
      </w:pPr>
      <w:r w:rsidRPr="00375552">
        <w:rPr>
          <w:b/>
          <w:color w:val="CC0000"/>
        </w:rPr>
        <w:t>Yıllara Göre Açılan Soruşturma Sayısı</w:t>
      </w:r>
    </w:p>
    <w:p w14:paraId="1259597D" w14:textId="77777777" w:rsidR="0052669F" w:rsidRDefault="0052669F" w:rsidP="0052669F">
      <w:pPr>
        <w:ind w:left="720"/>
        <w:jc w:val="both"/>
        <w:rPr>
          <w:b/>
          <w:color w:val="00B050"/>
        </w:rPr>
      </w:pPr>
    </w:p>
    <w:tbl>
      <w:tblPr>
        <w:tblW w:w="9000" w:type="dxa"/>
        <w:tblLayout w:type="fixed"/>
        <w:tblLook w:val="04A0" w:firstRow="1" w:lastRow="0" w:firstColumn="1" w:lastColumn="0" w:noHBand="0" w:noVBand="1"/>
      </w:tblPr>
      <w:tblGrid>
        <w:gridCol w:w="4279"/>
        <w:gridCol w:w="4721"/>
      </w:tblGrid>
      <w:tr w:rsidR="0052669F" w14:paraId="68590FA6" w14:textId="77777777" w:rsidTr="0052669F">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08CAD4F9" w14:textId="77777777" w:rsidR="0052669F" w:rsidRDefault="0052669F">
            <w:pPr>
              <w:jc w:val="center"/>
            </w:pPr>
            <w:r>
              <w:rPr>
                <w:b/>
                <w:color w:val="FFFFFF"/>
              </w:rPr>
              <w:t>Son Beş Yıla Göre Soruşturma Dosya Sayıları</w:t>
            </w:r>
          </w:p>
        </w:tc>
      </w:tr>
      <w:tr w:rsidR="0052669F" w14:paraId="7FCE6026" w14:textId="77777777" w:rsidTr="0052669F">
        <w:trPr>
          <w:trHeight w:val="270"/>
        </w:trPr>
        <w:tc>
          <w:tcPr>
            <w:tcW w:w="4278" w:type="dxa"/>
            <w:tcBorders>
              <w:top w:val="single" w:sz="4" w:space="0" w:color="000000"/>
              <w:left w:val="single" w:sz="4" w:space="0" w:color="000000"/>
              <w:bottom w:val="single" w:sz="4" w:space="0" w:color="000000"/>
              <w:right w:val="nil"/>
            </w:tcBorders>
            <w:hideMark/>
          </w:tcPr>
          <w:p w14:paraId="3BBA402D" w14:textId="77777777" w:rsidR="0052669F" w:rsidRDefault="0052669F">
            <w:pPr>
              <w:jc w:val="both"/>
            </w:pPr>
            <w:r>
              <w:t>2019 Yılı Gelen Dosya</w:t>
            </w:r>
          </w:p>
        </w:tc>
        <w:tc>
          <w:tcPr>
            <w:tcW w:w="4719" w:type="dxa"/>
            <w:tcBorders>
              <w:top w:val="single" w:sz="4" w:space="0" w:color="000000"/>
              <w:left w:val="single" w:sz="4" w:space="0" w:color="000000"/>
              <w:bottom w:val="single" w:sz="4" w:space="0" w:color="000000"/>
              <w:right w:val="single" w:sz="4" w:space="0" w:color="000000"/>
            </w:tcBorders>
            <w:hideMark/>
          </w:tcPr>
          <w:p w14:paraId="733CD543" w14:textId="77777777" w:rsidR="0052669F" w:rsidRDefault="0052669F">
            <w:pPr>
              <w:snapToGrid w:val="0"/>
              <w:jc w:val="center"/>
              <w:rPr>
                <w:b/>
              </w:rPr>
            </w:pPr>
            <w:r>
              <w:t>170</w:t>
            </w:r>
          </w:p>
        </w:tc>
      </w:tr>
      <w:tr w:rsidR="0052669F" w14:paraId="39C49842" w14:textId="77777777" w:rsidTr="0052669F">
        <w:trPr>
          <w:trHeight w:val="270"/>
        </w:trPr>
        <w:tc>
          <w:tcPr>
            <w:tcW w:w="4278" w:type="dxa"/>
            <w:tcBorders>
              <w:top w:val="single" w:sz="4" w:space="0" w:color="000000"/>
              <w:left w:val="single" w:sz="4" w:space="0" w:color="000000"/>
              <w:bottom w:val="single" w:sz="4" w:space="0" w:color="000000"/>
              <w:right w:val="nil"/>
            </w:tcBorders>
            <w:shd w:val="clear" w:color="auto" w:fill="F2F2F2"/>
            <w:hideMark/>
          </w:tcPr>
          <w:p w14:paraId="2B4B98E7" w14:textId="77777777" w:rsidR="0052669F" w:rsidRDefault="0052669F">
            <w:pPr>
              <w:jc w:val="both"/>
            </w:pPr>
            <w:r>
              <w:t>2020Yılı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hideMark/>
          </w:tcPr>
          <w:p w14:paraId="0E359C94" w14:textId="77777777" w:rsidR="0052669F" w:rsidRDefault="0052669F">
            <w:pPr>
              <w:snapToGrid w:val="0"/>
              <w:jc w:val="center"/>
            </w:pPr>
            <w:r>
              <w:t>175</w:t>
            </w:r>
          </w:p>
        </w:tc>
      </w:tr>
      <w:tr w:rsidR="0052669F" w14:paraId="3C487B9E" w14:textId="77777777" w:rsidTr="0052669F">
        <w:trPr>
          <w:trHeight w:val="270"/>
        </w:trPr>
        <w:tc>
          <w:tcPr>
            <w:tcW w:w="4278" w:type="dxa"/>
            <w:tcBorders>
              <w:top w:val="single" w:sz="4" w:space="0" w:color="000000"/>
              <w:left w:val="single" w:sz="4" w:space="0" w:color="000000"/>
              <w:bottom w:val="single" w:sz="4" w:space="0" w:color="000000"/>
              <w:right w:val="nil"/>
            </w:tcBorders>
            <w:shd w:val="clear" w:color="auto" w:fill="FFFFFF"/>
            <w:hideMark/>
          </w:tcPr>
          <w:p w14:paraId="4611E22F" w14:textId="77777777" w:rsidR="0052669F" w:rsidRDefault="0052669F">
            <w:pPr>
              <w:jc w:val="both"/>
            </w:pPr>
            <w:r>
              <w:t>2021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hideMark/>
          </w:tcPr>
          <w:p w14:paraId="371F067B" w14:textId="77777777" w:rsidR="0052669F" w:rsidRDefault="0052669F">
            <w:pPr>
              <w:snapToGrid w:val="0"/>
              <w:jc w:val="center"/>
            </w:pPr>
            <w:r>
              <w:t>240</w:t>
            </w:r>
          </w:p>
        </w:tc>
      </w:tr>
      <w:tr w:rsidR="0052669F" w14:paraId="78E78A01" w14:textId="77777777" w:rsidTr="0052669F">
        <w:trPr>
          <w:trHeight w:val="270"/>
        </w:trPr>
        <w:tc>
          <w:tcPr>
            <w:tcW w:w="4278" w:type="dxa"/>
            <w:tcBorders>
              <w:top w:val="single" w:sz="4" w:space="0" w:color="000000"/>
              <w:left w:val="single" w:sz="4" w:space="0" w:color="000000"/>
              <w:bottom w:val="single" w:sz="4" w:space="0" w:color="000000"/>
              <w:right w:val="nil"/>
            </w:tcBorders>
            <w:shd w:val="clear" w:color="auto" w:fill="F2F2F2"/>
            <w:hideMark/>
          </w:tcPr>
          <w:p w14:paraId="43BB3B8F" w14:textId="77777777" w:rsidR="0052669F" w:rsidRDefault="0052669F">
            <w:pPr>
              <w:jc w:val="both"/>
            </w:pPr>
            <w:r>
              <w:t xml:space="preserve">2022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hideMark/>
          </w:tcPr>
          <w:p w14:paraId="00E8AAA7" w14:textId="77777777" w:rsidR="0052669F" w:rsidRDefault="0052669F">
            <w:pPr>
              <w:snapToGrid w:val="0"/>
              <w:jc w:val="center"/>
            </w:pPr>
            <w:r>
              <w:t>382</w:t>
            </w:r>
          </w:p>
        </w:tc>
      </w:tr>
      <w:tr w:rsidR="0052669F" w14:paraId="7E1211C9" w14:textId="77777777" w:rsidTr="0052669F">
        <w:trPr>
          <w:trHeight w:val="270"/>
        </w:trPr>
        <w:tc>
          <w:tcPr>
            <w:tcW w:w="4278" w:type="dxa"/>
            <w:tcBorders>
              <w:top w:val="single" w:sz="4" w:space="0" w:color="000000"/>
              <w:left w:val="single" w:sz="4" w:space="0" w:color="000000"/>
              <w:bottom w:val="single" w:sz="4" w:space="0" w:color="000000"/>
              <w:right w:val="nil"/>
            </w:tcBorders>
            <w:shd w:val="clear" w:color="auto" w:fill="FFFFFF"/>
            <w:hideMark/>
          </w:tcPr>
          <w:p w14:paraId="65A63130" w14:textId="77777777" w:rsidR="0052669F" w:rsidRDefault="0052669F">
            <w:pPr>
              <w:jc w:val="both"/>
            </w:pPr>
            <w:r>
              <w:t>2023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hideMark/>
          </w:tcPr>
          <w:p w14:paraId="33B9E850" w14:textId="77777777" w:rsidR="0052669F" w:rsidRDefault="0052669F">
            <w:pPr>
              <w:snapToGrid w:val="0"/>
              <w:jc w:val="center"/>
            </w:pPr>
            <w:r>
              <w:t>304</w:t>
            </w:r>
          </w:p>
        </w:tc>
      </w:tr>
    </w:tbl>
    <w:p w14:paraId="16414C3A" w14:textId="77777777" w:rsidR="0052669F" w:rsidRDefault="0052669F" w:rsidP="0052669F">
      <w:pPr>
        <w:rPr>
          <w:color w:val="4F81BD"/>
          <w:lang w:eastAsia="tr-TR"/>
        </w:rPr>
      </w:pPr>
    </w:p>
    <w:p w14:paraId="6215F874" w14:textId="77777777" w:rsidR="0052669F" w:rsidRDefault="0052669F" w:rsidP="0052669F">
      <w:pPr>
        <w:ind w:left="720"/>
        <w:jc w:val="both"/>
        <w:rPr>
          <w:i/>
          <w:color w:val="7030A0"/>
        </w:rPr>
      </w:pPr>
    </w:p>
    <w:p w14:paraId="7FE95A7F" w14:textId="706DDFC4" w:rsidR="0052669F" w:rsidRPr="00375552" w:rsidRDefault="0052669F" w:rsidP="00375552">
      <w:pPr>
        <w:pStyle w:val="ListeParagraf"/>
        <w:numPr>
          <w:ilvl w:val="0"/>
          <w:numId w:val="33"/>
        </w:numPr>
        <w:tabs>
          <w:tab w:val="left" w:pos="360"/>
        </w:tabs>
        <w:jc w:val="both"/>
        <w:rPr>
          <w:b/>
          <w:color w:val="CC0000"/>
        </w:rPr>
      </w:pPr>
      <w:r w:rsidRPr="00375552">
        <w:rPr>
          <w:b/>
          <w:color w:val="CC0000"/>
        </w:rPr>
        <w:t>Tutuklama ve Adli Kontrol Talebi ile Mahkemeye Sevk Edilen Şüphelilere İlişkin Dosya Sayıları</w:t>
      </w:r>
    </w:p>
    <w:p w14:paraId="3641AA9B" w14:textId="77777777" w:rsidR="0052669F" w:rsidRDefault="0052669F" w:rsidP="0052669F">
      <w:pPr>
        <w:tabs>
          <w:tab w:val="left" w:pos="360"/>
        </w:tabs>
        <w:jc w:val="both"/>
        <w:rPr>
          <w:b/>
          <w:color w:val="CC0000"/>
        </w:rPr>
      </w:pPr>
    </w:p>
    <w:tbl>
      <w:tblPr>
        <w:tblW w:w="9015" w:type="dxa"/>
        <w:tblLayout w:type="fixed"/>
        <w:tblLook w:val="04A0" w:firstRow="1" w:lastRow="0" w:firstColumn="1" w:lastColumn="0" w:noHBand="0" w:noVBand="1"/>
      </w:tblPr>
      <w:tblGrid>
        <w:gridCol w:w="3236"/>
        <w:gridCol w:w="1171"/>
        <w:gridCol w:w="3355"/>
        <w:gridCol w:w="1253"/>
      </w:tblGrid>
      <w:tr w:rsidR="0052669F" w14:paraId="226B769C" w14:textId="77777777" w:rsidTr="0052669F">
        <w:tc>
          <w:tcPr>
            <w:tcW w:w="4409" w:type="dxa"/>
            <w:gridSpan w:val="2"/>
            <w:tcBorders>
              <w:top w:val="single" w:sz="4" w:space="0" w:color="000000"/>
              <w:left w:val="single" w:sz="4" w:space="0" w:color="000000"/>
              <w:bottom w:val="single" w:sz="4" w:space="0" w:color="000000"/>
              <w:right w:val="nil"/>
            </w:tcBorders>
            <w:shd w:val="clear" w:color="auto" w:fill="C00000"/>
            <w:hideMark/>
          </w:tcPr>
          <w:p w14:paraId="103AC884" w14:textId="77777777" w:rsidR="0052669F" w:rsidRDefault="0052669F">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3A2B1904" w14:textId="77777777" w:rsidR="0052669F" w:rsidRDefault="0052669F">
            <w:pPr>
              <w:tabs>
                <w:tab w:val="left" w:pos="360"/>
              </w:tabs>
              <w:jc w:val="center"/>
            </w:pPr>
            <w:r>
              <w:rPr>
                <w:b/>
                <w:color w:val="FFFFFF"/>
              </w:rPr>
              <w:t>Adli Kontrol Talebi ile Mahkemeye Sevk Edilen Şüphelilere İlişkin Dosya Sayıları</w:t>
            </w:r>
          </w:p>
        </w:tc>
      </w:tr>
      <w:tr w:rsidR="0052669F" w14:paraId="22B48885" w14:textId="77777777" w:rsidTr="0052669F">
        <w:tc>
          <w:tcPr>
            <w:tcW w:w="3238" w:type="dxa"/>
            <w:tcBorders>
              <w:top w:val="single" w:sz="4" w:space="0" w:color="000000"/>
              <w:left w:val="single" w:sz="4" w:space="0" w:color="000000"/>
              <w:bottom w:val="single" w:sz="4" w:space="0" w:color="000000"/>
              <w:right w:val="nil"/>
            </w:tcBorders>
            <w:hideMark/>
          </w:tcPr>
          <w:p w14:paraId="0FB21571" w14:textId="77777777" w:rsidR="0052669F" w:rsidRDefault="0052669F">
            <w:pPr>
              <w:jc w:val="both"/>
            </w:pPr>
            <w:r>
              <w:t>Tutukluluk Kararı Verilen</w:t>
            </w:r>
          </w:p>
        </w:tc>
        <w:tc>
          <w:tcPr>
            <w:tcW w:w="1171" w:type="dxa"/>
            <w:tcBorders>
              <w:top w:val="single" w:sz="4" w:space="0" w:color="000000"/>
              <w:left w:val="single" w:sz="4" w:space="0" w:color="000000"/>
              <w:bottom w:val="single" w:sz="4" w:space="0" w:color="000000"/>
              <w:right w:val="nil"/>
            </w:tcBorders>
          </w:tcPr>
          <w:p w14:paraId="3DED5091" w14:textId="77777777" w:rsidR="0052669F" w:rsidRDefault="0052669F">
            <w:pPr>
              <w:snapToGrid w:val="0"/>
              <w:jc w:val="both"/>
            </w:pPr>
          </w:p>
        </w:tc>
        <w:tc>
          <w:tcPr>
            <w:tcW w:w="3356" w:type="dxa"/>
            <w:tcBorders>
              <w:top w:val="single" w:sz="4" w:space="0" w:color="000000"/>
              <w:left w:val="single" w:sz="4" w:space="0" w:color="000000"/>
              <w:bottom w:val="single" w:sz="4" w:space="0" w:color="000000"/>
              <w:right w:val="nil"/>
            </w:tcBorders>
            <w:hideMark/>
          </w:tcPr>
          <w:p w14:paraId="54388D36" w14:textId="77777777" w:rsidR="0052669F" w:rsidRDefault="0052669F">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tcPr>
          <w:p w14:paraId="188E35D9" w14:textId="77777777" w:rsidR="0052669F" w:rsidRDefault="0052669F">
            <w:pPr>
              <w:snapToGrid w:val="0"/>
              <w:jc w:val="center"/>
            </w:pPr>
          </w:p>
        </w:tc>
      </w:tr>
      <w:tr w:rsidR="0052669F" w14:paraId="76C1CD71" w14:textId="77777777" w:rsidTr="0052669F">
        <w:tc>
          <w:tcPr>
            <w:tcW w:w="3238" w:type="dxa"/>
            <w:tcBorders>
              <w:top w:val="single" w:sz="4" w:space="0" w:color="000000"/>
              <w:left w:val="single" w:sz="4" w:space="0" w:color="000000"/>
              <w:bottom w:val="single" w:sz="4" w:space="0" w:color="000000"/>
              <w:right w:val="nil"/>
            </w:tcBorders>
            <w:shd w:val="clear" w:color="auto" w:fill="F2F2F2"/>
            <w:hideMark/>
          </w:tcPr>
          <w:p w14:paraId="02E6231F" w14:textId="77777777" w:rsidR="0052669F" w:rsidRDefault="0052669F">
            <w:pPr>
              <w:jc w:val="both"/>
            </w:pPr>
            <w:r>
              <w:t>Adli Kontrol Kararı Verilen</w:t>
            </w:r>
          </w:p>
        </w:tc>
        <w:tc>
          <w:tcPr>
            <w:tcW w:w="1171" w:type="dxa"/>
            <w:tcBorders>
              <w:top w:val="single" w:sz="4" w:space="0" w:color="000000"/>
              <w:left w:val="single" w:sz="4" w:space="0" w:color="000000"/>
              <w:bottom w:val="single" w:sz="4" w:space="0" w:color="000000"/>
              <w:right w:val="nil"/>
            </w:tcBorders>
            <w:shd w:val="clear" w:color="auto" w:fill="F2F2F2"/>
          </w:tcPr>
          <w:p w14:paraId="51DE16B4" w14:textId="77777777" w:rsidR="0052669F" w:rsidRDefault="0052669F">
            <w:pPr>
              <w:snapToGrid w:val="0"/>
              <w:jc w:val="both"/>
            </w:pPr>
          </w:p>
        </w:tc>
        <w:tc>
          <w:tcPr>
            <w:tcW w:w="3356" w:type="dxa"/>
            <w:tcBorders>
              <w:top w:val="single" w:sz="4" w:space="0" w:color="000000"/>
              <w:left w:val="single" w:sz="4" w:space="0" w:color="000000"/>
              <w:bottom w:val="single" w:sz="4" w:space="0" w:color="000000"/>
              <w:right w:val="nil"/>
            </w:tcBorders>
            <w:shd w:val="clear" w:color="auto" w:fill="F2F2F2"/>
            <w:hideMark/>
          </w:tcPr>
          <w:p w14:paraId="5019EB4E" w14:textId="77777777" w:rsidR="0052669F" w:rsidRDefault="0052669F">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hideMark/>
          </w:tcPr>
          <w:p w14:paraId="0D65001B" w14:textId="77777777" w:rsidR="0052669F" w:rsidRDefault="0052669F">
            <w:pPr>
              <w:snapToGrid w:val="0"/>
              <w:jc w:val="center"/>
            </w:pPr>
            <w:r>
              <w:t>1</w:t>
            </w:r>
          </w:p>
        </w:tc>
      </w:tr>
      <w:tr w:rsidR="0052669F" w14:paraId="1A9D5D1C" w14:textId="77777777" w:rsidTr="0052669F">
        <w:tc>
          <w:tcPr>
            <w:tcW w:w="3238" w:type="dxa"/>
            <w:tcBorders>
              <w:top w:val="single" w:sz="4" w:space="0" w:color="000000"/>
              <w:left w:val="single" w:sz="4" w:space="0" w:color="000000"/>
              <w:bottom w:val="single" w:sz="4" w:space="0" w:color="000000"/>
              <w:right w:val="nil"/>
            </w:tcBorders>
            <w:shd w:val="clear" w:color="auto" w:fill="F2F2F2"/>
            <w:hideMark/>
          </w:tcPr>
          <w:p w14:paraId="03F36CC1" w14:textId="77777777" w:rsidR="0052669F" w:rsidRDefault="0052669F">
            <w:pPr>
              <w:jc w:val="both"/>
              <w:rPr>
                <w:b/>
              </w:rPr>
            </w:pPr>
            <w:r>
              <w:t>Tutukluluk Kararı Verilmeyen</w:t>
            </w:r>
          </w:p>
        </w:tc>
        <w:tc>
          <w:tcPr>
            <w:tcW w:w="1171" w:type="dxa"/>
            <w:tcBorders>
              <w:top w:val="single" w:sz="4" w:space="0" w:color="000000"/>
              <w:left w:val="single" w:sz="4" w:space="0" w:color="000000"/>
              <w:bottom w:val="single" w:sz="4" w:space="0" w:color="000000"/>
              <w:right w:val="nil"/>
            </w:tcBorders>
            <w:shd w:val="clear" w:color="auto" w:fill="F2F2F2"/>
            <w:hideMark/>
          </w:tcPr>
          <w:p w14:paraId="2C9FCF9A" w14:textId="77777777" w:rsidR="0052669F" w:rsidRDefault="0052669F">
            <w:pPr>
              <w:snapToGrid w:val="0"/>
              <w:jc w:val="both"/>
              <w:rPr>
                <w:b/>
              </w:rPr>
            </w:pPr>
            <w:r>
              <w:rPr>
                <w:b/>
              </w:rPr>
              <w:t>1</w:t>
            </w:r>
          </w:p>
        </w:tc>
        <w:tc>
          <w:tcPr>
            <w:tcW w:w="3356" w:type="dxa"/>
            <w:tcBorders>
              <w:top w:val="single" w:sz="4" w:space="0" w:color="000000"/>
              <w:left w:val="single" w:sz="4" w:space="0" w:color="000000"/>
              <w:bottom w:val="single" w:sz="4" w:space="0" w:color="000000"/>
              <w:right w:val="nil"/>
            </w:tcBorders>
            <w:shd w:val="clear" w:color="auto" w:fill="F2F2F2"/>
          </w:tcPr>
          <w:p w14:paraId="09EC1639" w14:textId="77777777" w:rsidR="0052669F" w:rsidRDefault="0052669F">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411D42ED" w14:textId="77777777" w:rsidR="0052669F" w:rsidRDefault="0052669F">
            <w:pPr>
              <w:snapToGrid w:val="0"/>
              <w:jc w:val="center"/>
              <w:rPr>
                <w:b/>
              </w:rPr>
            </w:pPr>
          </w:p>
        </w:tc>
      </w:tr>
      <w:tr w:rsidR="0052669F" w14:paraId="464AA6BD" w14:textId="77777777" w:rsidTr="0052669F">
        <w:tc>
          <w:tcPr>
            <w:tcW w:w="3238" w:type="dxa"/>
            <w:tcBorders>
              <w:top w:val="single" w:sz="4" w:space="0" w:color="000000"/>
              <w:left w:val="single" w:sz="4" w:space="0" w:color="000000"/>
              <w:bottom w:val="single" w:sz="4" w:space="0" w:color="000000"/>
              <w:right w:val="nil"/>
            </w:tcBorders>
            <w:shd w:val="clear" w:color="auto" w:fill="F2F2F2"/>
            <w:hideMark/>
          </w:tcPr>
          <w:p w14:paraId="2209BAF0" w14:textId="77777777" w:rsidR="0052669F" w:rsidRDefault="0052669F">
            <w:pPr>
              <w:jc w:val="both"/>
              <w:rPr>
                <w:b/>
              </w:rPr>
            </w:pPr>
            <w:r>
              <w:rPr>
                <w:b/>
              </w:rPr>
              <w:t xml:space="preserve">Toplam </w:t>
            </w:r>
          </w:p>
        </w:tc>
        <w:tc>
          <w:tcPr>
            <w:tcW w:w="1171" w:type="dxa"/>
            <w:tcBorders>
              <w:top w:val="single" w:sz="4" w:space="0" w:color="000000"/>
              <w:left w:val="single" w:sz="4" w:space="0" w:color="000000"/>
              <w:bottom w:val="single" w:sz="4" w:space="0" w:color="000000"/>
              <w:right w:val="nil"/>
            </w:tcBorders>
            <w:shd w:val="clear" w:color="auto" w:fill="F2F2F2"/>
            <w:hideMark/>
          </w:tcPr>
          <w:p w14:paraId="6A5552C4" w14:textId="77777777" w:rsidR="0052669F" w:rsidRDefault="0052669F">
            <w:pPr>
              <w:snapToGrid w:val="0"/>
              <w:jc w:val="both"/>
              <w:rPr>
                <w:b/>
              </w:rPr>
            </w:pPr>
            <w:r>
              <w:rPr>
                <w:b/>
              </w:rPr>
              <w:t>1</w:t>
            </w:r>
          </w:p>
        </w:tc>
        <w:tc>
          <w:tcPr>
            <w:tcW w:w="3356" w:type="dxa"/>
            <w:tcBorders>
              <w:top w:val="single" w:sz="4" w:space="0" w:color="000000"/>
              <w:left w:val="single" w:sz="4" w:space="0" w:color="000000"/>
              <w:bottom w:val="single" w:sz="4" w:space="0" w:color="000000"/>
              <w:right w:val="nil"/>
            </w:tcBorders>
            <w:shd w:val="clear" w:color="auto" w:fill="F2F2F2"/>
            <w:hideMark/>
          </w:tcPr>
          <w:p w14:paraId="66551147" w14:textId="77777777" w:rsidR="0052669F" w:rsidRDefault="0052669F">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hideMark/>
          </w:tcPr>
          <w:p w14:paraId="6884B618" w14:textId="77777777" w:rsidR="0052669F" w:rsidRDefault="0052669F">
            <w:pPr>
              <w:snapToGrid w:val="0"/>
              <w:jc w:val="center"/>
              <w:rPr>
                <w:b/>
              </w:rPr>
            </w:pPr>
            <w:r>
              <w:rPr>
                <w:b/>
              </w:rPr>
              <w:t>1</w:t>
            </w:r>
          </w:p>
        </w:tc>
      </w:tr>
    </w:tbl>
    <w:p w14:paraId="38EB6957" w14:textId="77777777" w:rsidR="0052669F" w:rsidRDefault="0052669F" w:rsidP="0052669F">
      <w:pPr>
        <w:tabs>
          <w:tab w:val="left" w:pos="360"/>
        </w:tabs>
        <w:jc w:val="both"/>
        <w:rPr>
          <w:b/>
          <w:color w:val="CC0000"/>
        </w:rPr>
      </w:pPr>
    </w:p>
    <w:p w14:paraId="3A350FCA" w14:textId="0D5781AA" w:rsidR="0052669F" w:rsidRDefault="00375552" w:rsidP="00375552">
      <w:pPr>
        <w:pageBreakBefore/>
        <w:tabs>
          <w:tab w:val="left" w:pos="360"/>
        </w:tabs>
        <w:jc w:val="both"/>
        <w:rPr>
          <w:i/>
          <w:color w:val="4F81BD"/>
        </w:rPr>
      </w:pPr>
      <w:r>
        <w:rPr>
          <w:b/>
          <w:color w:val="C00000"/>
        </w:rPr>
        <w:lastRenderedPageBreak/>
        <w:t xml:space="preserve">        6. </w:t>
      </w:r>
      <w:r w:rsidR="0052669F">
        <w:rPr>
          <w:b/>
          <w:color w:val="C00000"/>
        </w:rPr>
        <w:t xml:space="preserve">Karar Türüne Göre Dosya Sayıları </w:t>
      </w:r>
    </w:p>
    <w:tbl>
      <w:tblPr>
        <w:tblW w:w="9015" w:type="dxa"/>
        <w:tblInd w:w="-5" w:type="dxa"/>
        <w:tblLayout w:type="fixed"/>
        <w:tblLook w:val="04A0" w:firstRow="1" w:lastRow="0" w:firstColumn="1" w:lastColumn="0" w:noHBand="0" w:noVBand="1"/>
      </w:tblPr>
      <w:tblGrid>
        <w:gridCol w:w="4283"/>
        <w:gridCol w:w="4732"/>
      </w:tblGrid>
      <w:tr w:rsidR="0052669F" w14:paraId="6EB6E1AA" w14:textId="77777777" w:rsidTr="0052669F">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20AB826A" w14:textId="77777777" w:rsidR="0052669F" w:rsidRDefault="0052669F">
            <w:pPr>
              <w:jc w:val="center"/>
            </w:pPr>
            <w:r>
              <w:rPr>
                <w:b/>
                <w:color w:val="FFFFFF"/>
              </w:rPr>
              <w:t>Cumhuriyet Başsavcılığı Tarafından Verilen Kararlar</w:t>
            </w:r>
          </w:p>
        </w:tc>
      </w:tr>
      <w:tr w:rsidR="0052669F" w14:paraId="194FDB32" w14:textId="77777777" w:rsidTr="0052669F">
        <w:tc>
          <w:tcPr>
            <w:tcW w:w="4284" w:type="dxa"/>
            <w:tcBorders>
              <w:top w:val="single" w:sz="4" w:space="0" w:color="000000"/>
              <w:left w:val="single" w:sz="4" w:space="0" w:color="000000"/>
              <w:bottom w:val="single" w:sz="4" w:space="0" w:color="000000"/>
              <w:right w:val="nil"/>
            </w:tcBorders>
            <w:hideMark/>
          </w:tcPr>
          <w:p w14:paraId="78FC29B2" w14:textId="77777777" w:rsidR="0052669F" w:rsidRDefault="0052669F">
            <w:pPr>
              <w:jc w:val="both"/>
            </w:pPr>
            <w:r>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tcPr>
          <w:p w14:paraId="7CD88414" w14:textId="77777777" w:rsidR="0052669F" w:rsidRDefault="0052669F">
            <w:pPr>
              <w:snapToGrid w:val="0"/>
              <w:jc w:val="center"/>
            </w:pPr>
          </w:p>
        </w:tc>
      </w:tr>
      <w:tr w:rsidR="0052669F" w14:paraId="588BA523" w14:textId="77777777" w:rsidTr="0052669F">
        <w:tc>
          <w:tcPr>
            <w:tcW w:w="4284" w:type="dxa"/>
            <w:tcBorders>
              <w:top w:val="single" w:sz="4" w:space="0" w:color="000000"/>
              <w:left w:val="single" w:sz="4" w:space="0" w:color="000000"/>
              <w:bottom w:val="single" w:sz="4" w:space="0" w:color="000000"/>
              <w:right w:val="nil"/>
            </w:tcBorders>
            <w:hideMark/>
          </w:tcPr>
          <w:p w14:paraId="2798BE3E" w14:textId="77777777" w:rsidR="0052669F" w:rsidRDefault="0052669F">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hideMark/>
          </w:tcPr>
          <w:p w14:paraId="29C72964" w14:textId="77777777" w:rsidR="0052669F" w:rsidRPr="003C5079" w:rsidRDefault="0052669F">
            <w:pPr>
              <w:snapToGrid w:val="0"/>
              <w:jc w:val="center"/>
            </w:pPr>
            <w:r w:rsidRPr="003C5079">
              <w:t>207</w:t>
            </w:r>
          </w:p>
        </w:tc>
      </w:tr>
      <w:tr w:rsidR="0052669F" w14:paraId="39EE5FD4" w14:textId="77777777" w:rsidTr="0052669F">
        <w:tc>
          <w:tcPr>
            <w:tcW w:w="4284" w:type="dxa"/>
            <w:tcBorders>
              <w:top w:val="single" w:sz="4" w:space="0" w:color="000000"/>
              <w:left w:val="single" w:sz="4" w:space="0" w:color="000000"/>
              <w:bottom w:val="single" w:sz="4" w:space="0" w:color="000000"/>
              <w:right w:val="nil"/>
            </w:tcBorders>
            <w:shd w:val="clear" w:color="auto" w:fill="F2F2F2"/>
            <w:hideMark/>
          </w:tcPr>
          <w:p w14:paraId="004B1852" w14:textId="77777777" w:rsidR="0052669F" w:rsidRDefault="0052669F">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hideMark/>
          </w:tcPr>
          <w:p w14:paraId="5BF0A4C7" w14:textId="77777777" w:rsidR="0052669F" w:rsidRPr="003C5079" w:rsidRDefault="0052669F">
            <w:pPr>
              <w:snapToGrid w:val="0"/>
              <w:jc w:val="center"/>
            </w:pPr>
            <w:r w:rsidRPr="003C5079">
              <w:t>49</w:t>
            </w:r>
          </w:p>
        </w:tc>
      </w:tr>
      <w:tr w:rsidR="0052669F" w14:paraId="35DCFD0B" w14:textId="77777777" w:rsidTr="0052669F">
        <w:tc>
          <w:tcPr>
            <w:tcW w:w="4284" w:type="dxa"/>
            <w:tcBorders>
              <w:top w:val="single" w:sz="4" w:space="0" w:color="000000"/>
              <w:left w:val="single" w:sz="4" w:space="0" w:color="000000"/>
              <w:bottom w:val="single" w:sz="4" w:space="0" w:color="000000"/>
              <w:right w:val="nil"/>
            </w:tcBorders>
            <w:shd w:val="clear" w:color="auto" w:fill="F2F2F2"/>
            <w:hideMark/>
          </w:tcPr>
          <w:p w14:paraId="08DF21B5" w14:textId="77777777" w:rsidR="0052669F" w:rsidRDefault="0052669F">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hideMark/>
          </w:tcPr>
          <w:p w14:paraId="731CE07C" w14:textId="77777777" w:rsidR="0052669F" w:rsidRPr="003C5079" w:rsidRDefault="0052669F">
            <w:pPr>
              <w:snapToGrid w:val="0"/>
              <w:jc w:val="center"/>
            </w:pPr>
            <w:r w:rsidRPr="003C5079">
              <w:t>13</w:t>
            </w:r>
          </w:p>
        </w:tc>
      </w:tr>
      <w:tr w:rsidR="0052669F" w14:paraId="6C1F04FA" w14:textId="77777777" w:rsidTr="0052669F">
        <w:tc>
          <w:tcPr>
            <w:tcW w:w="4284" w:type="dxa"/>
            <w:tcBorders>
              <w:top w:val="single" w:sz="4" w:space="0" w:color="000000"/>
              <w:left w:val="single" w:sz="4" w:space="0" w:color="000000"/>
              <w:bottom w:val="single" w:sz="4" w:space="0" w:color="000000"/>
              <w:right w:val="nil"/>
            </w:tcBorders>
            <w:hideMark/>
          </w:tcPr>
          <w:p w14:paraId="79E45C8B" w14:textId="77777777" w:rsidR="0052669F" w:rsidRDefault="0052669F">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tcPr>
          <w:p w14:paraId="48BF40A0" w14:textId="77777777" w:rsidR="0052669F" w:rsidRPr="003C5079" w:rsidRDefault="0052669F">
            <w:pPr>
              <w:snapToGrid w:val="0"/>
              <w:jc w:val="center"/>
            </w:pPr>
          </w:p>
        </w:tc>
      </w:tr>
      <w:tr w:rsidR="0052669F" w14:paraId="2F5DAEB0" w14:textId="77777777" w:rsidTr="0052669F">
        <w:tc>
          <w:tcPr>
            <w:tcW w:w="4284" w:type="dxa"/>
            <w:tcBorders>
              <w:top w:val="single" w:sz="4" w:space="0" w:color="000000"/>
              <w:left w:val="single" w:sz="4" w:space="0" w:color="000000"/>
              <w:bottom w:val="single" w:sz="4" w:space="0" w:color="000000"/>
              <w:right w:val="nil"/>
            </w:tcBorders>
            <w:shd w:val="clear" w:color="auto" w:fill="F2F2F2"/>
            <w:hideMark/>
          </w:tcPr>
          <w:p w14:paraId="7D0ED644" w14:textId="77777777" w:rsidR="0052669F" w:rsidRDefault="0052669F">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hideMark/>
          </w:tcPr>
          <w:p w14:paraId="3D3EDAD3" w14:textId="77777777" w:rsidR="0052669F" w:rsidRPr="003C5079" w:rsidRDefault="0052669F">
            <w:pPr>
              <w:snapToGrid w:val="0"/>
              <w:jc w:val="center"/>
            </w:pPr>
            <w:r w:rsidRPr="003C5079">
              <w:t>30</w:t>
            </w:r>
          </w:p>
        </w:tc>
      </w:tr>
      <w:tr w:rsidR="0052669F" w14:paraId="16BF8B6B" w14:textId="77777777" w:rsidTr="0052669F">
        <w:tc>
          <w:tcPr>
            <w:tcW w:w="4284" w:type="dxa"/>
            <w:tcBorders>
              <w:top w:val="single" w:sz="4" w:space="0" w:color="000000"/>
              <w:left w:val="single" w:sz="4" w:space="0" w:color="000000"/>
              <w:bottom w:val="single" w:sz="4" w:space="0" w:color="000000"/>
              <w:right w:val="nil"/>
            </w:tcBorders>
            <w:hideMark/>
          </w:tcPr>
          <w:p w14:paraId="38036E34" w14:textId="77777777" w:rsidR="0052669F" w:rsidRDefault="0052669F">
            <w:pPr>
              <w:jc w:val="both"/>
            </w:pPr>
            <w:r>
              <w:t>Fezleke</w:t>
            </w:r>
          </w:p>
        </w:tc>
        <w:tc>
          <w:tcPr>
            <w:tcW w:w="4734" w:type="dxa"/>
            <w:tcBorders>
              <w:top w:val="single" w:sz="4" w:space="0" w:color="000000"/>
              <w:left w:val="single" w:sz="4" w:space="0" w:color="000000"/>
              <w:bottom w:val="single" w:sz="4" w:space="0" w:color="000000"/>
              <w:right w:val="single" w:sz="4" w:space="0" w:color="000000"/>
            </w:tcBorders>
            <w:hideMark/>
          </w:tcPr>
          <w:p w14:paraId="76A799AD" w14:textId="77777777" w:rsidR="0052669F" w:rsidRPr="003C5079" w:rsidRDefault="0052669F">
            <w:pPr>
              <w:snapToGrid w:val="0"/>
              <w:jc w:val="center"/>
            </w:pPr>
            <w:r w:rsidRPr="003C5079">
              <w:t>8</w:t>
            </w:r>
          </w:p>
        </w:tc>
      </w:tr>
      <w:tr w:rsidR="0052669F" w14:paraId="4E7F1733" w14:textId="77777777" w:rsidTr="0052669F">
        <w:tc>
          <w:tcPr>
            <w:tcW w:w="4284" w:type="dxa"/>
            <w:tcBorders>
              <w:top w:val="single" w:sz="4" w:space="0" w:color="000000"/>
              <w:left w:val="single" w:sz="4" w:space="0" w:color="000000"/>
              <w:bottom w:val="single" w:sz="4" w:space="0" w:color="000000"/>
              <w:right w:val="nil"/>
            </w:tcBorders>
            <w:shd w:val="clear" w:color="auto" w:fill="F2F2F2"/>
            <w:hideMark/>
          </w:tcPr>
          <w:p w14:paraId="4D544E3A" w14:textId="77777777" w:rsidR="0052669F" w:rsidRDefault="0052669F">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hideMark/>
          </w:tcPr>
          <w:p w14:paraId="3649F66A" w14:textId="77777777" w:rsidR="0052669F" w:rsidRPr="003C5079" w:rsidRDefault="0052669F">
            <w:pPr>
              <w:snapToGrid w:val="0"/>
              <w:jc w:val="center"/>
            </w:pPr>
            <w:r w:rsidRPr="003C5079">
              <w:t>3</w:t>
            </w:r>
          </w:p>
        </w:tc>
      </w:tr>
      <w:tr w:rsidR="0052669F" w14:paraId="04141EE7" w14:textId="77777777" w:rsidTr="0052669F">
        <w:tc>
          <w:tcPr>
            <w:tcW w:w="4284" w:type="dxa"/>
            <w:tcBorders>
              <w:top w:val="single" w:sz="4" w:space="0" w:color="000000"/>
              <w:left w:val="single" w:sz="4" w:space="0" w:color="000000"/>
              <w:bottom w:val="single" w:sz="4" w:space="0" w:color="000000"/>
              <w:right w:val="nil"/>
            </w:tcBorders>
            <w:shd w:val="clear" w:color="auto" w:fill="F2F2F2"/>
            <w:hideMark/>
          </w:tcPr>
          <w:p w14:paraId="7CA9DF6F" w14:textId="77777777" w:rsidR="0052669F" w:rsidRDefault="0052669F">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BED9259" w14:textId="77777777" w:rsidR="0052669F" w:rsidRPr="003C5079" w:rsidRDefault="0052669F">
            <w:pPr>
              <w:snapToGrid w:val="0"/>
              <w:jc w:val="center"/>
            </w:pPr>
          </w:p>
        </w:tc>
      </w:tr>
      <w:tr w:rsidR="0052669F" w14:paraId="09C6B4A8" w14:textId="77777777" w:rsidTr="0052669F">
        <w:tc>
          <w:tcPr>
            <w:tcW w:w="4284" w:type="dxa"/>
            <w:tcBorders>
              <w:top w:val="single" w:sz="4" w:space="0" w:color="000000"/>
              <w:left w:val="single" w:sz="4" w:space="0" w:color="000000"/>
              <w:bottom w:val="single" w:sz="4" w:space="0" w:color="000000"/>
              <w:right w:val="nil"/>
            </w:tcBorders>
            <w:shd w:val="clear" w:color="auto" w:fill="F2F2F2"/>
            <w:hideMark/>
          </w:tcPr>
          <w:p w14:paraId="12F22ABC" w14:textId="77777777" w:rsidR="0052669F" w:rsidRDefault="0052669F">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hideMark/>
          </w:tcPr>
          <w:p w14:paraId="6F5E2537" w14:textId="77777777" w:rsidR="0052669F" w:rsidRPr="003C5079" w:rsidRDefault="0052669F">
            <w:pPr>
              <w:snapToGrid w:val="0"/>
              <w:jc w:val="center"/>
            </w:pPr>
            <w:r w:rsidRPr="003C5079">
              <w:t>32</w:t>
            </w:r>
          </w:p>
        </w:tc>
      </w:tr>
      <w:tr w:rsidR="0052669F" w14:paraId="486B3E52" w14:textId="77777777" w:rsidTr="0052669F">
        <w:tc>
          <w:tcPr>
            <w:tcW w:w="4284" w:type="dxa"/>
            <w:tcBorders>
              <w:top w:val="single" w:sz="4" w:space="0" w:color="000000"/>
              <w:left w:val="single" w:sz="4" w:space="0" w:color="000000"/>
              <w:bottom w:val="single" w:sz="4" w:space="0" w:color="000000"/>
              <w:right w:val="nil"/>
            </w:tcBorders>
            <w:shd w:val="clear" w:color="auto" w:fill="F2F2F2"/>
            <w:hideMark/>
          </w:tcPr>
          <w:p w14:paraId="270D464F" w14:textId="77777777" w:rsidR="0052669F" w:rsidRDefault="0052669F">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34EFDCB" w14:textId="77777777" w:rsidR="0052669F" w:rsidRPr="003C5079" w:rsidRDefault="0052669F">
            <w:pPr>
              <w:snapToGrid w:val="0"/>
              <w:jc w:val="center"/>
            </w:pPr>
          </w:p>
        </w:tc>
      </w:tr>
      <w:tr w:rsidR="0052669F" w14:paraId="1EE61F1D" w14:textId="77777777" w:rsidTr="0052669F">
        <w:tc>
          <w:tcPr>
            <w:tcW w:w="4284" w:type="dxa"/>
            <w:tcBorders>
              <w:top w:val="single" w:sz="4" w:space="0" w:color="000000"/>
              <w:left w:val="single" w:sz="4" w:space="0" w:color="000000"/>
              <w:bottom w:val="single" w:sz="4" w:space="0" w:color="000000"/>
              <w:right w:val="nil"/>
            </w:tcBorders>
            <w:shd w:val="clear" w:color="auto" w:fill="F2F2F2"/>
            <w:hideMark/>
          </w:tcPr>
          <w:p w14:paraId="5542A701" w14:textId="77777777" w:rsidR="0052669F" w:rsidRDefault="0052669F">
            <w:pPr>
              <w:jc w:val="both"/>
            </w:pPr>
            <w:r>
              <w:t xml:space="preserve">Talepname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hideMark/>
          </w:tcPr>
          <w:p w14:paraId="790DBBAF" w14:textId="77777777" w:rsidR="0052669F" w:rsidRPr="003C5079" w:rsidRDefault="0052669F">
            <w:pPr>
              <w:snapToGrid w:val="0"/>
              <w:jc w:val="center"/>
            </w:pPr>
            <w:r w:rsidRPr="003C5079">
              <w:t>4</w:t>
            </w:r>
          </w:p>
        </w:tc>
      </w:tr>
      <w:tr w:rsidR="0052669F" w14:paraId="63A4E942" w14:textId="77777777" w:rsidTr="0052669F">
        <w:tc>
          <w:tcPr>
            <w:tcW w:w="4284" w:type="dxa"/>
            <w:tcBorders>
              <w:top w:val="single" w:sz="4" w:space="0" w:color="000000"/>
              <w:left w:val="single" w:sz="4" w:space="0" w:color="000000"/>
              <w:bottom w:val="single" w:sz="4" w:space="0" w:color="000000"/>
              <w:right w:val="nil"/>
            </w:tcBorders>
            <w:shd w:val="clear" w:color="auto" w:fill="F2F2F2"/>
            <w:hideMark/>
          </w:tcPr>
          <w:p w14:paraId="7D445CCB" w14:textId="77777777" w:rsidR="0052669F" w:rsidRDefault="0052669F">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hideMark/>
          </w:tcPr>
          <w:p w14:paraId="42A8DFF7" w14:textId="77777777" w:rsidR="0052669F" w:rsidRPr="003C5079" w:rsidRDefault="0052669F">
            <w:pPr>
              <w:snapToGrid w:val="0"/>
              <w:jc w:val="center"/>
            </w:pPr>
            <w:r w:rsidRPr="003C5079">
              <w:t>9</w:t>
            </w:r>
          </w:p>
        </w:tc>
      </w:tr>
      <w:tr w:rsidR="0052669F" w14:paraId="06C205FA" w14:textId="77777777" w:rsidTr="0052669F">
        <w:tc>
          <w:tcPr>
            <w:tcW w:w="4284" w:type="dxa"/>
            <w:tcBorders>
              <w:top w:val="single" w:sz="4" w:space="0" w:color="000000"/>
              <w:left w:val="single" w:sz="4" w:space="0" w:color="000000"/>
              <w:bottom w:val="single" w:sz="4" w:space="0" w:color="000000"/>
              <w:right w:val="nil"/>
            </w:tcBorders>
            <w:shd w:val="clear" w:color="auto" w:fill="F2F2F2"/>
            <w:hideMark/>
          </w:tcPr>
          <w:p w14:paraId="489583B5" w14:textId="77777777" w:rsidR="0052669F" w:rsidRDefault="0052669F">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AEAA4D3" w14:textId="77777777" w:rsidR="0052669F" w:rsidRPr="003C5079" w:rsidRDefault="0052669F">
            <w:pPr>
              <w:snapToGrid w:val="0"/>
              <w:jc w:val="center"/>
            </w:pPr>
          </w:p>
        </w:tc>
      </w:tr>
      <w:tr w:rsidR="0052669F" w14:paraId="26A4A86C" w14:textId="77777777" w:rsidTr="0052669F">
        <w:tc>
          <w:tcPr>
            <w:tcW w:w="4284" w:type="dxa"/>
            <w:tcBorders>
              <w:top w:val="single" w:sz="4" w:space="0" w:color="000000"/>
              <w:left w:val="single" w:sz="4" w:space="0" w:color="000000"/>
              <w:bottom w:val="single" w:sz="4" w:space="0" w:color="000000"/>
              <w:right w:val="nil"/>
            </w:tcBorders>
            <w:shd w:val="clear" w:color="auto" w:fill="F2F2F2"/>
            <w:hideMark/>
          </w:tcPr>
          <w:p w14:paraId="5C6BFAB2" w14:textId="77777777" w:rsidR="0052669F" w:rsidRDefault="0052669F">
            <w:pPr>
              <w:jc w:val="both"/>
            </w:pPr>
            <w:r>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357D6551" w14:textId="77777777" w:rsidR="0052669F" w:rsidRPr="003C5079" w:rsidRDefault="0052669F">
            <w:pPr>
              <w:snapToGrid w:val="0"/>
              <w:jc w:val="center"/>
            </w:pPr>
          </w:p>
        </w:tc>
      </w:tr>
      <w:tr w:rsidR="0052669F" w14:paraId="1055531E" w14:textId="77777777" w:rsidTr="0052669F">
        <w:tc>
          <w:tcPr>
            <w:tcW w:w="4284" w:type="dxa"/>
            <w:tcBorders>
              <w:top w:val="nil"/>
              <w:left w:val="single" w:sz="4" w:space="0" w:color="000000"/>
              <w:bottom w:val="single" w:sz="4" w:space="0" w:color="000000"/>
              <w:right w:val="nil"/>
            </w:tcBorders>
            <w:shd w:val="clear" w:color="auto" w:fill="F2F2F2"/>
            <w:hideMark/>
          </w:tcPr>
          <w:p w14:paraId="15DE0277" w14:textId="77777777" w:rsidR="0052669F" w:rsidRDefault="0052669F">
            <w:pPr>
              <w:jc w:val="both"/>
              <w:rPr>
                <w:b/>
              </w:rPr>
            </w:pPr>
            <w:r>
              <w:rPr>
                <w:b/>
              </w:rPr>
              <w:t>TOPLAM</w:t>
            </w:r>
          </w:p>
        </w:tc>
        <w:tc>
          <w:tcPr>
            <w:tcW w:w="4734" w:type="dxa"/>
            <w:tcBorders>
              <w:top w:val="nil"/>
              <w:left w:val="single" w:sz="4" w:space="0" w:color="000000"/>
              <w:bottom w:val="single" w:sz="4" w:space="0" w:color="000000"/>
              <w:right w:val="single" w:sz="4" w:space="0" w:color="000000"/>
            </w:tcBorders>
            <w:shd w:val="clear" w:color="auto" w:fill="F2F2F2"/>
            <w:hideMark/>
          </w:tcPr>
          <w:p w14:paraId="011150CC" w14:textId="77777777" w:rsidR="0052669F" w:rsidRDefault="0052669F">
            <w:pPr>
              <w:snapToGrid w:val="0"/>
              <w:jc w:val="center"/>
              <w:rPr>
                <w:b/>
              </w:rPr>
            </w:pPr>
            <w:r>
              <w:rPr>
                <w:b/>
              </w:rPr>
              <w:t>355</w:t>
            </w:r>
          </w:p>
        </w:tc>
      </w:tr>
    </w:tbl>
    <w:p w14:paraId="7A39FCFC" w14:textId="77777777" w:rsidR="0052669F" w:rsidRDefault="0052669F" w:rsidP="0052669F">
      <w:pPr>
        <w:rPr>
          <w:color w:val="4F81BD"/>
        </w:rPr>
      </w:pPr>
    </w:p>
    <w:p w14:paraId="1DAB433D" w14:textId="7116A96D" w:rsidR="0052669F" w:rsidRPr="00375552" w:rsidRDefault="0052669F" w:rsidP="00375552">
      <w:pPr>
        <w:pStyle w:val="ListeParagraf"/>
        <w:numPr>
          <w:ilvl w:val="0"/>
          <w:numId w:val="17"/>
        </w:numPr>
        <w:tabs>
          <w:tab w:val="left" w:pos="360"/>
        </w:tabs>
        <w:jc w:val="both"/>
        <w:rPr>
          <w:b/>
          <w:color w:val="CC0000"/>
        </w:rPr>
      </w:pPr>
      <w:r w:rsidRPr="00375552">
        <w:rPr>
          <w:b/>
          <w:color w:val="CC0000"/>
        </w:rPr>
        <w:t>Savcılık Tarafından Verilen Kovuşturmaya Yer Olmadığına İlişkin Kararlara Yapılan İtirazların Akıbeti</w:t>
      </w:r>
    </w:p>
    <w:p w14:paraId="4E3F4005" w14:textId="77777777" w:rsidR="0052669F" w:rsidRDefault="0052669F" w:rsidP="0052669F"/>
    <w:tbl>
      <w:tblPr>
        <w:tblW w:w="9000" w:type="dxa"/>
        <w:tblInd w:w="-5" w:type="dxa"/>
        <w:tblLayout w:type="fixed"/>
        <w:tblCellMar>
          <w:left w:w="70" w:type="dxa"/>
          <w:right w:w="70" w:type="dxa"/>
        </w:tblCellMar>
        <w:tblLook w:val="04A0" w:firstRow="1" w:lastRow="0" w:firstColumn="1" w:lastColumn="0" w:noHBand="0" w:noVBand="1"/>
      </w:tblPr>
      <w:tblGrid>
        <w:gridCol w:w="6090"/>
        <w:gridCol w:w="2910"/>
      </w:tblGrid>
      <w:tr w:rsidR="0052669F" w14:paraId="554B787D" w14:textId="77777777" w:rsidTr="0052669F">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6B87D6E1" w14:textId="77777777" w:rsidR="0052669F" w:rsidRDefault="0052669F">
            <w:pPr>
              <w:suppressAutoHyphens w:val="0"/>
              <w:jc w:val="center"/>
              <w:rPr>
                <w:b/>
                <w:bCs/>
                <w:color w:val="FFFFFF"/>
                <w:lang w:eastAsia="tr-TR"/>
              </w:rPr>
            </w:pPr>
            <w:r>
              <w:rPr>
                <w:b/>
                <w:bCs/>
                <w:color w:val="FFFFFF"/>
                <w:lang w:eastAsia="tr-TR"/>
              </w:rPr>
              <w:t>Kovuşturmaya Yer Olmadığına Dair Karara Yapılan İtirazın Akıbeti</w:t>
            </w:r>
          </w:p>
        </w:tc>
      </w:tr>
      <w:tr w:rsidR="0052669F" w14:paraId="54D6E217" w14:textId="77777777" w:rsidTr="0052669F">
        <w:trPr>
          <w:trHeight w:val="300"/>
        </w:trPr>
        <w:tc>
          <w:tcPr>
            <w:tcW w:w="6091" w:type="dxa"/>
            <w:tcBorders>
              <w:top w:val="nil"/>
              <w:left w:val="single" w:sz="4" w:space="0" w:color="auto"/>
              <w:bottom w:val="single" w:sz="4" w:space="0" w:color="auto"/>
              <w:right w:val="single" w:sz="4" w:space="0" w:color="auto"/>
            </w:tcBorders>
            <w:noWrap/>
            <w:hideMark/>
          </w:tcPr>
          <w:p w14:paraId="4B5A2BE6" w14:textId="77777777" w:rsidR="0052669F" w:rsidRDefault="0052669F">
            <w:pPr>
              <w:suppressAutoHyphens w:val="0"/>
              <w:rPr>
                <w:bCs/>
                <w:color w:val="000000"/>
                <w:lang w:eastAsia="tr-TR"/>
              </w:rPr>
            </w:pPr>
            <w:r>
              <w:rPr>
                <w:bCs/>
                <w:color w:val="000000"/>
                <w:lang w:eastAsia="tr-TR"/>
              </w:rPr>
              <w:t>Kabul</w:t>
            </w:r>
          </w:p>
        </w:tc>
        <w:tc>
          <w:tcPr>
            <w:tcW w:w="2911" w:type="dxa"/>
            <w:tcBorders>
              <w:top w:val="nil"/>
              <w:left w:val="nil"/>
              <w:bottom w:val="single" w:sz="4" w:space="0" w:color="auto"/>
              <w:right w:val="single" w:sz="4" w:space="0" w:color="auto"/>
            </w:tcBorders>
            <w:noWrap/>
            <w:hideMark/>
          </w:tcPr>
          <w:p w14:paraId="5D530440" w14:textId="0591E02A" w:rsidR="0052669F" w:rsidRPr="003C5079" w:rsidRDefault="003C5079" w:rsidP="003C5079">
            <w:pPr>
              <w:suppressAutoHyphens w:val="0"/>
              <w:jc w:val="center"/>
              <w:rPr>
                <w:bCs/>
                <w:color w:val="000000"/>
                <w:lang w:eastAsia="tr-TR"/>
              </w:rPr>
            </w:pPr>
            <w:r>
              <w:rPr>
                <w:bCs/>
                <w:color w:val="000000"/>
                <w:lang w:eastAsia="tr-TR"/>
              </w:rPr>
              <w:t>-</w:t>
            </w:r>
          </w:p>
        </w:tc>
      </w:tr>
      <w:tr w:rsidR="0052669F" w14:paraId="436224F0" w14:textId="77777777" w:rsidTr="0052669F">
        <w:trPr>
          <w:trHeight w:val="300"/>
        </w:trPr>
        <w:tc>
          <w:tcPr>
            <w:tcW w:w="6091" w:type="dxa"/>
            <w:tcBorders>
              <w:top w:val="nil"/>
              <w:left w:val="single" w:sz="4" w:space="0" w:color="auto"/>
              <w:bottom w:val="single" w:sz="4" w:space="0" w:color="auto"/>
              <w:right w:val="single" w:sz="4" w:space="0" w:color="auto"/>
            </w:tcBorders>
            <w:noWrap/>
            <w:hideMark/>
          </w:tcPr>
          <w:p w14:paraId="52AC7A33" w14:textId="77777777" w:rsidR="0052669F" w:rsidRDefault="0052669F">
            <w:pPr>
              <w:suppressAutoHyphens w:val="0"/>
              <w:rPr>
                <w:bCs/>
                <w:color w:val="000000"/>
                <w:lang w:eastAsia="tr-TR"/>
              </w:rPr>
            </w:pPr>
            <w:r>
              <w:rPr>
                <w:bCs/>
                <w:color w:val="000000"/>
                <w:lang w:eastAsia="tr-TR"/>
              </w:rPr>
              <w:t>Red</w:t>
            </w:r>
          </w:p>
        </w:tc>
        <w:tc>
          <w:tcPr>
            <w:tcW w:w="2911" w:type="dxa"/>
            <w:tcBorders>
              <w:top w:val="nil"/>
              <w:left w:val="nil"/>
              <w:bottom w:val="single" w:sz="4" w:space="0" w:color="auto"/>
              <w:right w:val="single" w:sz="4" w:space="0" w:color="auto"/>
            </w:tcBorders>
            <w:noWrap/>
            <w:hideMark/>
          </w:tcPr>
          <w:p w14:paraId="3DD8DB4E" w14:textId="7EA8772F" w:rsidR="0052669F" w:rsidRPr="003C5079" w:rsidRDefault="0052669F" w:rsidP="003C5079">
            <w:pPr>
              <w:suppressAutoHyphens w:val="0"/>
              <w:jc w:val="center"/>
              <w:rPr>
                <w:bCs/>
                <w:color w:val="000000"/>
                <w:lang w:eastAsia="tr-TR"/>
              </w:rPr>
            </w:pPr>
            <w:r w:rsidRPr="003C5079">
              <w:rPr>
                <w:bCs/>
                <w:color w:val="000000"/>
                <w:lang w:eastAsia="tr-TR"/>
              </w:rPr>
              <w:t>15</w:t>
            </w:r>
          </w:p>
        </w:tc>
      </w:tr>
      <w:tr w:rsidR="0052669F" w14:paraId="2CA71151" w14:textId="77777777" w:rsidTr="0052669F">
        <w:trPr>
          <w:trHeight w:val="300"/>
        </w:trPr>
        <w:tc>
          <w:tcPr>
            <w:tcW w:w="6091" w:type="dxa"/>
            <w:tcBorders>
              <w:top w:val="nil"/>
              <w:left w:val="single" w:sz="4" w:space="0" w:color="auto"/>
              <w:bottom w:val="single" w:sz="4" w:space="0" w:color="auto"/>
              <w:right w:val="single" w:sz="4" w:space="0" w:color="auto"/>
            </w:tcBorders>
            <w:noWrap/>
            <w:hideMark/>
          </w:tcPr>
          <w:p w14:paraId="272FF0B8" w14:textId="77777777" w:rsidR="0052669F" w:rsidRDefault="0052669F">
            <w:pPr>
              <w:suppressAutoHyphens w:val="0"/>
              <w:rPr>
                <w:bCs/>
                <w:color w:val="000000"/>
                <w:lang w:eastAsia="tr-TR"/>
              </w:rPr>
            </w:pPr>
            <w:r>
              <w:rPr>
                <w:bCs/>
                <w:color w:val="000000"/>
                <w:lang w:eastAsia="tr-TR"/>
              </w:rPr>
              <w:t>İncelemesi Devam Eden</w:t>
            </w:r>
          </w:p>
        </w:tc>
        <w:tc>
          <w:tcPr>
            <w:tcW w:w="2911" w:type="dxa"/>
            <w:tcBorders>
              <w:top w:val="nil"/>
              <w:left w:val="nil"/>
              <w:bottom w:val="single" w:sz="4" w:space="0" w:color="auto"/>
              <w:right w:val="single" w:sz="4" w:space="0" w:color="auto"/>
            </w:tcBorders>
            <w:noWrap/>
            <w:hideMark/>
          </w:tcPr>
          <w:p w14:paraId="75327B09" w14:textId="1FF12F5A" w:rsidR="0052669F" w:rsidRPr="003C5079" w:rsidRDefault="0052669F" w:rsidP="003C5079">
            <w:pPr>
              <w:suppressAutoHyphens w:val="0"/>
              <w:jc w:val="center"/>
              <w:rPr>
                <w:bCs/>
                <w:color w:val="000000"/>
                <w:lang w:eastAsia="tr-TR"/>
              </w:rPr>
            </w:pPr>
            <w:r w:rsidRPr="003C5079">
              <w:rPr>
                <w:bCs/>
                <w:color w:val="000000"/>
                <w:lang w:eastAsia="tr-TR"/>
              </w:rPr>
              <w:t>1</w:t>
            </w:r>
          </w:p>
        </w:tc>
      </w:tr>
    </w:tbl>
    <w:p w14:paraId="20500C72" w14:textId="77777777" w:rsidR="0052669F" w:rsidRDefault="0052669F" w:rsidP="0052669F">
      <w:pPr>
        <w:tabs>
          <w:tab w:val="left" w:pos="360"/>
        </w:tabs>
        <w:jc w:val="both"/>
        <w:rPr>
          <w:b/>
          <w:color w:val="CC0000"/>
        </w:rPr>
      </w:pPr>
    </w:p>
    <w:p w14:paraId="39FA37D9" w14:textId="77777777" w:rsidR="0052669F" w:rsidRDefault="0052669F" w:rsidP="00375552">
      <w:pPr>
        <w:numPr>
          <w:ilvl w:val="0"/>
          <w:numId w:val="17"/>
        </w:numPr>
        <w:tabs>
          <w:tab w:val="left" w:pos="360"/>
        </w:tabs>
        <w:jc w:val="both"/>
        <w:rPr>
          <w:b/>
          <w:color w:val="CC0000"/>
        </w:rPr>
      </w:pPr>
      <w:r>
        <w:rPr>
          <w:b/>
          <w:color w:val="CC0000"/>
        </w:rPr>
        <w:t>Cumhuriyet Başsavcılıkları Tarafından Düzenlenen İddianamelerin Akıbeti</w:t>
      </w:r>
    </w:p>
    <w:p w14:paraId="4F3D4FC8" w14:textId="77777777" w:rsidR="0052669F" w:rsidRDefault="0052669F" w:rsidP="0052669F">
      <w:pPr>
        <w:ind w:left="360"/>
      </w:pPr>
    </w:p>
    <w:tbl>
      <w:tblPr>
        <w:tblW w:w="9000" w:type="dxa"/>
        <w:tblLayout w:type="fixed"/>
        <w:tblCellMar>
          <w:left w:w="70" w:type="dxa"/>
          <w:right w:w="70" w:type="dxa"/>
        </w:tblCellMar>
        <w:tblLook w:val="04A0" w:firstRow="1" w:lastRow="0" w:firstColumn="1" w:lastColumn="0" w:noHBand="0" w:noVBand="1"/>
      </w:tblPr>
      <w:tblGrid>
        <w:gridCol w:w="6943"/>
        <w:gridCol w:w="2057"/>
      </w:tblGrid>
      <w:tr w:rsidR="0052669F" w14:paraId="3F39575B" w14:textId="77777777" w:rsidTr="0052669F">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7E2A7E39" w14:textId="77777777" w:rsidR="0052669F" w:rsidRDefault="0052669F">
            <w:pPr>
              <w:suppressAutoHyphens w:val="0"/>
              <w:jc w:val="center"/>
              <w:rPr>
                <w:b/>
                <w:bCs/>
                <w:color w:val="FFFFFF"/>
                <w:lang w:eastAsia="tr-TR"/>
              </w:rPr>
            </w:pPr>
            <w:r>
              <w:rPr>
                <w:b/>
                <w:bCs/>
                <w:color w:val="FFFFFF"/>
                <w:lang w:eastAsia="tr-TR"/>
              </w:rPr>
              <w:t>Cumhuriyet Başsavcılıkları Tarafından Düzenlenen İddianamelerin Akıbeti</w:t>
            </w:r>
          </w:p>
        </w:tc>
      </w:tr>
      <w:tr w:rsidR="0052669F" w14:paraId="7F76337A" w14:textId="77777777" w:rsidTr="0052669F">
        <w:trPr>
          <w:trHeight w:val="300"/>
        </w:trPr>
        <w:tc>
          <w:tcPr>
            <w:tcW w:w="6941" w:type="dxa"/>
            <w:tcBorders>
              <w:top w:val="nil"/>
              <w:left w:val="single" w:sz="4" w:space="0" w:color="auto"/>
              <w:bottom w:val="single" w:sz="4" w:space="0" w:color="auto"/>
              <w:right w:val="single" w:sz="4" w:space="0" w:color="auto"/>
            </w:tcBorders>
            <w:noWrap/>
            <w:hideMark/>
          </w:tcPr>
          <w:p w14:paraId="15D90146" w14:textId="77777777" w:rsidR="0052669F" w:rsidRDefault="0052669F">
            <w:pPr>
              <w:suppressAutoHyphens w:val="0"/>
              <w:rPr>
                <w:bCs/>
                <w:color w:val="000000"/>
                <w:lang w:eastAsia="tr-TR"/>
              </w:rPr>
            </w:pPr>
            <w:r>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noWrap/>
            <w:hideMark/>
          </w:tcPr>
          <w:p w14:paraId="41128B48" w14:textId="77777777" w:rsidR="0052669F" w:rsidRPr="003C5079" w:rsidRDefault="0052669F" w:rsidP="003C5079">
            <w:pPr>
              <w:suppressAutoHyphens w:val="0"/>
              <w:jc w:val="center"/>
              <w:rPr>
                <w:bCs/>
                <w:color w:val="000000"/>
                <w:lang w:eastAsia="tr-TR"/>
              </w:rPr>
            </w:pPr>
            <w:r w:rsidRPr="003C5079">
              <w:rPr>
                <w:bCs/>
                <w:color w:val="000000"/>
                <w:lang w:eastAsia="tr-TR"/>
              </w:rPr>
              <w:t>43</w:t>
            </w:r>
          </w:p>
        </w:tc>
      </w:tr>
      <w:tr w:rsidR="0052669F" w14:paraId="409ACF01" w14:textId="77777777" w:rsidTr="0052669F">
        <w:trPr>
          <w:trHeight w:val="300"/>
        </w:trPr>
        <w:tc>
          <w:tcPr>
            <w:tcW w:w="6941" w:type="dxa"/>
            <w:tcBorders>
              <w:top w:val="nil"/>
              <w:left w:val="single" w:sz="4" w:space="0" w:color="auto"/>
              <w:bottom w:val="single" w:sz="4" w:space="0" w:color="auto"/>
              <w:right w:val="single" w:sz="4" w:space="0" w:color="auto"/>
            </w:tcBorders>
            <w:noWrap/>
            <w:hideMark/>
          </w:tcPr>
          <w:p w14:paraId="74A1C5DB" w14:textId="77777777" w:rsidR="0052669F" w:rsidRDefault="0052669F">
            <w:pPr>
              <w:suppressAutoHyphens w:val="0"/>
              <w:rPr>
                <w:bCs/>
                <w:color w:val="000000"/>
                <w:lang w:eastAsia="tr-TR"/>
              </w:rPr>
            </w:pPr>
            <w:r>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noWrap/>
            <w:hideMark/>
          </w:tcPr>
          <w:p w14:paraId="7D304A2E" w14:textId="4D9C7907" w:rsidR="0052669F" w:rsidRPr="003C5079" w:rsidRDefault="0052669F" w:rsidP="003C5079">
            <w:pPr>
              <w:suppressAutoHyphens w:val="0"/>
              <w:jc w:val="center"/>
              <w:rPr>
                <w:bCs/>
                <w:color w:val="000000"/>
                <w:lang w:eastAsia="tr-TR"/>
              </w:rPr>
            </w:pPr>
            <w:r w:rsidRPr="003C5079">
              <w:rPr>
                <w:bCs/>
                <w:color w:val="000000"/>
                <w:lang w:eastAsia="tr-TR"/>
              </w:rPr>
              <w:t>6</w:t>
            </w:r>
          </w:p>
        </w:tc>
      </w:tr>
    </w:tbl>
    <w:p w14:paraId="414477C1" w14:textId="77777777" w:rsidR="00375552" w:rsidRDefault="00375552" w:rsidP="0052669F">
      <w:pPr>
        <w:tabs>
          <w:tab w:val="left" w:pos="360"/>
        </w:tabs>
        <w:jc w:val="both"/>
        <w:rPr>
          <w:b/>
          <w:color w:val="CC0000"/>
        </w:rPr>
      </w:pPr>
    </w:p>
    <w:p w14:paraId="058B04E8" w14:textId="65A5A0CF" w:rsidR="0052669F" w:rsidRDefault="00375552" w:rsidP="00375552">
      <w:pPr>
        <w:tabs>
          <w:tab w:val="left" w:pos="360"/>
        </w:tabs>
        <w:jc w:val="both"/>
        <w:rPr>
          <w:b/>
          <w:color w:val="4F81BD"/>
        </w:rPr>
      </w:pPr>
      <w:r>
        <w:rPr>
          <w:b/>
          <w:color w:val="CC0000"/>
        </w:rPr>
        <w:t xml:space="preserve">      9. </w:t>
      </w:r>
      <w:r w:rsidR="0052669F">
        <w:rPr>
          <w:b/>
          <w:color w:val="CC0000"/>
        </w:rPr>
        <w:t>Uzlaştırma ile Sonuçlandırılan Soruşturma Sayısı</w:t>
      </w:r>
    </w:p>
    <w:p w14:paraId="4147E8AF" w14:textId="77777777" w:rsidR="0052669F" w:rsidRDefault="0052669F" w:rsidP="0052669F">
      <w:pPr>
        <w:tabs>
          <w:tab w:val="left" w:pos="360"/>
        </w:tabs>
        <w:jc w:val="both"/>
        <w:rPr>
          <w:b/>
          <w:color w:val="4F81BD"/>
        </w:rPr>
      </w:pPr>
    </w:p>
    <w:tbl>
      <w:tblPr>
        <w:tblW w:w="9210" w:type="dxa"/>
        <w:tblLayout w:type="fixed"/>
        <w:tblLook w:val="04A0" w:firstRow="1" w:lastRow="0" w:firstColumn="1" w:lastColumn="0" w:noHBand="0" w:noVBand="1"/>
      </w:tblPr>
      <w:tblGrid>
        <w:gridCol w:w="5211"/>
        <w:gridCol w:w="3999"/>
      </w:tblGrid>
      <w:tr w:rsidR="0052669F" w14:paraId="36D1ECAE" w14:textId="77777777" w:rsidTr="0052669F">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7EB66872" w14:textId="77777777" w:rsidR="0052669F" w:rsidRDefault="0052669F">
            <w:pPr>
              <w:tabs>
                <w:tab w:val="left" w:pos="360"/>
              </w:tabs>
              <w:jc w:val="center"/>
            </w:pPr>
            <w:r>
              <w:rPr>
                <w:b/>
                <w:color w:val="FFFFFF"/>
              </w:rPr>
              <w:t>Uzlaştırma Dosyaları</w:t>
            </w:r>
          </w:p>
        </w:tc>
      </w:tr>
      <w:tr w:rsidR="0052669F" w14:paraId="058EF872" w14:textId="77777777" w:rsidTr="0052669F">
        <w:tc>
          <w:tcPr>
            <w:tcW w:w="5213" w:type="dxa"/>
            <w:tcBorders>
              <w:top w:val="nil"/>
              <w:left w:val="single" w:sz="4" w:space="0" w:color="000000"/>
              <w:bottom w:val="single" w:sz="4" w:space="0" w:color="000000"/>
              <w:right w:val="nil"/>
            </w:tcBorders>
            <w:hideMark/>
          </w:tcPr>
          <w:p w14:paraId="2E718E14" w14:textId="77777777" w:rsidR="0052669F" w:rsidRDefault="0052669F">
            <w:pPr>
              <w:tabs>
                <w:tab w:val="left" w:pos="360"/>
              </w:tabs>
              <w:jc w:val="both"/>
            </w:pPr>
            <w:r>
              <w:t>Uzlaştırma Bürosuna Gönderilen Toplam Dosya Sayısı</w:t>
            </w:r>
          </w:p>
        </w:tc>
        <w:tc>
          <w:tcPr>
            <w:tcW w:w="4001" w:type="dxa"/>
            <w:tcBorders>
              <w:top w:val="nil"/>
              <w:left w:val="single" w:sz="4" w:space="0" w:color="000000"/>
              <w:bottom w:val="single" w:sz="4" w:space="0" w:color="000000"/>
              <w:right w:val="single" w:sz="4" w:space="0" w:color="000000"/>
            </w:tcBorders>
            <w:hideMark/>
          </w:tcPr>
          <w:p w14:paraId="556457F3" w14:textId="77777777" w:rsidR="0052669F" w:rsidRDefault="0052669F">
            <w:pPr>
              <w:tabs>
                <w:tab w:val="left" w:pos="360"/>
              </w:tabs>
              <w:snapToGrid w:val="0"/>
              <w:jc w:val="center"/>
            </w:pPr>
            <w:r>
              <w:t>32</w:t>
            </w:r>
          </w:p>
        </w:tc>
      </w:tr>
      <w:tr w:rsidR="0052669F" w14:paraId="38C2EBB9" w14:textId="77777777" w:rsidTr="0052669F">
        <w:tc>
          <w:tcPr>
            <w:tcW w:w="5213" w:type="dxa"/>
            <w:tcBorders>
              <w:top w:val="nil"/>
              <w:left w:val="single" w:sz="4" w:space="0" w:color="000000"/>
              <w:bottom w:val="single" w:sz="4" w:space="0" w:color="000000"/>
              <w:right w:val="nil"/>
            </w:tcBorders>
            <w:hideMark/>
          </w:tcPr>
          <w:p w14:paraId="58DDE7DB" w14:textId="77777777" w:rsidR="0052669F" w:rsidRDefault="0052669F">
            <w:pPr>
              <w:tabs>
                <w:tab w:val="left" w:pos="360"/>
              </w:tabs>
              <w:jc w:val="both"/>
            </w:pPr>
            <w:r>
              <w:t>Uzlaştırma ile Sonuçlanan Dosya Sayısı</w:t>
            </w:r>
          </w:p>
        </w:tc>
        <w:tc>
          <w:tcPr>
            <w:tcW w:w="4001" w:type="dxa"/>
            <w:tcBorders>
              <w:top w:val="nil"/>
              <w:left w:val="single" w:sz="4" w:space="0" w:color="000000"/>
              <w:bottom w:val="single" w:sz="4" w:space="0" w:color="000000"/>
              <w:right w:val="single" w:sz="4" w:space="0" w:color="000000"/>
            </w:tcBorders>
            <w:hideMark/>
          </w:tcPr>
          <w:p w14:paraId="5414B079" w14:textId="77777777" w:rsidR="0052669F" w:rsidRDefault="0052669F">
            <w:pPr>
              <w:tabs>
                <w:tab w:val="left" w:pos="360"/>
              </w:tabs>
              <w:snapToGrid w:val="0"/>
              <w:jc w:val="center"/>
            </w:pPr>
            <w:r>
              <w:t>15</w:t>
            </w:r>
          </w:p>
        </w:tc>
      </w:tr>
      <w:tr w:rsidR="0052669F" w14:paraId="200AE662" w14:textId="77777777" w:rsidTr="0052669F">
        <w:tc>
          <w:tcPr>
            <w:tcW w:w="5213" w:type="dxa"/>
            <w:tcBorders>
              <w:top w:val="single" w:sz="4" w:space="0" w:color="000000"/>
              <w:left w:val="single" w:sz="4" w:space="0" w:color="000000"/>
              <w:bottom w:val="single" w:sz="4" w:space="0" w:color="000000"/>
              <w:right w:val="nil"/>
            </w:tcBorders>
            <w:shd w:val="clear" w:color="auto" w:fill="F2F2F2"/>
            <w:hideMark/>
          </w:tcPr>
          <w:p w14:paraId="28D9E2EA" w14:textId="77777777" w:rsidR="0052669F" w:rsidRDefault="0052669F">
            <w:pPr>
              <w:tabs>
                <w:tab w:val="left" w:pos="360"/>
              </w:tabs>
              <w:jc w:val="both"/>
            </w:pPr>
            <w:r>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hideMark/>
          </w:tcPr>
          <w:p w14:paraId="49E2E228" w14:textId="77777777" w:rsidR="0052669F" w:rsidRDefault="0052669F">
            <w:pPr>
              <w:tabs>
                <w:tab w:val="left" w:pos="360"/>
              </w:tabs>
              <w:snapToGrid w:val="0"/>
              <w:jc w:val="center"/>
            </w:pPr>
            <w:r>
              <w:t>17</w:t>
            </w:r>
          </w:p>
        </w:tc>
      </w:tr>
    </w:tbl>
    <w:p w14:paraId="52B88F9D" w14:textId="640AA790" w:rsidR="002A59DD" w:rsidRDefault="002A59DD">
      <w:pPr>
        <w:tabs>
          <w:tab w:val="left" w:pos="360"/>
        </w:tabs>
        <w:jc w:val="both"/>
        <w:rPr>
          <w:b/>
          <w:i/>
          <w:iCs/>
          <w:color w:val="0000CC"/>
        </w:rPr>
      </w:pPr>
    </w:p>
    <w:p w14:paraId="34156891" w14:textId="5D14E91E" w:rsidR="0052669F" w:rsidRDefault="0052669F">
      <w:pPr>
        <w:tabs>
          <w:tab w:val="left" w:pos="360"/>
        </w:tabs>
        <w:jc w:val="both"/>
        <w:rPr>
          <w:b/>
          <w:i/>
          <w:iCs/>
          <w:color w:val="0000CC"/>
        </w:rPr>
      </w:pPr>
    </w:p>
    <w:p w14:paraId="06401ABD" w14:textId="1F4841A7" w:rsidR="004863C5" w:rsidRDefault="004863C5">
      <w:pPr>
        <w:tabs>
          <w:tab w:val="left" w:pos="360"/>
        </w:tabs>
        <w:jc w:val="both"/>
        <w:rPr>
          <w:b/>
          <w:i/>
          <w:iCs/>
          <w:color w:val="0000CC"/>
        </w:rPr>
      </w:pPr>
    </w:p>
    <w:p w14:paraId="320B793D" w14:textId="3E0FF8E4" w:rsidR="004863C5" w:rsidRDefault="004863C5">
      <w:pPr>
        <w:tabs>
          <w:tab w:val="left" w:pos="360"/>
        </w:tabs>
        <w:jc w:val="both"/>
        <w:rPr>
          <w:b/>
          <w:i/>
          <w:iCs/>
          <w:color w:val="0000CC"/>
        </w:rPr>
      </w:pPr>
    </w:p>
    <w:p w14:paraId="2D7778F8" w14:textId="77777777" w:rsidR="004863C5" w:rsidRDefault="004863C5" w:rsidP="004863C5"/>
    <w:p w14:paraId="5B688022" w14:textId="77777777" w:rsidR="004863C5" w:rsidRDefault="004863C5" w:rsidP="004863C5">
      <w:r>
        <w:rPr>
          <w:b/>
          <w:color w:val="C00000"/>
        </w:rPr>
        <w:t xml:space="preserve">     10. Seri Muhakeme Usulüne İlişkin Cumhuriyet Başsavcılığı Dosya Sayıları</w:t>
      </w:r>
    </w:p>
    <w:p w14:paraId="5308817A" w14:textId="77777777" w:rsidR="004863C5" w:rsidRDefault="004863C5" w:rsidP="004863C5"/>
    <w:tbl>
      <w:tblPr>
        <w:tblW w:w="9210" w:type="dxa"/>
        <w:tblLayout w:type="fixed"/>
        <w:tblLook w:val="04A0" w:firstRow="1" w:lastRow="0" w:firstColumn="1" w:lastColumn="0" w:noHBand="0" w:noVBand="1"/>
      </w:tblPr>
      <w:tblGrid>
        <w:gridCol w:w="5211"/>
        <w:gridCol w:w="3999"/>
      </w:tblGrid>
      <w:tr w:rsidR="004863C5" w14:paraId="4B6FC40B" w14:textId="77777777" w:rsidTr="00EA5A3D">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085BF918" w14:textId="77777777" w:rsidR="004863C5" w:rsidRDefault="004863C5" w:rsidP="00EA5A3D">
            <w:pPr>
              <w:tabs>
                <w:tab w:val="left" w:pos="360"/>
              </w:tabs>
              <w:jc w:val="center"/>
              <w:rPr>
                <w:color w:val="7030A0"/>
              </w:rPr>
            </w:pPr>
            <w:r>
              <w:rPr>
                <w:b/>
                <w:color w:val="FFFFFF" w:themeColor="background1"/>
              </w:rPr>
              <w:t>Seri Muhakeme Usulü Dosya Sayıları</w:t>
            </w:r>
          </w:p>
        </w:tc>
      </w:tr>
      <w:tr w:rsidR="004863C5" w14:paraId="2FD4F948" w14:textId="77777777" w:rsidTr="00EA5A3D">
        <w:tc>
          <w:tcPr>
            <w:tcW w:w="5213" w:type="dxa"/>
            <w:tcBorders>
              <w:top w:val="nil"/>
              <w:left w:val="single" w:sz="4" w:space="0" w:color="000000"/>
              <w:bottom w:val="single" w:sz="4" w:space="0" w:color="000000"/>
              <w:right w:val="nil"/>
            </w:tcBorders>
            <w:hideMark/>
          </w:tcPr>
          <w:p w14:paraId="19C0A7ED" w14:textId="77777777" w:rsidR="004863C5" w:rsidRDefault="004863C5" w:rsidP="00EA5A3D">
            <w:pPr>
              <w:tabs>
                <w:tab w:val="left" w:pos="360"/>
              </w:tabs>
              <w:jc w:val="both"/>
            </w:pPr>
            <w:r>
              <w:t>Seri Muhakeme Bürosuna Gelen Toplam Dosya Sayısı</w:t>
            </w:r>
          </w:p>
        </w:tc>
        <w:tc>
          <w:tcPr>
            <w:tcW w:w="4001" w:type="dxa"/>
            <w:tcBorders>
              <w:top w:val="nil"/>
              <w:left w:val="single" w:sz="4" w:space="0" w:color="000000"/>
              <w:bottom w:val="single" w:sz="4" w:space="0" w:color="000000"/>
              <w:right w:val="single" w:sz="4" w:space="0" w:color="000000"/>
            </w:tcBorders>
            <w:hideMark/>
          </w:tcPr>
          <w:p w14:paraId="0EF6DEFB" w14:textId="0FC2E264" w:rsidR="004863C5" w:rsidRPr="00954BE1" w:rsidRDefault="004863C5" w:rsidP="00EA5A3D">
            <w:pPr>
              <w:tabs>
                <w:tab w:val="left" w:pos="360"/>
              </w:tabs>
              <w:snapToGrid w:val="0"/>
              <w:jc w:val="center"/>
              <w:rPr>
                <w:color w:val="7030A0"/>
              </w:rPr>
            </w:pPr>
            <w:r>
              <w:rPr>
                <w:color w:val="7030A0"/>
              </w:rPr>
              <w:t>3</w:t>
            </w:r>
          </w:p>
        </w:tc>
      </w:tr>
      <w:tr w:rsidR="004863C5" w14:paraId="52C40BFF" w14:textId="77777777" w:rsidTr="00EA5A3D">
        <w:tc>
          <w:tcPr>
            <w:tcW w:w="5213" w:type="dxa"/>
            <w:tcBorders>
              <w:top w:val="nil"/>
              <w:left w:val="single" w:sz="4" w:space="0" w:color="000000"/>
              <w:bottom w:val="single" w:sz="4" w:space="0" w:color="000000"/>
              <w:right w:val="nil"/>
            </w:tcBorders>
            <w:hideMark/>
          </w:tcPr>
          <w:p w14:paraId="186C1E8B" w14:textId="77777777" w:rsidR="004863C5" w:rsidRDefault="004863C5" w:rsidP="00EA5A3D">
            <w:pPr>
              <w:tabs>
                <w:tab w:val="left" w:pos="360"/>
              </w:tabs>
              <w:jc w:val="both"/>
            </w:pPr>
            <w:r>
              <w:t>Seri Muhakeme Bürosuna Gelen Dosyalardan Kovuşturmaya Yer Olmadığına Dair Verilen Dosya Sayısı</w:t>
            </w:r>
          </w:p>
        </w:tc>
        <w:tc>
          <w:tcPr>
            <w:tcW w:w="4001" w:type="dxa"/>
            <w:tcBorders>
              <w:top w:val="nil"/>
              <w:left w:val="single" w:sz="4" w:space="0" w:color="000000"/>
              <w:bottom w:val="single" w:sz="4" w:space="0" w:color="000000"/>
              <w:right w:val="single" w:sz="4" w:space="0" w:color="000000"/>
            </w:tcBorders>
            <w:hideMark/>
          </w:tcPr>
          <w:p w14:paraId="06DC76BE" w14:textId="77777777" w:rsidR="004863C5" w:rsidRPr="00954BE1" w:rsidRDefault="004863C5" w:rsidP="00EA5A3D">
            <w:pPr>
              <w:tabs>
                <w:tab w:val="left" w:pos="360"/>
              </w:tabs>
              <w:snapToGrid w:val="0"/>
              <w:jc w:val="center"/>
              <w:rPr>
                <w:color w:val="7030A0"/>
              </w:rPr>
            </w:pPr>
            <w:r w:rsidRPr="00954BE1">
              <w:rPr>
                <w:color w:val="7030A0"/>
              </w:rPr>
              <w:t>-</w:t>
            </w:r>
          </w:p>
        </w:tc>
      </w:tr>
      <w:tr w:rsidR="004863C5" w14:paraId="05ABB429" w14:textId="77777777" w:rsidTr="00EA5A3D">
        <w:tc>
          <w:tcPr>
            <w:tcW w:w="5213" w:type="dxa"/>
            <w:tcBorders>
              <w:top w:val="single" w:sz="4" w:space="0" w:color="000000"/>
              <w:left w:val="single" w:sz="4" w:space="0" w:color="000000"/>
              <w:bottom w:val="single" w:sz="4" w:space="0" w:color="000000"/>
              <w:right w:val="nil"/>
            </w:tcBorders>
            <w:shd w:val="clear" w:color="auto" w:fill="F2F2F2"/>
            <w:hideMark/>
          </w:tcPr>
          <w:p w14:paraId="460D1F96" w14:textId="77777777" w:rsidR="004863C5" w:rsidRDefault="004863C5" w:rsidP="00EA5A3D">
            <w:pPr>
              <w:tabs>
                <w:tab w:val="left" w:pos="360"/>
              </w:tabs>
              <w:jc w:val="both"/>
            </w:pPr>
            <w:r>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hideMark/>
          </w:tcPr>
          <w:p w14:paraId="00819131" w14:textId="60D08424" w:rsidR="004863C5" w:rsidRPr="00954BE1" w:rsidRDefault="004863C5" w:rsidP="00EA5A3D">
            <w:pPr>
              <w:tabs>
                <w:tab w:val="left" w:pos="360"/>
              </w:tabs>
              <w:snapToGrid w:val="0"/>
              <w:jc w:val="center"/>
              <w:rPr>
                <w:color w:val="7030A0"/>
              </w:rPr>
            </w:pPr>
            <w:r>
              <w:t>3</w:t>
            </w:r>
          </w:p>
        </w:tc>
      </w:tr>
      <w:tr w:rsidR="004863C5" w14:paraId="1D581FFB" w14:textId="77777777" w:rsidTr="00EA5A3D">
        <w:tc>
          <w:tcPr>
            <w:tcW w:w="5213" w:type="dxa"/>
            <w:tcBorders>
              <w:top w:val="single" w:sz="4" w:space="0" w:color="000000"/>
              <w:left w:val="single" w:sz="4" w:space="0" w:color="000000"/>
              <w:bottom w:val="single" w:sz="4" w:space="0" w:color="000000"/>
              <w:right w:val="nil"/>
            </w:tcBorders>
            <w:shd w:val="clear" w:color="auto" w:fill="F2F2F2"/>
            <w:hideMark/>
          </w:tcPr>
          <w:p w14:paraId="272B3495" w14:textId="77777777" w:rsidR="004863C5" w:rsidRDefault="004863C5" w:rsidP="00EA5A3D">
            <w:pPr>
              <w:tabs>
                <w:tab w:val="left" w:pos="360"/>
              </w:tabs>
              <w:jc w:val="both"/>
            </w:pPr>
            <w:r>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hideMark/>
          </w:tcPr>
          <w:p w14:paraId="3F8CF321" w14:textId="77777777" w:rsidR="004863C5" w:rsidRPr="00954BE1" w:rsidRDefault="004863C5" w:rsidP="00EA5A3D">
            <w:pPr>
              <w:tabs>
                <w:tab w:val="left" w:pos="360"/>
              </w:tabs>
              <w:snapToGrid w:val="0"/>
              <w:jc w:val="center"/>
              <w:rPr>
                <w:color w:val="7030A0"/>
              </w:rPr>
            </w:pPr>
            <w:r w:rsidRPr="00954BE1">
              <w:t>1</w:t>
            </w:r>
          </w:p>
        </w:tc>
      </w:tr>
      <w:tr w:rsidR="004863C5" w14:paraId="664B6A45" w14:textId="77777777" w:rsidTr="00EA5A3D">
        <w:tc>
          <w:tcPr>
            <w:tcW w:w="5213" w:type="dxa"/>
            <w:tcBorders>
              <w:top w:val="single" w:sz="4" w:space="0" w:color="000000"/>
              <w:left w:val="single" w:sz="4" w:space="0" w:color="000000"/>
              <w:bottom w:val="single" w:sz="4" w:space="0" w:color="000000"/>
              <w:right w:val="nil"/>
            </w:tcBorders>
            <w:shd w:val="clear" w:color="auto" w:fill="F2F2F2"/>
            <w:hideMark/>
          </w:tcPr>
          <w:p w14:paraId="58CF9A07" w14:textId="77777777" w:rsidR="004863C5" w:rsidRDefault="004863C5" w:rsidP="00EA5A3D">
            <w:pPr>
              <w:tabs>
                <w:tab w:val="left" w:pos="360"/>
              </w:tabs>
              <w:jc w:val="both"/>
            </w:pPr>
            <w:r>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hideMark/>
          </w:tcPr>
          <w:p w14:paraId="2F54E113" w14:textId="77777777" w:rsidR="004863C5" w:rsidRPr="00954BE1" w:rsidRDefault="004863C5" w:rsidP="00EA5A3D">
            <w:pPr>
              <w:tabs>
                <w:tab w:val="left" w:pos="360"/>
              </w:tabs>
              <w:snapToGrid w:val="0"/>
              <w:jc w:val="center"/>
              <w:rPr>
                <w:color w:val="7030A0"/>
              </w:rPr>
            </w:pPr>
            <w:r w:rsidRPr="00954BE1">
              <w:t>1</w:t>
            </w:r>
          </w:p>
        </w:tc>
      </w:tr>
    </w:tbl>
    <w:p w14:paraId="05CC08E4" w14:textId="49B820B3" w:rsidR="004863C5" w:rsidRDefault="004863C5">
      <w:pPr>
        <w:tabs>
          <w:tab w:val="left" w:pos="360"/>
        </w:tabs>
        <w:jc w:val="both"/>
        <w:rPr>
          <w:b/>
          <w:iCs/>
          <w:color w:val="0000CC"/>
        </w:rPr>
      </w:pPr>
    </w:p>
    <w:p w14:paraId="37CB5077" w14:textId="1DEADF58" w:rsidR="00EA5A3D" w:rsidRDefault="00EA5A3D">
      <w:pPr>
        <w:tabs>
          <w:tab w:val="left" w:pos="360"/>
        </w:tabs>
        <w:jc w:val="both"/>
        <w:rPr>
          <w:b/>
          <w:iCs/>
          <w:color w:val="0000CC"/>
        </w:rPr>
      </w:pPr>
    </w:p>
    <w:p w14:paraId="5686F774" w14:textId="16168C8F" w:rsidR="00EA5A3D" w:rsidRDefault="00EA5A3D">
      <w:pPr>
        <w:tabs>
          <w:tab w:val="left" w:pos="360"/>
        </w:tabs>
        <w:jc w:val="both"/>
        <w:rPr>
          <w:b/>
          <w:iCs/>
          <w:color w:val="0000CC"/>
        </w:rPr>
      </w:pPr>
    </w:p>
    <w:p w14:paraId="7A1B0CDB" w14:textId="289D73F2" w:rsidR="00EA5A3D" w:rsidRDefault="00EA5A3D">
      <w:pPr>
        <w:tabs>
          <w:tab w:val="left" w:pos="360"/>
        </w:tabs>
        <w:jc w:val="both"/>
        <w:rPr>
          <w:b/>
          <w:iCs/>
          <w:color w:val="0000CC"/>
        </w:rPr>
      </w:pPr>
    </w:p>
    <w:p w14:paraId="3B75CB47" w14:textId="7F7CDCAA" w:rsidR="00EA5A3D" w:rsidRDefault="00EA5A3D">
      <w:pPr>
        <w:tabs>
          <w:tab w:val="left" w:pos="360"/>
        </w:tabs>
        <w:jc w:val="both"/>
        <w:rPr>
          <w:b/>
          <w:iCs/>
          <w:color w:val="0000CC"/>
        </w:rPr>
      </w:pPr>
    </w:p>
    <w:p w14:paraId="742A5386" w14:textId="79C9FE6D" w:rsidR="00EA5A3D" w:rsidRDefault="00EA5A3D">
      <w:pPr>
        <w:tabs>
          <w:tab w:val="left" w:pos="360"/>
        </w:tabs>
        <w:jc w:val="both"/>
        <w:rPr>
          <w:b/>
          <w:iCs/>
          <w:color w:val="0000CC"/>
        </w:rPr>
      </w:pPr>
    </w:p>
    <w:p w14:paraId="5532A10B" w14:textId="25A804F5" w:rsidR="00EA5A3D" w:rsidRDefault="00EA5A3D">
      <w:pPr>
        <w:tabs>
          <w:tab w:val="left" w:pos="360"/>
        </w:tabs>
        <w:jc w:val="both"/>
        <w:rPr>
          <w:b/>
          <w:iCs/>
          <w:color w:val="0000CC"/>
        </w:rPr>
      </w:pPr>
    </w:p>
    <w:p w14:paraId="39D2E081" w14:textId="031C7BFC" w:rsidR="00EA5A3D" w:rsidRDefault="00EA5A3D">
      <w:pPr>
        <w:tabs>
          <w:tab w:val="left" w:pos="360"/>
        </w:tabs>
        <w:jc w:val="both"/>
        <w:rPr>
          <w:b/>
          <w:iCs/>
          <w:color w:val="0000CC"/>
        </w:rPr>
      </w:pPr>
    </w:p>
    <w:p w14:paraId="76CD1323" w14:textId="12819A02" w:rsidR="00EA5A3D" w:rsidRDefault="00EA5A3D">
      <w:pPr>
        <w:tabs>
          <w:tab w:val="left" w:pos="360"/>
        </w:tabs>
        <w:jc w:val="both"/>
        <w:rPr>
          <w:b/>
          <w:iCs/>
          <w:color w:val="0000CC"/>
        </w:rPr>
      </w:pPr>
    </w:p>
    <w:p w14:paraId="10FDF8A6" w14:textId="34C2B55C" w:rsidR="00EA5A3D" w:rsidRDefault="00EA5A3D">
      <w:pPr>
        <w:tabs>
          <w:tab w:val="left" w:pos="360"/>
        </w:tabs>
        <w:jc w:val="both"/>
        <w:rPr>
          <w:b/>
          <w:iCs/>
          <w:color w:val="0000CC"/>
        </w:rPr>
      </w:pPr>
    </w:p>
    <w:p w14:paraId="2CB45367" w14:textId="27757798" w:rsidR="00EA5A3D" w:rsidRDefault="00EA5A3D">
      <w:pPr>
        <w:tabs>
          <w:tab w:val="left" w:pos="360"/>
        </w:tabs>
        <w:jc w:val="both"/>
        <w:rPr>
          <w:b/>
          <w:iCs/>
          <w:color w:val="0000CC"/>
        </w:rPr>
      </w:pPr>
    </w:p>
    <w:p w14:paraId="6079D397" w14:textId="7F5C26B8" w:rsidR="00EA5A3D" w:rsidRDefault="00EA5A3D">
      <w:pPr>
        <w:tabs>
          <w:tab w:val="left" w:pos="360"/>
        </w:tabs>
        <w:jc w:val="both"/>
        <w:rPr>
          <w:b/>
          <w:iCs/>
          <w:color w:val="0000CC"/>
        </w:rPr>
      </w:pPr>
    </w:p>
    <w:p w14:paraId="0D4663F9" w14:textId="326634FC" w:rsidR="00EA5A3D" w:rsidRDefault="00EA5A3D">
      <w:pPr>
        <w:tabs>
          <w:tab w:val="left" w:pos="360"/>
        </w:tabs>
        <w:jc w:val="both"/>
        <w:rPr>
          <w:b/>
          <w:iCs/>
          <w:color w:val="0000CC"/>
        </w:rPr>
      </w:pPr>
    </w:p>
    <w:p w14:paraId="160B6477" w14:textId="41C2A31D" w:rsidR="00EA5A3D" w:rsidRDefault="00EA5A3D">
      <w:pPr>
        <w:tabs>
          <w:tab w:val="left" w:pos="360"/>
        </w:tabs>
        <w:jc w:val="both"/>
        <w:rPr>
          <w:b/>
          <w:iCs/>
          <w:color w:val="0000CC"/>
        </w:rPr>
      </w:pPr>
    </w:p>
    <w:p w14:paraId="62F86254" w14:textId="625C2382" w:rsidR="00EA5A3D" w:rsidRDefault="00EA5A3D">
      <w:pPr>
        <w:tabs>
          <w:tab w:val="left" w:pos="360"/>
        </w:tabs>
        <w:jc w:val="both"/>
        <w:rPr>
          <w:b/>
          <w:iCs/>
          <w:color w:val="0000CC"/>
        </w:rPr>
      </w:pPr>
    </w:p>
    <w:p w14:paraId="03CB11FD" w14:textId="76520047" w:rsidR="00EA5A3D" w:rsidRDefault="00EA5A3D">
      <w:pPr>
        <w:tabs>
          <w:tab w:val="left" w:pos="360"/>
        </w:tabs>
        <w:jc w:val="both"/>
        <w:rPr>
          <w:b/>
          <w:iCs/>
          <w:color w:val="0000CC"/>
        </w:rPr>
      </w:pPr>
    </w:p>
    <w:p w14:paraId="42E1AAF7" w14:textId="4C05F55F" w:rsidR="00EA5A3D" w:rsidRDefault="00EA5A3D">
      <w:pPr>
        <w:tabs>
          <w:tab w:val="left" w:pos="360"/>
        </w:tabs>
        <w:jc w:val="both"/>
        <w:rPr>
          <w:b/>
          <w:iCs/>
          <w:color w:val="0000CC"/>
        </w:rPr>
      </w:pPr>
    </w:p>
    <w:p w14:paraId="1BA32584" w14:textId="6B32F34B" w:rsidR="00EA5A3D" w:rsidRDefault="00EA5A3D">
      <w:pPr>
        <w:tabs>
          <w:tab w:val="left" w:pos="360"/>
        </w:tabs>
        <w:jc w:val="both"/>
        <w:rPr>
          <w:b/>
          <w:iCs/>
          <w:color w:val="0000CC"/>
        </w:rPr>
      </w:pPr>
    </w:p>
    <w:p w14:paraId="1CAC85A6" w14:textId="678E9F56" w:rsidR="00EA5A3D" w:rsidRDefault="00EA5A3D">
      <w:pPr>
        <w:tabs>
          <w:tab w:val="left" w:pos="360"/>
        </w:tabs>
        <w:jc w:val="both"/>
        <w:rPr>
          <w:b/>
          <w:iCs/>
          <w:color w:val="0000CC"/>
        </w:rPr>
      </w:pPr>
    </w:p>
    <w:p w14:paraId="6583937C" w14:textId="36E13AEB" w:rsidR="00EA5A3D" w:rsidRDefault="00EA5A3D">
      <w:pPr>
        <w:tabs>
          <w:tab w:val="left" w:pos="360"/>
        </w:tabs>
        <w:jc w:val="both"/>
        <w:rPr>
          <w:b/>
          <w:iCs/>
          <w:color w:val="0000CC"/>
        </w:rPr>
      </w:pPr>
    </w:p>
    <w:p w14:paraId="799E0D2E" w14:textId="27AE35F9" w:rsidR="00EA5A3D" w:rsidRDefault="00EA5A3D">
      <w:pPr>
        <w:tabs>
          <w:tab w:val="left" w:pos="360"/>
        </w:tabs>
        <w:jc w:val="both"/>
        <w:rPr>
          <w:b/>
          <w:iCs/>
          <w:color w:val="0000CC"/>
        </w:rPr>
      </w:pPr>
    </w:p>
    <w:p w14:paraId="6159611B" w14:textId="744DDE35" w:rsidR="00EA5A3D" w:rsidRDefault="00EA5A3D">
      <w:pPr>
        <w:tabs>
          <w:tab w:val="left" w:pos="360"/>
        </w:tabs>
        <w:jc w:val="both"/>
        <w:rPr>
          <w:b/>
          <w:iCs/>
          <w:color w:val="0000CC"/>
        </w:rPr>
      </w:pPr>
    </w:p>
    <w:p w14:paraId="6A529B5A" w14:textId="5072924D" w:rsidR="00EA5A3D" w:rsidRDefault="00EA5A3D">
      <w:pPr>
        <w:tabs>
          <w:tab w:val="left" w:pos="360"/>
        </w:tabs>
        <w:jc w:val="both"/>
        <w:rPr>
          <w:b/>
          <w:iCs/>
          <w:color w:val="0000CC"/>
        </w:rPr>
      </w:pPr>
    </w:p>
    <w:p w14:paraId="56637754" w14:textId="2A9259FF" w:rsidR="00EA5A3D" w:rsidRDefault="00EA5A3D">
      <w:pPr>
        <w:tabs>
          <w:tab w:val="left" w:pos="360"/>
        </w:tabs>
        <w:jc w:val="both"/>
        <w:rPr>
          <w:b/>
          <w:iCs/>
          <w:color w:val="0000CC"/>
        </w:rPr>
      </w:pPr>
    </w:p>
    <w:p w14:paraId="4B935B96" w14:textId="00C96C3E" w:rsidR="00EA5A3D" w:rsidRDefault="00EA5A3D">
      <w:pPr>
        <w:tabs>
          <w:tab w:val="left" w:pos="360"/>
        </w:tabs>
        <w:jc w:val="both"/>
        <w:rPr>
          <w:b/>
          <w:iCs/>
          <w:color w:val="0000CC"/>
        </w:rPr>
      </w:pPr>
    </w:p>
    <w:p w14:paraId="4A4A2BB0" w14:textId="72F1F169" w:rsidR="00EA5A3D" w:rsidRDefault="00EA5A3D">
      <w:pPr>
        <w:tabs>
          <w:tab w:val="left" w:pos="360"/>
        </w:tabs>
        <w:jc w:val="both"/>
        <w:rPr>
          <w:b/>
          <w:iCs/>
          <w:color w:val="0000CC"/>
        </w:rPr>
      </w:pPr>
    </w:p>
    <w:p w14:paraId="46C74813" w14:textId="78516802" w:rsidR="00EA5A3D" w:rsidRDefault="00EA5A3D">
      <w:pPr>
        <w:tabs>
          <w:tab w:val="left" w:pos="360"/>
        </w:tabs>
        <w:jc w:val="both"/>
        <w:rPr>
          <w:b/>
          <w:iCs/>
          <w:color w:val="0000CC"/>
        </w:rPr>
      </w:pPr>
    </w:p>
    <w:p w14:paraId="660FFF1F" w14:textId="394510F2" w:rsidR="00EA5A3D" w:rsidRDefault="00EA5A3D">
      <w:pPr>
        <w:tabs>
          <w:tab w:val="left" w:pos="360"/>
        </w:tabs>
        <w:jc w:val="both"/>
        <w:rPr>
          <w:b/>
          <w:iCs/>
          <w:color w:val="0000CC"/>
        </w:rPr>
      </w:pPr>
    </w:p>
    <w:p w14:paraId="29A7DB79" w14:textId="5B012F13" w:rsidR="00EA5A3D" w:rsidRDefault="00EA5A3D">
      <w:pPr>
        <w:tabs>
          <w:tab w:val="left" w:pos="360"/>
        </w:tabs>
        <w:jc w:val="both"/>
        <w:rPr>
          <w:b/>
          <w:iCs/>
          <w:color w:val="0000CC"/>
        </w:rPr>
      </w:pPr>
    </w:p>
    <w:p w14:paraId="5777D1BB" w14:textId="521C2744" w:rsidR="00EA5A3D" w:rsidRDefault="00EA5A3D">
      <w:pPr>
        <w:tabs>
          <w:tab w:val="left" w:pos="360"/>
        </w:tabs>
        <w:jc w:val="both"/>
        <w:rPr>
          <w:b/>
          <w:iCs/>
          <w:color w:val="0000CC"/>
        </w:rPr>
      </w:pPr>
    </w:p>
    <w:p w14:paraId="1D1B2BCE" w14:textId="410EE94F" w:rsidR="00EA5A3D" w:rsidRDefault="00EA5A3D">
      <w:pPr>
        <w:tabs>
          <w:tab w:val="left" w:pos="360"/>
        </w:tabs>
        <w:jc w:val="both"/>
        <w:rPr>
          <w:b/>
          <w:iCs/>
          <w:color w:val="0000CC"/>
        </w:rPr>
      </w:pPr>
    </w:p>
    <w:p w14:paraId="74195862" w14:textId="1263A9AE" w:rsidR="00EA5A3D" w:rsidRDefault="00EA5A3D">
      <w:pPr>
        <w:tabs>
          <w:tab w:val="left" w:pos="360"/>
        </w:tabs>
        <w:jc w:val="both"/>
        <w:rPr>
          <w:b/>
          <w:iCs/>
          <w:color w:val="0000CC"/>
        </w:rPr>
      </w:pPr>
    </w:p>
    <w:p w14:paraId="147137FA" w14:textId="03724CB7" w:rsidR="00EA5A3D" w:rsidRDefault="00EA5A3D">
      <w:pPr>
        <w:tabs>
          <w:tab w:val="left" w:pos="360"/>
        </w:tabs>
        <w:jc w:val="both"/>
        <w:rPr>
          <w:b/>
          <w:iCs/>
          <w:color w:val="0000CC"/>
        </w:rPr>
      </w:pPr>
    </w:p>
    <w:p w14:paraId="52F5C852" w14:textId="27FEBA9C" w:rsidR="00EA5A3D" w:rsidRDefault="00EA5A3D">
      <w:pPr>
        <w:tabs>
          <w:tab w:val="left" w:pos="360"/>
        </w:tabs>
        <w:jc w:val="both"/>
        <w:rPr>
          <w:b/>
          <w:iCs/>
          <w:color w:val="0000CC"/>
        </w:rPr>
      </w:pPr>
    </w:p>
    <w:p w14:paraId="74D52720" w14:textId="2F5ED7C0" w:rsidR="00D05E8B" w:rsidRPr="00546870" w:rsidRDefault="00EA5A3D" w:rsidP="00EA5A3D">
      <w:pPr>
        <w:pStyle w:val="Balk4"/>
        <w:rPr>
          <w:color w:val="C00000"/>
          <w:sz w:val="24"/>
          <w:szCs w:val="24"/>
        </w:rPr>
      </w:pPr>
      <w:r>
        <w:rPr>
          <w:color w:val="C00000"/>
          <w:sz w:val="24"/>
          <w:szCs w:val="24"/>
        </w:rPr>
        <w:lastRenderedPageBreak/>
        <w:t xml:space="preserve">* </w:t>
      </w:r>
      <w:r w:rsidR="00D05E8B">
        <w:rPr>
          <w:color w:val="C00000"/>
          <w:sz w:val="24"/>
          <w:szCs w:val="24"/>
        </w:rPr>
        <w:t>MAZGİRT</w:t>
      </w:r>
      <w:r w:rsidR="00D05E8B" w:rsidRPr="00546870">
        <w:rPr>
          <w:color w:val="C00000"/>
          <w:sz w:val="24"/>
          <w:szCs w:val="24"/>
        </w:rPr>
        <w:t xml:space="preserve"> CUMHURİYET BAŞSAVCILIĞI</w:t>
      </w:r>
    </w:p>
    <w:p w14:paraId="304AE06D" w14:textId="77777777" w:rsidR="00D05E8B" w:rsidRPr="00546870" w:rsidRDefault="00D05E8B" w:rsidP="00D05E8B">
      <w:pPr>
        <w:rPr>
          <w:color w:val="C00000"/>
        </w:rPr>
      </w:pPr>
    </w:p>
    <w:p w14:paraId="43907B5B" w14:textId="77777777" w:rsidR="00D05E8B" w:rsidRPr="00546870" w:rsidRDefault="00D05E8B" w:rsidP="00D05E8B">
      <w:pPr>
        <w:tabs>
          <w:tab w:val="left" w:pos="360"/>
        </w:tabs>
        <w:jc w:val="both"/>
        <w:rPr>
          <w:color w:val="C00000"/>
        </w:rPr>
      </w:pPr>
      <w:r w:rsidRPr="00546870">
        <w:rPr>
          <w:b/>
          <w:color w:val="C00000"/>
        </w:rPr>
        <w:tab/>
        <w:t>1.  Cumhuriyet Başsavcılığı Soruşturma Dosyalarının Temizlenme Oranları</w:t>
      </w:r>
      <w:r w:rsidRPr="00546870">
        <w:rPr>
          <w:rStyle w:val="DipnotBavurusu2"/>
          <w:color w:val="C00000"/>
        </w:rPr>
        <w:footnoteReference w:id="5"/>
      </w:r>
      <w:r w:rsidRPr="00546870">
        <w:rPr>
          <w:b/>
          <w:color w:val="C00000"/>
        </w:rPr>
        <w:t xml:space="preserve"> ve Reel Çalışma Oranları</w:t>
      </w:r>
    </w:p>
    <w:p w14:paraId="18D93005" w14:textId="77777777" w:rsidR="00D05E8B" w:rsidRPr="007B3A86" w:rsidRDefault="00D05E8B" w:rsidP="00D05E8B">
      <w:pPr>
        <w:tabs>
          <w:tab w:val="left" w:pos="360"/>
        </w:tabs>
        <w:jc w:val="both"/>
        <w:rPr>
          <w:color w:val="00B050"/>
        </w:rPr>
      </w:pPr>
      <w:r>
        <w:rPr>
          <w:noProof/>
          <w:lang w:eastAsia="tr-TR"/>
        </w:rPr>
        <mc:AlternateContent>
          <mc:Choice Requires="wps">
            <w:drawing>
              <wp:anchor distT="0" distB="0" distL="89535" distR="89535" simplePos="0" relativeHeight="251759616" behindDoc="0" locked="0" layoutInCell="1" allowOverlap="1" wp14:anchorId="6FABCDF0" wp14:editId="2D085498">
                <wp:simplePos x="0" y="0"/>
                <wp:positionH relativeFrom="margin">
                  <wp:posOffset>-26670</wp:posOffset>
                </wp:positionH>
                <wp:positionV relativeFrom="paragraph">
                  <wp:posOffset>247015</wp:posOffset>
                </wp:positionV>
                <wp:extent cx="6372225" cy="1623695"/>
                <wp:effectExtent l="0" t="0" r="9525" b="0"/>
                <wp:wrapSquare wrapText="bothSides"/>
                <wp:docPr id="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62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493" w:type="dxa"/>
                              <w:tblLayout w:type="fixed"/>
                              <w:tblLook w:val="0000" w:firstRow="0" w:lastRow="0" w:firstColumn="0" w:lastColumn="0" w:noHBand="0" w:noVBand="0"/>
                            </w:tblPr>
                            <w:tblGrid>
                              <w:gridCol w:w="1644"/>
                              <w:gridCol w:w="1242"/>
                              <w:gridCol w:w="1362"/>
                              <w:gridCol w:w="992"/>
                              <w:gridCol w:w="1559"/>
                              <w:gridCol w:w="1560"/>
                              <w:gridCol w:w="1134"/>
                            </w:tblGrid>
                            <w:tr w:rsidR="00CC2CD4" w14:paraId="5D23E9A7" w14:textId="77777777" w:rsidTr="009823F1">
                              <w:trPr>
                                <w:trHeight w:val="219"/>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C00000"/>
                                </w:tcPr>
                                <w:p w14:paraId="581C9F9B" w14:textId="77777777" w:rsidR="00CC2CD4" w:rsidRDefault="00CC2CD4">
                                  <w:pPr>
                                    <w:jc w:val="center"/>
                                    <w:rPr>
                                      <w:b/>
                                      <w:color w:val="FFFFFF"/>
                                    </w:rPr>
                                  </w:pPr>
                                  <w:r>
                                    <w:rPr>
                                      <w:b/>
                                      <w:color w:val="FFFFFF"/>
                                    </w:rPr>
                                    <w:t>Cumhuriyet Başsavcılığı Soruşturma Dosyaları</w:t>
                                  </w:r>
                                </w:p>
                              </w:tc>
                            </w:tr>
                            <w:tr w:rsidR="00CC2CD4" w14:paraId="6643E6E7" w14:textId="77777777" w:rsidTr="009823F1">
                              <w:trPr>
                                <w:trHeight w:val="882"/>
                              </w:trPr>
                              <w:tc>
                                <w:tcPr>
                                  <w:tcW w:w="1644" w:type="dxa"/>
                                  <w:tcBorders>
                                    <w:top w:val="single" w:sz="4" w:space="0" w:color="000000"/>
                                    <w:left w:val="single" w:sz="4" w:space="0" w:color="000000"/>
                                    <w:bottom w:val="single" w:sz="4" w:space="0" w:color="000000"/>
                                  </w:tcBorders>
                                  <w:shd w:val="clear" w:color="auto" w:fill="auto"/>
                                </w:tcPr>
                                <w:p w14:paraId="45C79E88" w14:textId="77777777" w:rsidR="00CC2CD4" w:rsidRDefault="00CC2CD4">
                                  <w:pPr>
                                    <w:snapToGrid w:val="0"/>
                                    <w:jc w:val="center"/>
                                    <w:rPr>
                                      <w:b/>
                                    </w:rPr>
                                  </w:pPr>
                                </w:p>
                              </w:tc>
                              <w:tc>
                                <w:tcPr>
                                  <w:tcW w:w="1242" w:type="dxa"/>
                                  <w:tcBorders>
                                    <w:top w:val="single" w:sz="4" w:space="0" w:color="000000"/>
                                    <w:left w:val="single" w:sz="4" w:space="0" w:color="000000"/>
                                    <w:bottom w:val="single" w:sz="4" w:space="0" w:color="000000"/>
                                  </w:tcBorders>
                                  <w:shd w:val="clear" w:color="auto" w:fill="auto"/>
                                </w:tcPr>
                                <w:p w14:paraId="1619B2B5" w14:textId="77777777" w:rsidR="00CC2CD4" w:rsidRDefault="00CC2CD4">
                                  <w:pPr>
                                    <w:jc w:val="center"/>
                                    <w:rPr>
                                      <w:b/>
                                    </w:rPr>
                                  </w:pPr>
                                  <w:r>
                                    <w:rPr>
                                      <w:b/>
                                    </w:rPr>
                                    <w:t xml:space="preserve">Yıl İçerisinde Gelen Dosya Sayısı  </w:t>
                                  </w:r>
                                </w:p>
                              </w:tc>
                              <w:tc>
                                <w:tcPr>
                                  <w:tcW w:w="1362" w:type="dxa"/>
                                  <w:tcBorders>
                                    <w:top w:val="single" w:sz="4" w:space="0" w:color="000000"/>
                                    <w:left w:val="single" w:sz="4" w:space="0" w:color="000000"/>
                                    <w:bottom w:val="single" w:sz="4" w:space="0" w:color="000000"/>
                                  </w:tcBorders>
                                  <w:shd w:val="clear" w:color="auto" w:fill="auto"/>
                                </w:tcPr>
                                <w:p w14:paraId="72E9816C" w14:textId="77777777" w:rsidR="00CC2CD4" w:rsidRDefault="00CC2CD4">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03170ADE" w14:textId="77777777" w:rsidR="00CC2CD4" w:rsidRDefault="00CC2CD4">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608993A" w14:textId="77777777" w:rsidR="00CC2CD4" w:rsidRDefault="00CC2CD4">
                                  <w:pPr>
                                    <w:jc w:val="center"/>
                                    <w:rPr>
                                      <w:b/>
                                    </w:rPr>
                                  </w:pPr>
                                  <w:r>
                                    <w:rPr>
                                      <w:b/>
                                    </w:rPr>
                                    <w:t>Temizlenme Oranı</w:t>
                                  </w:r>
                                </w:p>
                                <w:p w14:paraId="32EB10DA" w14:textId="77777777" w:rsidR="00CC2CD4" w:rsidRDefault="00CC2CD4">
                                  <w:pPr>
                                    <w:jc w:val="center"/>
                                  </w:pPr>
                                </w:p>
                              </w:tc>
                              <w:tc>
                                <w:tcPr>
                                  <w:tcW w:w="1560" w:type="dxa"/>
                                  <w:tcBorders>
                                    <w:top w:val="single" w:sz="4" w:space="0" w:color="000000"/>
                                    <w:left w:val="single" w:sz="4" w:space="0" w:color="000000"/>
                                    <w:bottom w:val="single" w:sz="4" w:space="0" w:color="000000"/>
                                    <w:right w:val="single" w:sz="4" w:space="0" w:color="000000"/>
                                  </w:tcBorders>
                                </w:tcPr>
                                <w:p w14:paraId="7EF2504F" w14:textId="77777777" w:rsidR="00CC2CD4" w:rsidRDefault="00CC2CD4">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30FFF417" w14:textId="77777777" w:rsidR="00CC2CD4" w:rsidRDefault="00CC2CD4">
                                  <w:pPr>
                                    <w:jc w:val="center"/>
                                    <w:rPr>
                                      <w:b/>
                                    </w:rPr>
                                  </w:pPr>
                                  <w:r>
                                    <w:rPr>
                                      <w:b/>
                                    </w:rPr>
                                    <w:t>Reel Çalışma Oranı</w:t>
                                  </w:r>
                                </w:p>
                              </w:tc>
                            </w:tr>
                            <w:tr w:rsidR="00CC2CD4" w14:paraId="53D1B4F0" w14:textId="77777777" w:rsidTr="009823F1">
                              <w:trPr>
                                <w:trHeight w:val="234"/>
                              </w:trPr>
                              <w:tc>
                                <w:tcPr>
                                  <w:tcW w:w="1644" w:type="dxa"/>
                                  <w:tcBorders>
                                    <w:top w:val="single" w:sz="4" w:space="0" w:color="000000"/>
                                    <w:left w:val="single" w:sz="4" w:space="0" w:color="000000"/>
                                    <w:bottom w:val="single" w:sz="4" w:space="0" w:color="000000"/>
                                  </w:tcBorders>
                                  <w:shd w:val="clear" w:color="auto" w:fill="F2F2F2"/>
                                </w:tcPr>
                                <w:p w14:paraId="55FE0FDF" w14:textId="77777777" w:rsidR="00CC2CD4" w:rsidRDefault="00CC2CD4">
                                  <w:r>
                                    <w:t>Mazgirt Cumhuriyet Başsavcılığı</w:t>
                                  </w:r>
                                </w:p>
                              </w:tc>
                              <w:tc>
                                <w:tcPr>
                                  <w:tcW w:w="1242" w:type="dxa"/>
                                  <w:tcBorders>
                                    <w:top w:val="single" w:sz="4" w:space="0" w:color="000000"/>
                                    <w:left w:val="single" w:sz="4" w:space="0" w:color="000000"/>
                                    <w:bottom w:val="single" w:sz="4" w:space="0" w:color="000000"/>
                                  </w:tcBorders>
                                  <w:shd w:val="clear" w:color="auto" w:fill="F2F2F2"/>
                                </w:tcPr>
                                <w:p w14:paraId="304DE4BA" w14:textId="77777777" w:rsidR="00CC2CD4" w:rsidRDefault="00CC2CD4" w:rsidP="00D05E8B">
                                  <w:pPr>
                                    <w:snapToGrid w:val="0"/>
                                    <w:jc w:val="center"/>
                                  </w:pPr>
                                </w:p>
                                <w:p w14:paraId="0EB3C3B1" w14:textId="03D227CF" w:rsidR="00CC2CD4" w:rsidRDefault="00CC2CD4" w:rsidP="00D05E8B">
                                  <w:pPr>
                                    <w:snapToGrid w:val="0"/>
                                    <w:jc w:val="center"/>
                                  </w:pPr>
                                  <w:r>
                                    <w:t>527</w:t>
                                  </w:r>
                                </w:p>
                              </w:tc>
                              <w:tc>
                                <w:tcPr>
                                  <w:tcW w:w="1362" w:type="dxa"/>
                                  <w:tcBorders>
                                    <w:top w:val="single" w:sz="4" w:space="0" w:color="000000"/>
                                    <w:left w:val="single" w:sz="4" w:space="0" w:color="000000"/>
                                    <w:bottom w:val="single" w:sz="4" w:space="0" w:color="000000"/>
                                  </w:tcBorders>
                                  <w:shd w:val="clear" w:color="auto" w:fill="F2F2F2"/>
                                </w:tcPr>
                                <w:p w14:paraId="08E6B316" w14:textId="77777777" w:rsidR="00CC2CD4" w:rsidRDefault="00CC2CD4">
                                  <w:pPr>
                                    <w:snapToGrid w:val="0"/>
                                    <w:jc w:val="center"/>
                                  </w:pPr>
                                </w:p>
                                <w:p w14:paraId="21672370" w14:textId="4F519C51" w:rsidR="00CC2CD4" w:rsidRDefault="00CC2CD4">
                                  <w:pPr>
                                    <w:snapToGrid w:val="0"/>
                                    <w:jc w:val="center"/>
                                  </w:pPr>
                                  <w:r>
                                    <w:t>436</w:t>
                                  </w:r>
                                </w:p>
                              </w:tc>
                              <w:tc>
                                <w:tcPr>
                                  <w:tcW w:w="992" w:type="dxa"/>
                                  <w:tcBorders>
                                    <w:top w:val="single" w:sz="4" w:space="0" w:color="000000"/>
                                    <w:left w:val="single" w:sz="4" w:space="0" w:color="000000"/>
                                    <w:bottom w:val="single" w:sz="4" w:space="0" w:color="000000"/>
                                  </w:tcBorders>
                                  <w:shd w:val="clear" w:color="auto" w:fill="F2F2F2"/>
                                </w:tcPr>
                                <w:p w14:paraId="3D3D060E" w14:textId="77777777" w:rsidR="00CC2CD4" w:rsidRDefault="00CC2CD4">
                                  <w:pPr>
                                    <w:snapToGrid w:val="0"/>
                                    <w:jc w:val="center"/>
                                  </w:pPr>
                                </w:p>
                                <w:p w14:paraId="0CC733C4" w14:textId="17629D66" w:rsidR="00CC2CD4" w:rsidRDefault="00CC2CD4">
                                  <w:pPr>
                                    <w:snapToGrid w:val="0"/>
                                    <w:jc w:val="center"/>
                                  </w:pPr>
                                  <w:r>
                                    <w:t>552</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64C45BCC" w14:textId="77777777" w:rsidR="00CC2CD4" w:rsidRDefault="00CC2CD4">
                                  <w:pPr>
                                    <w:snapToGrid w:val="0"/>
                                    <w:jc w:val="center"/>
                                  </w:pPr>
                                </w:p>
                                <w:p w14:paraId="5119A2E5" w14:textId="5B86FDD3" w:rsidR="00CC2CD4" w:rsidRDefault="00CC2CD4">
                                  <w:pPr>
                                    <w:snapToGrid w:val="0"/>
                                    <w:jc w:val="center"/>
                                  </w:pPr>
                                  <w:r>
                                    <w:t>104,74</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5F8B09F9" w14:textId="77777777" w:rsidR="00CC2CD4" w:rsidRDefault="00CC2CD4">
                                  <w:pPr>
                                    <w:snapToGrid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54733A43" w14:textId="77777777" w:rsidR="00CC2CD4" w:rsidRDefault="00CC2CD4">
                                  <w:pPr>
                                    <w:snapToGrid w:val="0"/>
                                    <w:jc w:val="center"/>
                                  </w:pPr>
                                </w:p>
                                <w:p w14:paraId="740A8D0A" w14:textId="51F58EC7" w:rsidR="00CC2CD4" w:rsidRDefault="00CC2CD4">
                                  <w:pPr>
                                    <w:snapToGrid w:val="0"/>
                                    <w:jc w:val="center"/>
                                  </w:pPr>
                                  <w:r>
                                    <w:t>0,57</w:t>
                                  </w:r>
                                </w:p>
                              </w:tc>
                            </w:tr>
                          </w:tbl>
                          <w:p w14:paraId="2F174237" w14:textId="77777777" w:rsidR="00CC2CD4" w:rsidRDefault="00CC2CD4" w:rsidP="00D05E8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BCDF0" id="_x0000_s1036" type="#_x0000_t202" style="position:absolute;left:0;text-align:left;margin-left:-2.1pt;margin-top:19.45pt;width:501.75pt;height:127.85pt;z-index:251759616;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" stroked="f">
                <v:textbox inset="0,0,0,0">
                  <w:txbxContent>
                    <w:tbl>
                      <w:tblPr>
                        <w:tblW w:w="9493" w:type="dxa"/>
                        <w:tblLayout w:type="fixed"/>
                        <w:tblLook w:val="0000" w:firstRow="0" w:lastRow="0" w:firstColumn="0" w:lastColumn="0" w:noHBand="0" w:noVBand="0"/>
                      </w:tblPr>
                      <w:tblGrid>
                        <w:gridCol w:w="1644"/>
                        <w:gridCol w:w="1242"/>
                        <w:gridCol w:w="1362"/>
                        <w:gridCol w:w="992"/>
                        <w:gridCol w:w="1559"/>
                        <w:gridCol w:w="1560"/>
                        <w:gridCol w:w="1134"/>
                      </w:tblGrid>
                      <w:tr w:rsidR="00CC2CD4" w14:paraId="5D23E9A7" w14:textId="77777777" w:rsidTr="009823F1">
                        <w:trPr>
                          <w:trHeight w:val="219"/>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C00000"/>
                          </w:tcPr>
                          <w:p w14:paraId="581C9F9B" w14:textId="77777777" w:rsidR="00CC2CD4" w:rsidRDefault="00CC2CD4">
                            <w:pPr>
                              <w:jc w:val="center"/>
                              <w:rPr>
                                <w:b/>
                                <w:color w:val="FFFFFF"/>
                              </w:rPr>
                            </w:pPr>
                            <w:r>
                              <w:rPr>
                                <w:b/>
                                <w:color w:val="FFFFFF"/>
                              </w:rPr>
                              <w:t>Cumhuriyet Başsavcılığı Soruşturma Dosyaları</w:t>
                            </w:r>
                          </w:p>
                        </w:tc>
                      </w:tr>
                      <w:tr w:rsidR="00CC2CD4" w14:paraId="6643E6E7" w14:textId="77777777" w:rsidTr="009823F1">
                        <w:trPr>
                          <w:trHeight w:val="882"/>
                        </w:trPr>
                        <w:tc>
                          <w:tcPr>
                            <w:tcW w:w="1644" w:type="dxa"/>
                            <w:tcBorders>
                              <w:top w:val="single" w:sz="4" w:space="0" w:color="000000"/>
                              <w:left w:val="single" w:sz="4" w:space="0" w:color="000000"/>
                              <w:bottom w:val="single" w:sz="4" w:space="0" w:color="000000"/>
                            </w:tcBorders>
                            <w:shd w:val="clear" w:color="auto" w:fill="auto"/>
                          </w:tcPr>
                          <w:p w14:paraId="45C79E88" w14:textId="77777777" w:rsidR="00CC2CD4" w:rsidRDefault="00CC2CD4">
                            <w:pPr>
                              <w:snapToGrid w:val="0"/>
                              <w:jc w:val="center"/>
                              <w:rPr>
                                <w:b/>
                              </w:rPr>
                            </w:pPr>
                          </w:p>
                        </w:tc>
                        <w:tc>
                          <w:tcPr>
                            <w:tcW w:w="1242" w:type="dxa"/>
                            <w:tcBorders>
                              <w:top w:val="single" w:sz="4" w:space="0" w:color="000000"/>
                              <w:left w:val="single" w:sz="4" w:space="0" w:color="000000"/>
                              <w:bottom w:val="single" w:sz="4" w:space="0" w:color="000000"/>
                            </w:tcBorders>
                            <w:shd w:val="clear" w:color="auto" w:fill="auto"/>
                          </w:tcPr>
                          <w:p w14:paraId="1619B2B5" w14:textId="77777777" w:rsidR="00CC2CD4" w:rsidRDefault="00CC2CD4">
                            <w:pPr>
                              <w:jc w:val="center"/>
                              <w:rPr>
                                <w:b/>
                              </w:rPr>
                            </w:pPr>
                            <w:r>
                              <w:rPr>
                                <w:b/>
                              </w:rPr>
                              <w:t xml:space="preserve">Yıl İçerisinde Gelen Dosya Sayısı  </w:t>
                            </w:r>
                          </w:p>
                        </w:tc>
                        <w:tc>
                          <w:tcPr>
                            <w:tcW w:w="1362" w:type="dxa"/>
                            <w:tcBorders>
                              <w:top w:val="single" w:sz="4" w:space="0" w:color="000000"/>
                              <w:left w:val="single" w:sz="4" w:space="0" w:color="000000"/>
                              <w:bottom w:val="single" w:sz="4" w:space="0" w:color="000000"/>
                            </w:tcBorders>
                            <w:shd w:val="clear" w:color="auto" w:fill="auto"/>
                          </w:tcPr>
                          <w:p w14:paraId="72E9816C" w14:textId="77777777" w:rsidR="00CC2CD4" w:rsidRDefault="00CC2CD4">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03170ADE" w14:textId="77777777" w:rsidR="00CC2CD4" w:rsidRDefault="00CC2CD4">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608993A" w14:textId="77777777" w:rsidR="00CC2CD4" w:rsidRDefault="00CC2CD4">
                            <w:pPr>
                              <w:jc w:val="center"/>
                              <w:rPr>
                                <w:b/>
                              </w:rPr>
                            </w:pPr>
                            <w:r>
                              <w:rPr>
                                <w:b/>
                              </w:rPr>
                              <w:t>Temizlenme Oranı</w:t>
                            </w:r>
                          </w:p>
                          <w:p w14:paraId="32EB10DA" w14:textId="77777777" w:rsidR="00CC2CD4" w:rsidRDefault="00CC2CD4">
                            <w:pPr>
                              <w:jc w:val="center"/>
                            </w:pPr>
                          </w:p>
                        </w:tc>
                        <w:tc>
                          <w:tcPr>
                            <w:tcW w:w="1560" w:type="dxa"/>
                            <w:tcBorders>
                              <w:top w:val="single" w:sz="4" w:space="0" w:color="000000"/>
                              <w:left w:val="single" w:sz="4" w:space="0" w:color="000000"/>
                              <w:bottom w:val="single" w:sz="4" w:space="0" w:color="000000"/>
                              <w:right w:val="single" w:sz="4" w:space="0" w:color="000000"/>
                            </w:tcBorders>
                          </w:tcPr>
                          <w:p w14:paraId="7EF2504F" w14:textId="77777777" w:rsidR="00CC2CD4" w:rsidRDefault="00CC2CD4">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30FFF417" w14:textId="77777777" w:rsidR="00CC2CD4" w:rsidRDefault="00CC2CD4">
                            <w:pPr>
                              <w:jc w:val="center"/>
                              <w:rPr>
                                <w:b/>
                              </w:rPr>
                            </w:pPr>
                            <w:r>
                              <w:rPr>
                                <w:b/>
                              </w:rPr>
                              <w:t>Reel Çalışma Oranı</w:t>
                            </w:r>
                          </w:p>
                        </w:tc>
                      </w:tr>
                      <w:tr w:rsidR="00CC2CD4" w14:paraId="53D1B4F0" w14:textId="77777777" w:rsidTr="009823F1">
                        <w:trPr>
                          <w:trHeight w:val="234"/>
                        </w:trPr>
                        <w:tc>
                          <w:tcPr>
                            <w:tcW w:w="1644" w:type="dxa"/>
                            <w:tcBorders>
                              <w:top w:val="single" w:sz="4" w:space="0" w:color="000000"/>
                              <w:left w:val="single" w:sz="4" w:space="0" w:color="000000"/>
                              <w:bottom w:val="single" w:sz="4" w:space="0" w:color="000000"/>
                            </w:tcBorders>
                            <w:shd w:val="clear" w:color="auto" w:fill="F2F2F2"/>
                          </w:tcPr>
                          <w:p w14:paraId="55FE0FDF" w14:textId="77777777" w:rsidR="00CC2CD4" w:rsidRDefault="00CC2CD4">
                            <w:r>
                              <w:t>Mazgirt Cumhuriyet Başsavcılığı</w:t>
                            </w:r>
                          </w:p>
                        </w:tc>
                        <w:tc>
                          <w:tcPr>
                            <w:tcW w:w="1242" w:type="dxa"/>
                            <w:tcBorders>
                              <w:top w:val="single" w:sz="4" w:space="0" w:color="000000"/>
                              <w:left w:val="single" w:sz="4" w:space="0" w:color="000000"/>
                              <w:bottom w:val="single" w:sz="4" w:space="0" w:color="000000"/>
                            </w:tcBorders>
                            <w:shd w:val="clear" w:color="auto" w:fill="F2F2F2"/>
                          </w:tcPr>
                          <w:p w14:paraId="304DE4BA" w14:textId="77777777" w:rsidR="00CC2CD4" w:rsidRDefault="00CC2CD4" w:rsidP="00D05E8B">
                            <w:pPr>
                              <w:snapToGrid w:val="0"/>
                              <w:jc w:val="center"/>
                            </w:pPr>
                          </w:p>
                          <w:p w14:paraId="0EB3C3B1" w14:textId="03D227CF" w:rsidR="00CC2CD4" w:rsidRDefault="00CC2CD4" w:rsidP="00D05E8B">
                            <w:pPr>
                              <w:snapToGrid w:val="0"/>
                              <w:jc w:val="center"/>
                            </w:pPr>
                            <w:r>
                              <w:t>527</w:t>
                            </w:r>
                          </w:p>
                        </w:tc>
                        <w:tc>
                          <w:tcPr>
                            <w:tcW w:w="1362" w:type="dxa"/>
                            <w:tcBorders>
                              <w:top w:val="single" w:sz="4" w:space="0" w:color="000000"/>
                              <w:left w:val="single" w:sz="4" w:space="0" w:color="000000"/>
                              <w:bottom w:val="single" w:sz="4" w:space="0" w:color="000000"/>
                            </w:tcBorders>
                            <w:shd w:val="clear" w:color="auto" w:fill="F2F2F2"/>
                          </w:tcPr>
                          <w:p w14:paraId="08E6B316" w14:textId="77777777" w:rsidR="00CC2CD4" w:rsidRDefault="00CC2CD4">
                            <w:pPr>
                              <w:snapToGrid w:val="0"/>
                              <w:jc w:val="center"/>
                            </w:pPr>
                          </w:p>
                          <w:p w14:paraId="21672370" w14:textId="4F519C51" w:rsidR="00CC2CD4" w:rsidRDefault="00CC2CD4">
                            <w:pPr>
                              <w:snapToGrid w:val="0"/>
                              <w:jc w:val="center"/>
                            </w:pPr>
                            <w:r>
                              <w:t>436</w:t>
                            </w:r>
                          </w:p>
                        </w:tc>
                        <w:tc>
                          <w:tcPr>
                            <w:tcW w:w="992" w:type="dxa"/>
                            <w:tcBorders>
                              <w:top w:val="single" w:sz="4" w:space="0" w:color="000000"/>
                              <w:left w:val="single" w:sz="4" w:space="0" w:color="000000"/>
                              <w:bottom w:val="single" w:sz="4" w:space="0" w:color="000000"/>
                            </w:tcBorders>
                            <w:shd w:val="clear" w:color="auto" w:fill="F2F2F2"/>
                          </w:tcPr>
                          <w:p w14:paraId="3D3D060E" w14:textId="77777777" w:rsidR="00CC2CD4" w:rsidRDefault="00CC2CD4">
                            <w:pPr>
                              <w:snapToGrid w:val="0"/>
                              <w:jc w:val="center"/>
                            </w:pPr>
                          </w:p>
                          <w:p w14:paraId="0CC733C4" w14:textId="17629D66" w:rsidR="00CC2CD4" w:rsidRDefault="00CC2CD4">
                            <w:pPr>
                              <w:snapToGrid w:val="0"/>
                              <w:jc w:val="center"/>
                            </w:pPr>
                            <w:r>
                              <w:t>552</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64C45BCC" w14:textId="77777777" w:rsidR="00CC2CD4" w:rsidRDefault="00CC2CD4">
                            <w:pPr>
                              <w:snapToGrid w:val="0"/>
                              <w:jc w:val="center"/>
                            </w:pPr>
                          </w:p>
                          <w:p w14:paraId="5119A2E5" w14:textId="5B86FDD3" w:rsidR="00CC2CD4" w:rsidRDefault="00CC2CD4">
                            <w:pPr>
                              <w:snapToGrid w:val="0"/>
                              <w:jc w:val="center"/>
                            </w:pPr>
                            <w:r>
                              <w:t>104,74</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5F8B09F9" w14:textId="77777777" w:rsidR="00CC2CD4" w:rsidRDefault="00CC2CD4">
                            <w:pPr>
                              <w:snapToGrid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54733A43" w14:textId="77777777" w:rsidR="00CC2CD4" w:rsidRDefault="00CC2CD4">
                            <w:pPr>
                              <w:snapToGrid w:val="0"/>
                              <w:jc w:val="center"/>
                            </w:pPr>
                          </w:p>
                          <w:p w14:paraId="740A8D0A" w14:textId="51F58EC7" w:rsidR="00CC2CD4" w:rsidRDefault="00CC2CD4">
                            <w:pPr>
                              <w:snapToGrid w:val="0"/>
                              <w:jc w:val="center"/>
                            </w:pPr>
                            <w:r>
                              <w:t>0,57</w:t>
                            </w:r>
                          </w:p>
                        </w:tc>
                      </w:tr>
                    </w:tbl>
                    <w:p w14:paraId="2F174237" w14:textId="77777777" w:rsidR="00CC2CD4" w:rsidRDefault="00CC2CD4" w:rsidP="00D05E8B">
                      <w:r>
                        <w:t xml:space="preserve"> </w:t>
                      </w:r>
                    </w:p>
                  </w:txbxContent>
                </v:textbox>
                <w10:wrap type="square" anchorx="margin"/>
              </v:shape>
            </w:pict>
          </mc:Fallback>
        </mc:AlternateContent>
      </w:r>
    </w:p>
    <w:p w14:paraId="24F2E0CA" w14:textId="77777777" w:rsidR="00D05E8B" w:rsidRPr="00190038" w:rsidRDefault="00D05E8B" w:rsidP="00D05E8B">
      <w:pPr>
        <w:rPr>
          <w:color w:val="1C04CC"/>
        </w:rPr>
      </w:pPr>
    </w:p>
    <w:p w14:paraId="14A67A34" w14:textId="5CC15EDB" w:rsidR="00D05E8B" w:rsidRPr="00546870" w:rsidRDefault="00D05E8B" w:rsidP="00D05E8B">
      <w:pPr>
        <w:tabs>
          <w:tab w:val="left" w:pos="360"/>
        </w:tabs>
        <w:spacing w:after="120"/>
        <w:ind w:left="360"/>
        <w:jc w:val="both"/>
        <w:rPr>
          <w:b/>
          <w:color w:val="C00000"/>
        </w:rPr>
      </w:pPr>
      <w:r>
        <w:rPr>
          <w:b/>
          <w:color w:val="C00000"/>
        </w:rPr>
        <w:t xml:space="preserve">2. </w:t>
      </w:r>
      <w:r w:rsidRPr="00546870">
        <w:rPr>
          <w:b/>
          <w:color w:val="C00000"/>
        </w:rPr>
        <w:t xml:space="preserve">En Çok Karşılaşılan 10 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D05E8B" w:rsidRPr="00131F9B" w14:paraId="7BD44220" w14:textId="77777777" w:rsidTr="00D05E8B">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14:paraId="51AAE80B" w14:textId="5BD2C8D9" w:rsidR="00D05E8B" w:rsidRPr="00454345" w:rsidRDefault="00197A9F" w:rsidP="00D05E8B">
            <w:pPr>
              <w:jc w:val="center"/>
              <w:rPr>
                <w:b/>
                <w:color w:val="FFFFFF" w:themeColor="background1"/>
                <w:sz w:val="22"/>
                <w:szCs w:val="22"/>
              </w:rPr>
            </w:pPr>
            <w:r>
              <w:rPr>
                <w:b/>
                <w:color w:val="FFFFFF" w:themeColor="background1"/>
                <w:sz w:val="22"/>
                <w:szCs w:val="22"/>
              </w:rPr>
              <w:t xml:space="preserve">Mazgirt </w:t>
            </w:r>
            <w:r w:rsidR="00D05E8B" w:rsidRPr="00454345">
              <w:rPr>
                <w:b/>
                <w:color w:val="FFFFFF" w:themeColor="background1"/>
                <w:sz w:val="22"/>
                <w:szCs w:val="22"/>
              </w:rPr>
              <w:t>Cumhuriyet Başsavcılığı</w:t>
            </w:r>
          </w:p>
          <w:p w14:paraId="2494CEF5" w14:textId="77777777" w:rsidR="00D05E8B" w:rsidRPr="00131F9B" w:rsidRDefault="00D05E8B" w:rsidP="00D05E8B">
            <w:pPr>
              <w:jc w:val="center"/>
              <w:rPr>
                <w:color w:val="7030A0"/>
              </w:rPr>
            </w:pPr>
            <w:r w:rsidRPr="00454345">
              <w:rPr>
                <w:b/>
                <w:color w:val="FFFFFF" w:themeColor="background1"/>
                <w:sz w:val="22"/>
                <w:szCs w:val="22"/>
              </w:rPr>
              <w:t>Suç Türlerine Göre Soruşturmaların Bitirilme Süreleri Ortalaması</w:t>
            </w:r>
          </w:p>
        </w:tc>
      </w:tr>
      <w:tr w:rsidR="00D05E8B" w:rsidRPr="00131F9B" w14:paraId="45A27A77" w14:textId="77777777" w:rsidTr="00D05E8B">
        <w:trPr>
          <w:trHeight w:val="224"/>
        </w:trPr>
        <w:tc>
          <w:tcPr>
            <w:tcW w:w="4822" w:type="dxa"/>
            <w:gridSpan w:val="2"/>
            <w:tcBorders>
              <w:top w:val="single" w:sz="4" w:space="0" w:color="000000"/>
              <w:left w:val="single" w:sz="4" w:space="0" w:color="000000"/>
              <w:bottom w:val="single" w:sz="4" w:space="0" w:color="000000"/>
            </w:tcBorders>
            <w:shd w:val="clear" w:color="auto" w:fill="auto"/>
          </w:tcPr>
          <w:p w14:paraId="18F9BD83" w14:textId="77777777" w:rsidR="00D05E8B" w:rsidRPr="00454345" w:rsidRDefault="00D05E8B" w:rsidP="00D05E8B">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3FE8160B" w14:textId="77777777" w:rsidR="00D05E8B" w:rsidRPr="00454345" w:rsidRDefault="00D05E8B" w:rsidP="00D05E8B">
            <w:pPr>
              <w:jc w:val="center"/>
              <w:rPr>
                <w:sz w:val="22"/>
                <w:szCs w:val="22"/>
              </w:rPr>
            </w:pPr>
            <w:r w:rsidRPr="00454345">
              <w:rPr>
                <w:b/>
                <w:sz w:val="22"/>
                <w:szCs w:val="22"/>
              </w:rPr>
              <w:t>Ortalama Bitirilme Süresi (Gün)</w:t>
            </w:r>
          </w:p>
        </w:tc>
      </w:tr>
      <w:tr w:rsidR="00D05E8B" w:rsidRPr="00131F9B" w14:paraId="661848CD" w14:textId="77777777" w:rsidTr="00D05E8B">
        <w:tc>
          <w:tcPr>
            <w:tcW w:w="524" w:type="dxa"/>
            <w:tcBorders>
              <w:top w:val="single" w:sz="4" w:space="0" w:color="000000"/>
              <w:left w:val="single" w:sz="4" w:space="0" w:color="000000"/>
              <w:bottom w:val="single" w:sz="4" w:space="0" w:color="000000"/>
            </w:tcBorders>
            <w:shd w:val="clear" w:color="auto" w:fill="F2F2F2"/>
          </w:tcPr>
          <w:p w14:paraId="0540F23D" w14:textId="77777777" w:rsidR="00D05E8B" w:rsidRPr="00454345" w:rsidRDefault="00D05E8B" w:rsidP="00D05E8B">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14:paraId="2799BAD2" w14:textId="77777777" w:rsidR="00D05E8B" w:rsidRPr="00454345" w:rsidRDefault="00D05E8B" w:rsidP="00D05E8B">
            <w:pPr>
              <w:snapToGrid w:val="0"/>
              <w:jc w:val="both"/>
            </w:pPr>
            <w:r>
              <w:t>Hakaret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4FA0C7A8" w14:textId="77777777" w:rsidR="00D05E8B" w:rsidRPr="00454345" w:rsidRDefault="00D05E8B" w:rsidP="00D05E8B">
            <w:pPr>
              <w:snapToGrid w:val="0"/>
              <w:jc w:val="center"/>
            </w:pPr>
            <w:r>
              <w:t>45</w:t>
            </w:r>
          </w:p>
        </w:tc>
      </w:tr>
      <w:tr w:rsidR="00D05E8B" w:rsidRPr="00131F9B" w14:paraId="347A131C" w14:textId="77777777" w:rsidTr="00D05E8B">
        <w:tc>
          <w:tcPr>
            <w:tcW w:w="524" w:type="dxa"/>
            <w:tcBorders>
              <w:top w:val="single" w:sz="4" w:space="0" w:color="000000"/>
              <w:left w:val="single" w:sz="4" w:space="0" w:color="000000"/>
              <w:bottom w:val="single" w:sz="4" w:space="0" w:color="000000"/>
            </w:tcBorders>
            <w:shd w:val="clear" w:color="auto" w:fill="auto"/>
          </w:tcPr>
          <w:p w14:paraId="4CADD955" w14:textId="77777777" w:rsidR="00D05E8B" w:rsidRPr="00454345" w:rsidRDefault="00D05E8B" w:rsidP="00D05E8B">
            <w:pPr>
              <w:jc w:val="center"/>
            </w:pPr>
            <w:r w:rsidRPr="00454345">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14:paraId="44776B32" w14:textId="77777777" w:rsidR="00D05E8B" w:rsidRPr="00454345" w:rsidRDefault="00D05E8B" w:rsidP="00D05E8B">
            <w:pPr>
              <w:snapToGrid w:val="0"/>
              <w:jc w:val="both"/>
            </w:pPr>
            <w:r>
              <w:t>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3458246C" w14:textId="77777777" w:rsidR="00D05E8B" w:rsidRPr="00454345" w:rsidRDefault="00D05E8B" w:rsidP="00D05E8B">
            <w:pPr>
              <w:snapToGrid w:val="0"/>
              <w:jc w:val="center"/>
            </w:pPr>
            <w:r>
              <w:t>63</w:t>
            </w:r>
          </w:p>
        </w:tc>
      </w:tr>
      <w:tr w:rsidR="00D05E8B" w:rsidRPr="00131F9B" w14:paraId="1C08CC36" w14:textId="77777777" w:rsidTr="00D05E8B">
        <w:tc>
          <w:tcPr>
            <w:tcW w:w="524" w:type="dxa"/>
            <w:tcBorders>
              <w:top w:val="single" w:sz="4" w:space="0" w:color="000000"/>
              <w:left w:val="single" w:sz="4" w:space="0" w:color="000000"/>
              <w:bottom w:val="single" w:sz="4" w:space="0" w:color="000000"/>
            </w:tcBorders>
            <w:shd w:val="clear" w:color="auto" w:fill="auto"/>
          </w:tcPr>
          <w:p w14:paraId="4A3BE4C6" w14:textId="77777777" w:rsidR="00D05E8B" w:rsidRPr="00454345" w:rsidRDefault="00D05E8B" w:rsidP="00D05E8B">
            <w:pPr>
              <w:jc w:val="center"/>
            </w:pPr>
            <w:r>
              <w:rPr>
                <w:b/>
                <w:sz w:val="20"/>
                <w:szCs w:val="20"/>
              </w:rPr>
              <w:t>3</w:t>
            </w:r>
          </w:p>
        </w:tc>
        <w:tc>
          <w:tcPr>
            <w:tcW w:w="4298" w:type="dxa"/>
            <w:tcBorders>
              <w:top w:val="single" w:sz="4" w:space="0" w:color="000000"/>
              <w:left w:val="single" w:sz="4" w:space="0" w:color="000000"/>
              <w:bottom w:val="single" w:sz="4" w:space="0" w:color="000000"/>
            </w:tcBorders>
            <w:shd w:val="clear" w:color="auto" w:fill="auto"/>
          </w:tcPr>
          <w:p w14:paraId="76C46455" w14:textId="77777777" w:rsidR="00D05E8B" w:rsidRPr="00454345" w:rsidRDefault="00D05E8B" w:rsidP="00D05E8B">
            <w:pPr>
              <w:snapToGrid w:val="0"/>
              <w:jc w:val="both"/>
            </w:pPr>
            <w:r>
              <w:t xml:space="preserve">Kasten yaralama </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6749FA00" w14:textId="77777777" w:rsidR="00D05E8B" w:rsidRPr="00454345" w:rsidRDefault="00D05E8B" w:rsidP="00D05E8B">
            <w:pPr>
              <w:snapToGrid w:val="0"/>
              <w:jc w:val="center"/>
            </w:pPr>
            <w:r>
              <w:t>49</w:t>
            </w:r>
          </w:p>
        </w:tc>
      </w:tr>
      <w:tr w:rsidR="00D05E8B" w:rsidRPr="00131F9B" w14:paraId="3E5789A2" w14:textId="77777777" w:rsidTr="00D05E8B">
        <w:tc>
          <w:tcPr>
            <w:tcW w:w="524" w:type="dxa"/>
            <w:tcBorders>
              <w:top w:val="single" w:sz="4" w:space="0" w:color="000000"/>
              <w:left w:val="single" w:sz="4" w:space="0" w:color="000000"/>
              <w:bottom w:val="single" w:sz="4" w:space="0" w:color="000000"/>
            </w:tcBorders>
            <w:shd w:val="clear" w:color="auto" w:fill="F2F2F2"/>
          </w:tcPr>
          <w:p w14:paraId="188EF0E9" w14:textId="77777777" w:rsidR="00D05E8B" w:rsidRPr="00454345" w:rsidRDefault="00D05E8B" w:rsidP="00D05E8B">
            <w:pPr>
              <w:jc w:val="center"/>
            </w:pPr>
            <w:r>
              <w:t>4</w:t>
            </w:r>
          </w:p>
        </w:tc>
        <w:tc>
          <w:tcPr>
            <w:tcW w:w="4298" w:type="dxa"/>
            <w:tcBorders>
              <w:top w:val="single" w:sz="4" w:space="0" w:color="000000"/>
              <w:left w:val="single" w:sz="4" w:space="0" w:color="000000"/>
              <w:bottom w:val="single" w:sz="4" w:space="0" w:color="000000"/>
            </w:tcBorders>
            <w:shd w:val="clear" w:color="auto" w:fill="F2F2F2"/>
          </w:tcPr>
          <w:p w14:paraId="3EBCE473" w14:textId="77777777" w:rsidR="00D05E8B" w:rsidRPr="00454345" w:rsidRDefault="00D05E8B" w:rsidP="00D05E8B">
            <w:pPr>
              <w:snapToGrid w:val="0"/>
              <w:jc w:val="both"/>
            </w:pPr>
            <w:r>
              <w:t>Hakkı olmayan yere tecavüz</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6F94E664" w14:textId="77777777" w:rsidR="00D05E8B" w:rsidRPr="00454345" w:rsidRDefault="00D05E8B" w:rsidP="00D05E8B">
            <w:pPr>
              <w:snapToGrid w:val="0"/>
              <w:jc w:val="center"/>
            </w:pPr>
            <w:r>
              <w:t>60</w:t>
            </w:r>
          </w:p>
        </w:tc>
      </w:tr>
      <w:tr w:rsidR="00D05E8B" w:rsidRPr="00131F9B" w14:paraId="474B5781" w14:textId="77777777" w:rsidTr="00D05E8B">
        <w:tc>
          <w:tcPr>
            <w:tcW w:w="524" w:type="dxa"/>
            <w:tcBorders>
              <w:top w:val="single" w:sz="4" w:space="0" w:color="000000"/>
              <w:left w:val="single" w:sz="4" w:space="0" w:color="000000"/>
              <w:bottom w:val="single" w:sz="4" w:space="0" w:color="000000"/>
            </w:tcBorders>
            <w:shd w:val="clear" w:color="auto" w:fill="auto"/>
          </w:tcPr>
          <w:p w14:paraId="3F47D6B5" w14:textId="77777777" w:rsidR="00D05E8B" w:rsidRPr="00454345" w:rsidRDefault="00D05E8B" w:rsidP="00D05E8B">
            <w:pPr>
              <w:jc w:val="center"/>
            </w:pPr>
            <w:r>
              <w:rPr>
                <w:b/>
                <w:sz w:val="20"/>
                <w:szCs w:val="20"/>
              </w:rPr>
              <w:t>5</w:t>
            </w:r>
          </w:p>
        </w:tc>
        <w:tc>
          <w:tcPr>
            <w:tcW w:w="4298" w:type="dxa"/>
            <w:tcBorders>
              <w:top w:val="single" w:sz="4" w:space="0" w:color="000000"/>
              <w:left w:val="single" w:sz="4" w:space="0" w:color="000000"/>
              <w:bottom w:val="single" w:sz="4" w:space="0" w:color="000000"/>
            </w:tcBorders>
            <w:shd w:val="clear" w:color="auto" w:fill="auto"/>
          </w:tcPr>
          <w:p w14:paraId="4204A2D7" w14:textId="77777777" w:rsidR="00D05E8B" w:rsidRPr="00454345" w:rsidRDefault="00D05E8B" w:rsidP="00D05E8B">
            <w:pPr>
              <w:snapToGrid w:val="0"/>
              <w:jc w:val="both"/>
            </w:pPr>
            <w:r>
              <w:t>Askeri ceza kanununa muhalefet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46E7D7B7" w14:textId="77777777" w:rsidR="00D05E8B" w:rsidRPr="00454345" w:rsidRDefault="00D05E8B" w:rsidP="00D05E8B">
            <w:pPr>
              <w:snapToGrid w:val="0"/>
              <w:jc w:val="center"/>
            </w:pPr>
            <w:r>
              <w:t>60</w:t>
            </w:r>
          </w:p>
        </w:tc>
      </w:tr>
      <w:tr w:rsidR="00D05E8B" w:rsidRPr="00131F9B" w14:paraId="47F88B4E" w14:textId="77777777" w:rsidTr="00D05E8B">
        <w:tc>
          <w:tcPr>
            <w:tcW w:w="524" w:type="dxa"/>
            <w:tcBorders>
              <w:top w:val="single" w:sz="4" w:space="0" w:color="000000"/>
              <w:left w:val="single" w:sz="4" w:space="0" w:color="000000"/>
              <w:bottom w:val="single" w:sz="4" w:space="0" w:color="000000"/>
            </w:tcBorders>
            <w:shd w:val="clear" w:color="auto" w:fill="F2F2F2"/>
          </w:tcPr>
          <w:p w14:paraId="3068C967" w14:textId="77777777" w:rsidR="00D05E8B" w:rsidRPr="00454345" w:rsidRDefault="00D05E8B" w:rsidP="00D05E8B">
            <w:pPr>
              <w:jc w:val="center"/>
            </w:pPr>
            <w:r>
              <w:rPr>
                <w:b/>
                <w:sz w:val="20"/>
                <w:szCs w:val="20"/>
              </w:rPr>
              <w:t>6</w:t>
            </w:r>
          </w:p>
        </w:tc>
        <w:tc>
          <w:tcPr>
            <w:tcW w:w="4298" w:type="dxa"/>
            <w:tcBorders>
              <w:top w:val="single" w:sz="4" w:space="0" w:color="000000"/>
              <w:left w:val="single" w:sz="4" w:space="0" w:color="000000"/>
              <w:bottom w:val="single" w:sz="4" w:space="0" w:color="000000"/>
            </w:tcBorders>
            <w:shd w:val="clear" w:color="auto" w:fill="F2F2F2"/>
          </w:tcPr>
          <w:p w14:paraId="3F035095" w14:textId="77777777" w:rsidR="00D05E8B" w:rsidRPr="00454345" w:rsidRDefault="00D05E8B" w:rsidP="00D05E8B">
            <w:pPr>
              <w:snapToGrid w:val="0"/>
              <w:jc w:val="both"/>
            </w:pPr>
            <w:r>
              <w:t xml:space="preserve">Tehdit </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7D3727A3" w14:textId="77777777" w:rsidR="00D05E8B" w:rsidRPr="00454345" w:rsidRDefault="00D05E8B" w:rsidP="00D05E8B">
            <w:pPr>
              <w:snapToGrid w:val="0"/>
              <w:jc w:val="center"/>
            </w:pPr>
            <w:r>
              <w:t>49</w:t>
            </w:r>
          </w:p>
        </w:tc>
      </w:tr>
      <w:tr w:rsidR="00D05E8B" w:rsidRPr="00131F9B" w14:paraId="2A88917B" w14:textId="77777777" w:rsidTr="00D05E8B">
        <w:tc>
          <w:tcPr>
            <w:tcW w:w="524" w:type="dxa"/>
            <w:tcBorders>
              <w:top w:val="single" w:sz="4" w:space="0" w:color="000000"/>
              <w:left w:val="single" w:sz="4" w:space="0" w:color="000000"/>
              <w:bottom w:val="single" w:sz="4" w:space="0" w:color="000000"/>
            </w:tcBorders>
            <w:shd w:val="clear" w:color="auto" w:fill="auto"/>
          </w:tcPr>
          <w:p w14:paraId="2505092D" w14:textId="77777777" w:rsidR="00D05E8B" w:rsidRPr="00454345" w:rsidRDefault="00D05E8B" w:rsidP="00D05E8B">
            <w:pPr>
              <w:jc w:val="center"/>
            </w:pPr>
            <w:r>
              <w:rPr>
                <w:b/>
                <w:sz w:val="20"/>
                <w:szCs w:val="20"/>
              </w:rPr>
              <w:t>7</w:t>
            </w:r>
          </w:p>
        </w:tc>
        <w:tc>
          <w:tcPr>
            <w:tcW w:w="4298" w:type="dxa"/>
            <w:tcBorders>
              <w:top w:val="single" w:sz="4" w:space="0" w:color="000000"/>
              <w:left w:val="single" w:sz="4" w:space="0" w:color="000000"/>
              <w:bottom w:val="single" w:sz="4" w:space="0" w:color="000000"/>
            </w:tcBorders>
            <w:shd w:val="clear" w:color="auto" w:fill="auto"/>
          </w:tcPr>
          <w:p w14:paraId="4D3DD505" w14:textId="77777777" w:rsidR="00D05E8B" w:rsidRPr="00454345" w:rsidRDefault="00D05E8B" w:rsidP="00D05E8B">
            <w:pPr>
              <w:snapToGrid w:val="0"/>
              <w:jc w:val="both"/>
            </w:pPr>
            <w:r>
              <w:t>Mala zarar verme</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821FA34" w14:textId="77777777" w:rsidR="00D05E8B" w:rsidRPr="00454345" w:rsidRDefault="00D05E8B" w:rsidP="00D05E8B">
            <w:pPr>
              <w:snapToGrid w:val="0"/>
              <w:jc w:val="center"/>
            </w:pPr>
            <w:r>
              <w:t>40</w:t>
            </w:r>
          </w:p>
        </w:tc>
      </w:tr>
      <w:tr w:rsidR="00D05E8B" w:rsidRPr="00131F9B" w14:paraId="3CAED12C" w14:textId="77777777" w:rsidTr="00D05E8B">
        <w:tc>
          <w:tcPr>
            <w:tcW w:w="524" w:type="dxa"/>
            <w:tcBorders>
              <w:top w:val="single" w:sz="4" w:space="0" w:color="000000"/>
              <w:left w:val="single" w:sz="4" w:space="0" w:color="000000"/>
              <w:bottom w:val="single" w:sz="4" w:space="0" w:color="000000"/>
            </w:tcBorders>
            <w:shd w:val="clear" w:color="auto" w:fill="F2F2F2"/>
          </w:tcPr>
          <w:p w14:paraId="5441E76F" w14:textId="77777777" w:rsidR="00D05E8B" w:rsidRPr="00454345" w:rsidRDefault="00D05E8B" w:rsidP="00D05E8B">
            <w:pPr>
              <w:jc w:val="center"/>
            </w:pPr>
            <w:r>
              <w:rPr>
                <w:b/>
                <w:sz w:val="20"/>
                <w:szCs w:val="20"/>
              </w:rPr>
              <w:t>8</w:t>
            </w:r>
          </w:p>
        </w:tc>
        <w:tc>
          <w:tcPr>
            <w:tcW w:w="4298" w:type="dxa"/>
            <w:tcBorders>
              <w:top w:val="single" w:sz="4" w:space="0" w:color="000000"/>
              <w:left w:val="single" w:sz="4" w:space="0" w:color="000000"/>
              <w:bottom w:val="single" w:sz="4" w:space="0" w:color="000000"/>
            </w:tcBorders>
            <w:shd w:val="clear" w:color="auto" w:fill="F2F2F2"/>
          </w:tcPr>
          <w:p w14:paraId="7F587FA9" w14:textId="77777777" w:rsidR="00D05E8B" w:rsidRPr="00454345" w:rsidRDefault="00D05E8B" w:rsidP="00D05E8B">
            <w:pPr>
              <w:snapToGrid w:val="0"/>
              <w:jc w:val="both"/>
            </w:pPr>
            <w:r>
              <w:t>Kadına Karşı 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01267DA5" w14:textId="77777777" w:rsidR="00D05E8B" w:rsidRPr="00454345" w:rsidRDefault="00D05E8B" w:rsidP="00D05E8B">
            <w:pPr>
              <w:snapToGrid w:val="0"/>
              <w:jc w:val="center"/>
            </w:pPr>
            <w:r>
              <w:t>32</w:t>
            </w:r>
          </w:p>
        </w:tc>
      </w:tr>
      <w:tr w:rsidR="00D05E8B" w:rsidRPr="00131F9B" w14:paraId="2650CE92" w14:textId="77777777" w:rsidTr="00D05E8B">
        <w:tc>
          <w:tcPr>
            <w:tcW w:w="524" w:type="dxa"/>
            <w:tcBorders>
              <w:top w:val="single" w:sz="4" w:space="0" w:color="000000"/>
              <w:left w:val="single" w:sz="4" w:space="0" w:color="000000"/>
              <w:bottom w:val="single" w:sz="4" w:space="0" w:color="000000"/>
            </w:tcBorders>
            <w:shd w:val="clear" w:color="auto" w:fill="auto"/>
          </w:tcPr>
          <w:p w14:paraId="199B6199" w14:textId="77777777" w:rsidR="00D05E8B" w:rsidRPr="00454345" w:rsidRDefault="00D05E8B" w:rsidP="00D05E8B">
            <w:pPr>
              <w:jc w:val="center"/>
            </w:pPr>
            <w:r>
              <w:rPr>
                <w:b/>
                <w:sz w:val="20"/>
                <w:szCs w:val="20"/>
              </w:rPr>
              <w:t>9</w:t>
            </w:r>
          </w:p>
        </w:tc>
        <w:tc>
          <w:tcPr>
            <w:tcW w:w="4298" w:type="dxa"/>
            <w:tcBorders>
              <w:top w:val="single" w:sz="4" w:space="0" w:color="000000"/>
              <w:left w:val="single" w:sz="4" w:space="0" w:color="000000"/>
              <w:bottom w:val="single" w:sz="4" w:space="0" w:color="000000"/>
            </w:tcBorders>
            <w:shd w:val="clear" w:color="auto" w:fill="auto"/>
          </w:tcPr>
          <w:p w14:paraId="78FBFD00" w14:textId="77777777" w:rsidR="00D05E8B" w:rsidRPr="00454345" w:rsidRDefault="00D05E8B" w:rsidP="00D05E8B">
            <w:pPr>
              <w:snapToGrid w:val="0"/>
              <w:jc w:val="both"/>
            </w:pPr>
            <w:r>
              <w:t xml:space="preserve">Dolandırıcılık </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625E1B5" w14:textId="77777777" w:rsidR="00D05E8B" w:rsidRPr="00454345" w:rsidRDefault="00D05E8B" w:rsidP="00D05E8B">
            <w:pPr>
              <w:snapToGrid w:val="0"/>
              <w:jc w:val="center"/>
            </w:pPr>
            <w:r>
              <w:t>77</w:t>
            </w:r>
          </w:p>
        </w:tc>
      </w:tr>
      <w:tr w:rsidR="00D05E8B" w:rsidRPr="00131F9B" w14:paraId="0D0A0F14" w14:textId="77777777" w:rsidTr="00D05E8B">
        <w:tc>
          <w:tcPr>
            <w:tcW w:w="524" w:type="dxa"/>
            <w:tcBorders>
              <w:top w:val="single" w:sz="4" w:space="0" w:color="000000"/>
              <w:left w:val="single" w:sz="4" w:space="0" w:color="000000"/>
              <w:bottom w:val="single" w:sz="4" w:space="0" w:color="000000"/>
            </w:tcBorders>
            <w:shd w:val="clear" w:color="auto" w:fill="F2F2F2"/>
          </w:tcPr>
          <w:p w14:paraId="05118D96" w14:textId="77777777" w:rsidR="00D05E8B" w:rsidRPr="00454345" w:rsidRDefault="00D05E8B" w:rsidP="00D05E8B">
            <w:pPr>
              <w:jc w:val="center"/>
            </w:pPr>
            <w:r>
              <w:rPr>
                <w:b/>
                <w:sz w:val="20"/>
                <w:szCs w:val="20"/>
              </w:rPr>
              <w:t>10</w:t>
            </w:r>
          </w:p>
        </w:tc>
        <w:tc>
          <w:tcPr>
            <w:tcW w:w="4298" w:type="dxa"/>
            <w:tcBorders>
              <w:top w:val="single" w:sz="4" w:space="0" w:color="000000"/>
              <w:left w:val="single" w:sz="4" w:space="0" w:color="000000"/>
              <w:bottom w:val="single" w:sz="4" w:space="0" w:color="000000"/>
            </w:tcBorders>
            <w:shd w:val="clear" w:color="auto" w:fill="F2F2F2"/>
          </w:tcPr>
          <w:p w14:paraId="0D715F1B" w14:textId="77777777" w:rsidR="00D05E8B" w:rsidRPr="00454345" w:rsidRDefault="00D05E8B" w:rsidP="00D05E8B">
            <w:pPr>
              <w:snapToGrid w:val="0"/>
              <w:jc w:val="both"/>
            </w:pPr>
            <w:r>
              <w:t>İftira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515A3758" w14:textId="77777777" w:rsidR="00D05E8B" w:rsidRPr="00454345" w:rsidRDefault="00D05E8B" w:rsidP="00D05E8B">
            <w:pPr>
              <w:snapToGrid w:val="0"/>
              <w:jc w:val="center"/>
            </w:pPr>
            <w:r>
              <w:t>44</w:t>
            </w:r>
          </w:p>
        </w:tc>
      </w:tr>
      <w:tr w:rsidR="00D05E8B" w:rsidRPr="00131F9B" w14:paraId="42E4C63F" w14:textId="77777777" w:rsidTr="00D05E8B">
        <w:tc>
          <w:tcPr>
            <w:tcW w:w="524" w:type="dxa"/>
            <w:tcBorders>
              <w:top w:val="single" w:sz="4" w:space="0" w:color="000000"/>
              <w:left w:val="single" w:sz="4" w:space="0" w:color="000000"/>
              <w:bottom w:val="single" w:sz="4" w:space="0" w:color="000000"/>
            </w:tcBorders>
            <w:shd w:val="clear" w:color="auto" w:fill="auto"/>
          </w:tcPr>
          <w:p w14:paraId="55F11927" w14:textId="77777777" w:rsidR="00D05E8B" w:rsidRPr="00454345" w:rsidRDefault="00D05E8B" w:rsidP="00D05E8B">
            <w:pPr>
              <w:jc w:val="center"/>
            </w:pPr>
          </w:p>
        </w:tc>
        <w:tc>
          <w:tcPr>
            <w:tcW w:w="4298" w:type="dxa"/>
            <w:tcBorders>
              <w:top w:val="single" w:sz="4" w:space="0" w:color="000000"/>
              <w:left w:val="single" w:sz="4" w:space="0" w:color="000000"/>
              <w:bottom w:val="single" w:sz="4" w:space="0" w:color="000000"/>
            </w:tcBorders>
            <w:shd w:val="clear" w:color="auto" w:fill="auto"/>
          </w:tcPr>
          <w:p w14:paraId="1D5ED16D" w14:textId="77777777" w:rsidR="00D05E8B" w:rsidRPr="003861F7" w:rsidRDefault="00D05E8B" w:rsidP="00D05E8B">
            <w:pPr>
              <w:snapToGrid w:val="0"/>
              <w:jc w:val="both"/>
              <w:rPr>
                <w:b/>
              </w:rPr>
            </w:pPr>
            <w:r w:rsidRPr="003861F7">
              <w:rPr>
                <w:b/>
              </w:rPr>
              <w:t xml:space="preserve">                     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994F76C" w14:textId="77777777" w:rsidR="00D05E8B" w:rsidRPr="003861F7" w:rsidRDefault="00D05E8B" w:rsidP="00D05E8B">
            <w:pPr>
              <w:snapToGrid w:val="0"/>
              <w:jc w:val="center"/>
              <w:rPr>
                <w:b/>
              </w:rPr>
            </w:pPr>
            <w:r w:rsidRPr="003861F7">
              <w:rPr>
                <w:b/>
              </w:rPr>
              <w:t>519</w:t>
            </w:r>
          </w:p>
        </w:tc>
      </w:tr>
    </w:tbl>
    <w:p w14:paraId="16A302E2" w14:textId="77777777" w:rsidR="00D05E8B" w:rsidRPr="00F51B64" w:rsidRDefault="00D05E8B" w:rsidP="00D05E8B">
      <w:pPr>
        <w:jc w:val="both"/>
      </w:pPr>
      <w:r w:rsidRPr="0014178B">
        <w:rPr>
          <w:i/>
        </w:rPr>
        <w:t>(</w:t>
      </w:r>
      <w:r w:rsidRPr="00F51B64">
        <w:t xml:space="preserve">TCK ‘nın </w:t>
      </w:r>
      <w:r w:rsidRPr="00F635F5">
        <w:t xml:space="preserve">4. Kısmının </w:t>
      </w:r>
      <w:r>
        <w:t xml:space="preserve">4. Bölümünde yer alan </w:t>
      </w:r>
      <w:r w:rsidRPr="00F51B64">
        <w:t>Dev</w:t>
      </w:r>
      <w:r>
        <w:t>letin Güvenliğine Karşı Suçlar, 5’</w:t>
      </w:r>
      <w:r w:rsidRPr="00F51B64">
        <w:t>inci bölümünde yer alan Anayasal Düzene ve Bu Düzenin İşle</w:t>
      </w:r>
      <w:r>
        <w:t>yişine Karşı İşlenen Suçlar, 6’</w:t>
      </w:r>
      <w:r w:rsidRPr="00F51B64">
        <w:t xml:space="preserve">ıncı bölümde yer alan </w:t>
      </w:r>
      <w:r>
        <w:t>Milli Savunmaya Karşı Suçlar, 7’nci b</w:t>
      </w:r>
      <w:r w:rsidRPr="00F51B64">
        <w:t>ölümde yer alan Devlet Sırlarına Karşı Suçlar ve Casusluk ile 3713 sayılı Terörle Mücadele Kanunda yer alan suçlar tabloda yer almayacaktır.)</w:t>
      </w:r>
    </w:p>
    <w:p w14:paraId="06B26296" w14:textId="6059AE92" w:rsidR="00D05E8B" w:rsidRDefault="00D05E8B" w:rsidP="00D05E8B">
      <w:pPr>
        <w:tabs>
          <w:tab w:val="left" w:pos="360"/>
        </w:tabs>
        <w:spacing w:before="120" w:after="120"/>
        <w:ind w:left="360"/>
        <w:jc w:val="both"/>
        <w:rPr>
          <w:b/>
          <w:color w:val="00589A"/>
        </w:rPr>
      </w:pPr>
    </w:p>
    <w:p w14:paraId="6B8B0748" w14:textId="07B16D3A" w:rsidR="00EA5A3D" w:rsidRDefault="00EA5A3D" w:rsidP="00D05E8B">
      <w:pPr>
        <w:tabs>
          <w:tab w:val="left" w:pos="360"/>
        </w:tabs>
        <w:spacing w:before="120" w:after="120"/>
        <w:ind w:left="360"/>
        <w:jc w:val="both"/>
        <w:rPr>
          <w:b/>
          <w:color w:val="00589A"/>
        </w:rPr>
      </w:pPr>
    </w:p>
    <w:p w14:paraId="3CB7F2AF" w14:textId="77777777" w:rsidR="00EA5A3D" w:rsidRPr="00F51B64" w:rsidRDefault="00EA5A3D" w:rsidP="00D05E8B">
      <w:pPr>
        <w:tabs>
          <w:tab w:val="left" w:pos="360"/>
        </w:tabs>
        <w:spacing w:before="120" w:after="120"/>
        <w:ind w:left="360"/>
        <w:jc w:val="both"/>
        <w:rPr>
          <w:b/>
          <w:color w:val="00589A"/>
        </w:rPr>
      </w:pPr>
    </w:p>
    <w:p w14:paraId="047CB6BD" w14:textId="0744002B" w:rsidR="00D05E8B" w:rsidRPr="003861F7" w:rsidRDefault="003861F7" w:rsidP="003861F7">
      <w:pPr>
        <w:tabs>
          <w:tab w:val="left" w:pos="360"/>
        </w:tabs>
        <w:spacing w:before="120" w:after="120"/>
        <w:ind w:left="360"/>
        <w:jc w:val="both"/>
        <w:rPr>
          <w:color w:val="C00000"/>
        </w:rPr>
      </w:pPr>
      <w:r>
        <w:rPr>
          <w:b/>
          <w:color w:val="C00000"/>
        </w:rPr>
        <w:lastRenderedPageBreak/>
        <w:t xml:space="preserve">3. </w:t>
      </w:r>
      <w:r w:rsidR="00D05E8B" w:rsidRPr="003861F7">
        <w:rPr>
          <w:b/>
          <w:color w:val="C00000"/>
        </w:rPr>
        <w:t>En Çok Karşılaşılan 10 Suç Türüne Göre Daimi Arama Dosya Sayısı</w:t>
      </w:r>
    </w:p>
    <w:tbl>
      <w:tblPr>
        <w:tblW w:w="9042" w:type="dxa"/>
        <w:tblLayout w:type="fixed"/>
        <w:tblLook w:val="0000" w:firstRow="0" w:lastRow="0" w:firstColumn="0" w:lastColumn="0" w:noHBand="0" w:noVBand="0"/>
      </w:tblPr>
      <w:tblGrid>
        <w:gridCol w:w="524"/>
        <w:gridCol w:w="4270"/>
        <w:gridCol w:w="4248"/>
      </w:tblGrid>
      <w:tr w:rsidR="00D05E8B" w14:paraId="723483BD" w14:textId="77777777" w:rsidTr="00D05E8B">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3F7B2483" w14:textId="77777777" w:rsidR="00D05E8B" w:rsidRPr="004F42F2" w:rsidRDefault="00D05E8B" w:rsidP="00D05E8B">
            <w:pPr>
              <w:tabs>
                <w:tab w:val="left" w:pos="360"/>
              </w:tabs>
              <w:jc w:val="center"/>
              <w:rPr>
                <w:sz w:val="22"/>
                <w:szCs w:val="22"/>
              </w:rPr>
            </w:pPr>
            <w:r>
              <w:rPr>
                <w:b/>
                <w:color w:val="FFFFFF"/>
                <w:sz w:val="22"/>
                <w:szCs w:val="22"/>
              </w:rPr>
              <w:t>En Çok Karşılaşılan 1</w:t>
            </w:r>
            <w:r w:rsidRPr="004F42F2">
              <w:rPr>
                <w:b/>
                <w:color w:val="FFFFFF"/>
                <w:sz w:val="22"/>
                <w:szCs w:val="22"/>
              </w:rPr>
              <w:t xml:space="preserve">0 Suç Türüne Göre </w:t>
            </w:r>
            <w:r>
              <w:rPr>
                <w:b/>
                <w:color w:val="FFFFFF"/>
                <w:sz w:val="22"/>
                <w:szCs w:val="22"/>
              </w:rPr>
              <w:t>Daimi Arama</w:t>
            </w:r>
            <w:r w:rsidRPr="004F42F2">
              <w:rPr>
                <w:b/>
                <w:color w:val="FFFFFF"/>
                <w:sz w:val="22"/>
                <w:szCs w:val="22"/>
              </w:rPr>
              <w:t xml:space="preserve"> Dosya Sayısı</w:t>
            </w:r>
          </w:p>
        </w:tc>
      </w:tr>
      <w:tr w:rsidR="00D05E8B" w14:paraId="7E70D8DB" w14:textId="77777777" w:rsidTr="00D05E8B">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63AED4CE" w14:textId="77777777" w:rsidR="00D05E8B" w:rsidRPr="004F42F2" w:rsidRDefault="00D05E8B" w:rsidP="00D05E8B">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4526D973" w14:textId="77777777" w:rsidR="00D05E8B" w:rsidRPr="004F42F2" w:rsidRDefault="00D05E8B" w:rsidP="00D05E8B">
            <w:pPr>
              <w:jc w:val="center"/>
              <w:rPr>
                <w:sz w:val="22"/>
                <w:szCs w:val="22"/>
              </w:rPr>
            </w:pPr>
            <w:r w:rsidRPr="004F42F2">
              <w:rPr>
                <w:b/>
                <w:sz w:val="22"/>
                <w:szCs w:val="22"/>
              </w:rPr>
              <w:t>Dosya Sayısı</w:t>
            </w:r>
          </w:p>
        </w:tc>
      </w:tr>
      <w:tr w:rsidR="00D05E8B" w14:paraId="07087322" w14:textId="77777777" w:rsidTr="00D05E8B">
        <w:trPr>
          <w:trHeight w:val="412"/>
        </w:trPr>
        <w:tc>
          <w:tcPr>
            <w:tcW w:w="524" w:type="dxa"/>
            <w:tcBorders>
              <w:top w:val="single" w:sz="4" w:space="0" w:color="000000"/>
              <w:left w:val="single" w:sz="4" w:space="0" w:color="000000"/>
              <w:bottom w:val="single" w:sz="4" w:space="0" w:color="000000"/>
            </w:tcBorders>
            <w:shd w:val="clear" w:color="auto" w:fill="F2F2F2"/>
          </w:tcPr>
          <w:p w14:paraId="4A3C3FB8" w14:textId="77777777" w:rsidR="00D05E8B" w:rsidRPr="009823F1" w:rsidRDefault="00D05E8B" w:rsidP="00D05E8B">
            <w:pPr>
              <w:jc w:val="center"/>
            </w:pPr>
            <w:r w:rsidRPr="009823F1">
              <w:rPr>
                <w:b/>
                <w:sz w:val="20"/>
                <w:szCs w:val="20"/>
              </w:rPr>
              <w:t>1</w:t>
            </w:r>
          </w:p>
        </w:tc>
        <w:tc>
          <w:tcPr>
            <w:tcW w:w="4270" w:type="dxa"/>
            <w:tcBorders>
              <w:top w:val="single" w:sz="4" w:space="0" w:color="000000"/>
              <w:left w:val="single" w:sz="4" w:space="0" w:color="000000"/>
              <w:bottom w:val="single" w:sz="4" w:space="0" w:color="000000"/>
            </w:tcBorders>
            <w:shd w:val="clear" w:color="auto" w:fill="F2F2F2"/>
          </w:tcPr>
          <w:p w14:paraId="046560EC" w14:textId="77777777" w:rsidR="00D05E8B" w:rsidRDefault="00D05E8B" w:rsidP="00D05E8B">
            <w:pPr>
              <w:snapToGrid w:val="0"/>
              <w:jc w:val="both"/>
            </w:pPr>
            <w:r>
              <w:t>Taksirle Yangına Neden Olma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4043E080" w14:textId="77777777" w:rsidR="00D05E8B" w:rsidRDefault="00D05E8B" w:rsidP="00D05E8B">
            <w:pPr>
              <w:snapToGrid w:val="0"/>
              <w:jc w:val="center"/>
            </w:pPr>
            <w:r>
              <w:t>3</w:t>
            </w:r>
          </w:p>
        </w:tc>
      </w:tr>
      <w:tr w:rsidR="00D05E8B" w14:paraId="5905A3DC" w14:textId="77777777" w:rsidTr="00D05E8B">
        <w:trPr>
          <w:trHeight w:val="117"/>
        </w:trPr>
        <w:tc>
          <w:tcPr>
            <w:tcW w:w="524" w:type="dxa"/>
            <w:tcBorders>
              <w:top w:val="single" w:sz="4" w:space="0" w:color="000000"/>
              <w:left w:val="single" w:sz="4" w:space="0" w:color="000000"/>
              <w:bottom w:val="single" w:sz="4" w:space="0" w:color="000000"/>
            </w:tcBorders>
            <w:shd w:val="clear" w:color="auto" w:fill="auto"/>
          </w:tcPr>
          <w:p w14:paraId="6A3590A7" w14:textId="77777777" w:rsidR="00D05E8B" w:rsidRPr="009823F1" w:rsidRDefault="00D05E8B" w:rsidP="00D05E8B">
            <w:pPr>
              <w:jc w:val="center"/>
            </w:pPr>
            <w:r>
              <w:rPr>
                <w:b/>
                <w:sz w:val="20"/>
                <w:szCs w:val="20"/>
              </w:rPr>
              <w:t>2</w:t>
            </w:r>
          </w:p>
        </w:tc>
        <w:tc>
          <w:tcPr>
            <w:tcW w:w="4270" w:type="dxa"/>
            <w:tcBorders>
              <w:top w:val="single" w:sz="4" w:space="0" w:color="000000"/>
              <w:left w:val="single" w:sz="4" w:space="0" w:color="000000"/>
              <w:bottom w:val="single" w:sz="4" w:space="0" w:color="000000"/>
            </w:tcBorders>
            <w:shd w:val="clear" w:color="auto" w:fill="auto"/>
          </w:tcPr>
          <w:p w14:paraId="23FB4471" w14:textId="77777777" w:rsidR="00D05E8B" w:rsidRDefault="00D05E8B" w:rsidP="00D05E8B">
            <w:pPr>
              <w:snapToGrid w:val="0"/>
              <w:jc w:val="both"/>
            </w:pPr>
            <w:r>
              <w:t>Kişiyi Hürriyetinden Yoksun Kılma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97D5A7F" w14:textId="77777777" w:rsidR="00D05E8B" w:rsidRDefault="00D05E8B" w:rsidP="00D05E8B">
            <w:pPr>
              <w:snapToGrid w:val="0"/>
              <w:jc w:val="center"/>
            </w:pPr>
            <w:r>
              <w:t>1</w:t>
            </w:r>
          </w:p>
        </w:tc>
      </w:tr>
      <w:tr w:rsidR="00D05E8B" w14:paraId="792A5E4D" w14:textId="77777777" w:rsidTr="00D05E8B">
        <w:trPr>
          <w:trHeight w:val="117"/>
        </w:trPr>
        <w:tc>
          <w:tcPr>
            <w:tcW w:w="524" w:type="dxa"/>
            <w:tcBorders>
              <w:top w:val="single" w:sz="4" w:space="0" w:color="000000"/>
              <w:left w:val="single" w:sz="4" w:space="0" w:color="000000"/>
              <w:bottom w:val="single" w:sz="4" w:space="0" w:color="000000"/>
            </w:tcBorders>
            <w:shd w:val="clear" w:color="auto" w:fill="F2F2F2"/>
          </w:tcPr>
          <w:p w14:paraId="486C1426" w14:textId="77777777" w:rsidR="00D05E8B" w:rsidRPr="009823F1" w:rsidRDefault="00D05E8B" w:rsidP="00D05E8B">
            <w:pPr>
              <w:jc w:val="center"/>
            </w:pPr>
            <w:r>
              <w:rPr>
                <w:b/>
                <w:sz w:val="20"/>
                <w:szCs w:val="20"/>
              </w:rPr>
              <w:t>3</w:t>
            </w:r>
          </w:p>
        </w:tc>
        <w:tc>
          <w:tcPr>
            <w:tcW w:w="4270" w:type="dxa"/>
            <w:tcBorders>
              <w:top w:val="single" w:sz="4" w:space="0" w:color="000000"/>
              <w:left w:val="single" w:sz="4" w:space="0" w:color="000000"/>
              <w:bottom w:val="single" w:sz="4" w:space="0" w:color="000000"/>
            </w:tcBorders>
            <w:shd w:val="clear" w:color="auto" w:fill="F2F2F2"/>
          </w:tcPr>
          <w:p w14:paraId="754DDEDA" w14:textId="77777777" w:rsidR="00D05E8B" w:rsidRDefault="00D05E8B" w:rsidP="00D05E8B">
            <w:pPr>
              <w:snapToGrid w:val="0"/>
              <w:jc w:val="both"/>
            </w:pPr>
            <w:r>
              <w:t>Kaybolmuş veya Hata Sonucu Ele Geçmiş Eşya üzerinde tasarruf</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476B445C" w14:textId="77777777" w:rsidR="00D05E8B" w:rsidRDefault="00D05E8B" w:rsidP="00D05E8B">
            <w:pPr>
              <w:snapToGrid w:val="0"/>
              <w:jc w:val="center"/>
            </w:pPr>
            <w:r>
              <w:t>1</w:t>
            </w:r>
          </w:p>
        </w:tc>
      </w:tr>
      <w:tr w:rsidR="00D05E8B" w14:paraId="55F09615" w14:textId="77777777" w:rsidTr="00D05E8B">
        <w:trPr>
          <w:trHeight w:val="117"/>
        </w:trPr>
        <w:tc>
          <w:tcPr>
            <w:tcW w:w="524" w:type="dxa"/>
            <w:tcBorders>
              <w:top w:val="single" w:sz="4" w:space="0" w:color="000000"/>
              <w:left w:val="single" w:sz="4" w:space="0" w:color="000000"/>
              <w:bottom w:val="single" w:sz="4" w:space="0" w:color="000000"/>
            </w:tcBorders>
            <w:shd w:val="clear" w:color="auto" w:fill="F2F2F2"/>
          </w:tcPr>
          <w:p w14:paraId="6970AADA" w14:textId="77777777" w:rsidR="00D05E8B" w:rsidRPr="009823F1" w:rsidRDefault="00D05E8B" w:rsidP="00D05E8B">
            <w:pPr>
              <w:jc w:val="center"/>
            </w:pPr>
            <w:r>
              <w:rPr>
                <w:b/>
                <w:sz w:val="20"/>
                <w:szCs w:val="20"/>
              </w:rPr>
              <w:t>4</w:t>
            </w:r>
          </w:p>
        </w:tc>
        <w:tc>
          <w:tcPr>
            <w:tcW w:w="4270" w:type="dxa"/>
            <w:tcBorders>
              <w:top w:val="single" w:sz="4" w:space="0" w:color="000000"/>
              <w:left w:val="single" w:sz="4" w:space="0" w:color="000000"/>
              <w:bottom w:val="single" w:sz="4" w:space="0" w:color="000000"/>
            </w:tcBorders>
            <w:shd w:val="clear" w:color="auto" w:fill="F2F2F2"/>
          </w:tcPr>
          <w:p w14:paraId="22576934" w14:textId="77777777" w:rsidR="00D05E8B" w:rsidRDefault="00D05E8B" w:rsidP="00D05E8B">
            <w:pPr>
              <w:snapToGrid w:val="0"/>
              <w:jc w:val="both"/>
            </w:pPr>
            <w:r>
              <w:t>Mala Zarar Verme</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0E6BBAF9" w14:textId="77777777" w:rsidR="00D05E8B" w:rsidRDefault="00D05E8B" w:rsidP="00D05E8B">
            <w:pPr>
              <w:snapToGrid w:val="0"/>
              <w:jc w:val="center"/>
            </w:pPr>
            <w:r>
              <w:t>3</w:t>
            </w:r>
          </w:p>
        </w:tc>
      </w:tr>
      <w:tr w:rsidR="00D05E8B" w14:paraId="40B38E8F" w14:textId="77777777" w:rsidTr="00D05E8B">
        <w:trPr>
          <w:trHeight w:val="109"/>
        </w:trPr>
        <w:tc>
          <w:tcPr>
            <w:tcW w:w="524" w:type="dxa"/>
            <w:tcBorders>
              <w:top w:val="single" w:sz="4" w:space="0" w:color="000000"/>
              <w:left w:val="single" w:sz="4" w:space="0" w:color="000000"/>
              <w:bottom w:val="single" w:sz="4" w:space="0" w:color="000000"/>
            </w:tcBorders>
            <w:shd w:val="clear" w:color="auto" w:fill="auto"/>
          </w:tcPr>
          <w:p w14:paraId="09BA833E" w14:textId="77777777" w:rsidR="00D05E8B" w:rsidRPr="009823F1" w:rsidRDefault="00D05E8B" w:rsidP="00D05E8B">
            <w:pPr>
              <w:jc w:val="center"/>
            </w:pPr>
            <w:r>
              <w:rPr>
                <w:b/>
                <w:sz w:val="20"/>
                <w:szCs w:val="20"/>
              </w:rPr>
              <w:t>5</w:t>
            </w:r>
          </w:p>
        </w:tc>
        <w:tc>
          <w:tcPr>
            <w:tcW w:w="4270" w:type="dxa"/>
            <w:tcBorders>
              <w:top w:val="single" w:sz="4" w:space="0" w:color="000000"/>
              <w:left w:val="single" w:sz="4" w:space="0" w:color="000000"/>
              <w:bottom w:val="single" w:sz="4" w:space="0" w:color="000000"/>
            </w:tcBorders>
            <w:shd w:val="clear" w:color="auto" w:fill="auto"/>
          </w:tcPr>
          <w:p w14:paraId="53498C4F" w14:textId="77777777" w:rsidR="00D05E8B" w:rsidRDefault="00D05E8B" w:rsidP="00D05E8B">
            <w:pPr>
              <w:snapToGrid w:val="0"/>
              <w:jc w:val="both"/>
            </w:pPr>
            <w:r>
              <w:t>Taksirle Bir Kişinin Yaralanmasına Neden Olma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479881AC" w14:textId="77777777" w:rsidR="00D05E8B" w:rsidRDefault="00D05E8B" w:rsidP="00D05E8B">
            <w:pPr>
              <w:snapToGrid w:val="0"/>
              <w:jc w:val="center"/>
            </w:pPr>
            <w:r>
              <w:t>3</w:t>
            </w:r>
          </w:p>
        </w:tc>
      </w:tr>
      <w:tr w:rsidR="00D05E8B" w14:paraId="3AAB8354" w14:textId="77777777" w:rsidTr="00D05E8B">
        <w:trPr>
          <w:trHeight w:val="117"/>
        </w:trPr>
        <w:tc>
          <w:tcPr>
            <w:tcW w:w="524" w:type="dxa"/>
            <w:tcBorders>
              <w:top w:val="single" w:sz="4" w:space="0" w:color="000000"/>
              <w:left w:val="single" w:sz="4" w:space="0" w:color="000000"/>
              <w:bottom w:val="single" w:sz="4" w:space="0" w:color="000000"/>
            </w:tcBorders>
            <w:shd w:val="clear" w:color="auto" w:fill="F2F2F2"/>
          </w:tcPr>
          <w:p w14:paraId="4370CD14" w14:textId="77777777" w:rsidR="00D05E8B" w:rsidRPr="009823F1" w:rsidRDefault="00D05E8B" w:rsidP="00D05E8B">
            <w:pPr>
              <w:jc w:val="center"/>
            </w:pPr>
            <w:r>
              <w:rPr>
                <w:b/>
                <w:sz w:val="20"/>
                <w:szCs w:val="20"/>
              </w:rPr>
              <w:t>6</w:t>
            </w:r>
          </w:p>
        </w:tc>
        <w:tc>
          <w:tcPr>
            <w:tcW w:w="4270" w:type="dxa"/>
            <w:tcBorders>
              <w:top w:val="single" w:sz="4" w:space="0" w:color="000000"/>
              <w:left w:val="single" w:sz="4" w:space="0" w:color="000000"/>
              <w:bottom w:val="single" w:sz="4" w:space="0" w:color="000000"/>
            </w:tcBorders>
            <w:shd w:val="clear" w:color="auto" w:fill="F2F2F2"/>
          </w:tcPr>
          <w:p w14:paraId="59785CE5" w14:textId="77777777" w:rsidR="00D05E8B" w:rsidRDefault="00D05E8B" w:rsidP="00D05E8B">
            <w:pPr>
              <w:snapToGrid w:val="0"/>
              <w:jc w:val="both"/>
            </w:pPr>
            <w:r>
              <w:t>İftira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799094DB" w14:textId="77777777" w:rsidR="00D05E8B" w:rsidRDefault="00D05E8B" w:rsidP="00D05E8B">
            <w:pPr>
              <w:snapToGrid w:val="0"/>
              <w:jc w:val="center"/>
            </w:pPr>
            <w:r>
              <w:t>1</w:t>
            </w:r>
          </w:p>
        </w:tc>
      </w:tr>
      <w:tr w:rsidR="00D05E8B" w14:paraId="29E656B8" w14:textId="77777777" w:rsidTr="00D05E8B">
        <w:trPr>
          <w:trHeight w:val="70"/>
        </w:trPr>
        <w:tc>
          <w:tcPr>
            <w:tcW w:w="524" w:type="dxa"/>
            <w:tcBorders>
              <w:top w:val="single" w:sz="4" w:space="0" w:color="000000"/>
              <w:left w:val="single" w:sz="4" w:space="0" w:color="000000"/>
              <w:bottom w:val="single" w:sz="4" w:space="0" w:color="000000"/>
            </w:tcBorders>
            <w:shd w:val="clear" w:color="auto" w:fill="auto"/>
          </w:tcPr>
          <w:p w14:paraId="72175AEA" w14:textId="77777777" w:rsidR="00D05E8B" w:rsidRDefault="00D05E8B" w:rsidP="00D05E8B">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14:paraId="0507B534" w14:textId="77777777" w:rsidR="00D05E8B" w:rsidRPr="00EB12D0" w:rsidRDefault="00D05E8B" w:rsidP="00D05E8B">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13BF387A" w14:textId="77777777" w:rsidR="00D05E8B" w:rsidRPr="00EA5A3D" w:rsidRDefault="00D05E8B" w:rsidP="00D05E8B">
            <w:pPr>
              <w:snapToGrid w:val="0"/>
              <w:jc w:val="center"/>
              <w:rPr>
                <w:b/>
              </w:rPr>
            </w:pPr>
            <w:r w:rsidRPr="00EA5A3D">
              <w:rPr>
                <w:b/>
              </w:rPr>
              <w:t>12</w:t>
            </w:r>
          </w:p>
        </w:tc>
      </w:tr>
    </w:tbl>
    <w:p w14:paraId="0499A5BE" w14:textId="77777777" w:rsidR="00D05E8B" w:rsidRDefault="00D05E8B" w:rsidP="00D05E8B">
      <w:pPr>
        <w:jc w:val="both"/>
        <w:rPr>
          <w:b/>
          <w:i/>
          <w:color w:val="00B050"/>
        </w:rPr>
      </w:pPr>
    </w:p>
    <w:p w14:paraId="157815C9" w14:textId="77777777" w:rsidR="00D05E8B" w:rsidRPr="00F51B64" w:rsidRDefault="00D05E8B" w:rsidP="00D05E8B">
      <w:pPr>
        <w:jc w:val="both"/>
      </w:pPr>
      <w:r w:rsidRPr="0014178B">
        <w:rPr>
          <w:i/>
        </w:rPr>
        <w:t>(</w:t>
      </w:r>
      <w:r>
        <w:t>TCK ‘ni</w:t>
      </w:r>
      <w:r w:rsidRPr="00F51B64">
        <w:t xml:space="preserve">n </w:t>
      </w:r>
      <w:r>
        <w:t>4. k</w:t>
      </w:r>
      <w:r w:rsidRPr="00F635F5">
        <w:t xml:space="preserve">ısmının </w:t>
      </w:r>
      <w:r>
        <w:t xml:space="preserve">4. bölümünde yer alan </w:t>
      </w:r>
      <w:r w:rsidRPr="00F51B64">
        <w:t>Dev</w:t>
      </w:r>
      <w:r>
        <w:t>letin Güvenliğine Karşı Suçlar, 5’</w:t>
      </w:r>
      <w:r w:rsidRPr="00F51B64">
        <w:t>inci bölümünde yer alan Anayasal Düzene ve Bu Düzenin İşle</w:t>
      </w:r>
      <w:r>
        <w:t>yişine Karşı İşlenen Suçlar, 6’</w:t>
      </w:r>
      <w:r w:rsidRPr="00F51B64">
        <w:t xml:space="preserve">ncı bölümde yer alan </w:t>
      </w:r>
      <w:r>
        <w:t>Milli Savunmaya Karşı Suçlar, 7’</w:t>
      </w:r>
      <w:r w:rsidRPr="00F51B64">
        <w:t>nci Bölümde yer alan Devlet Sırlarına Karşı Suçlar ve Casusluk ile 3713 sayılı Terörle Mücadele Kanunda yer alan suçlar tabloda yer almayacaktır.)</w:t>
      </w:r>
    </w:p>
    <w:p w14:paraId="3AE8767E" w14:textId="77777777" w:rsidR="00D05E8B" w:rsidRDefault="00D05E8B" w:rsidP="00D05E8B">
      <w:pPr>
        <w:tabs>
          <w:tab w:val="left" w:pos="360"/>
        </w:tabs>
        <w:jc w:val="both"/>
        <w:rPr>
          <w:b/>
          <w:color w:val="CC0000"/>
        </w:rPr>
      </w:pPr>
    </w:p>
    <w:p w14:paraId="03169BA4" w14:textId="31B0FE9C" w:rsidR="00D05E8B" w:rsidRPr="003861F7" w:rsidRDefault="00D05E8B" w:rsidP="003861F7">
      <w:pPr>
        <w:pStyle w:val="ListeParagraf"/>
        <w:numPr>
          <w:ilvl w:val="0"/>
          <w:numId w:val="27"/>
        </w:numPr>
        <w:tabs>
          <w:tab w:val="left" w:pos="360"/>
        </w:tabs>
        <w:jc w:val="both"/>
        <w:rPr>
          <w:b/>
          <w:color w:val="C00000"/>
        </w:rPr>
      </w:pPr>
      <w:r w:rsidRPr="003861F7">
        <w:rPr>
          <w:b/>
          <w:color w:val="C00000"/>
        </w:rPr>
        <w:t>Yıllara Göre Açılan Soruşturma Sayısı</w:t>
      </w:r>
    </w:p>
    <w:p w14:paraId="155D8A38" w14:textId="77777777" w:rsidR="00D05E8B" w:rsidRPr="00AC5B1A" w:rsidRDefault="00D05E8B" w:rsidP="00D05E8B">
      <w:pPr>
        <w:ind w:left="720"/>
        <w:jc w:val="both"/>
        <w:rPr>
          <w:b/>
          <w:color w:val="00B050"/>
        </w:rPr>
      </w:pPr>
    </w:p>
    <w:tbl>
      <w:tblPr>
        <w:tblW w:w="8997" w:type="dxa"/>
        <w:tblLayout w:type="fixed"/>
        <w:tblLook w:val="0000" w:firstRow="0" w:lastRow="0" w:firstColumn="0" w:lastColumn="0" w:noHBand="0" w:noVBand="0"/>
      </w:tblPr>
      <w:tblGrid>
        <w:gridCol w:w="4278"/>
        <w:gridCol w:w="4719"/>
      </w:tblGrid>
      <w:tr w:rsidR="00D05E8B" w14:paraId="5F147025" w14:textId="77777777" w:rsidTr="00D05E8B">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408C3D32" w14:textId="77777777" w:rsidR="00D05E8B" w:rsidRDefault="00D05E8B" w:rsidP="00D05E8B">
            <w:pPr>
              <w:jc w:val="center"/>
            </w:pPr>
            <w:r>
              <w:rPr>
                <w:b/>
                <w:color w:val="FFFFFF"/>
              </w:rPr>
              <w:t>Son Beş Yıla Göre Soruşturma Dosya Sayıları</w:t>
            </w:r>
          </w:p>
        </w:tc>
      </w:tr>
      <w:tr w:rsidR="00D05E8B" w14:paraId="301D0B00" w14:textId="77777777" w:rsidTr="00D05E8B">
        <w:trPr>
          <w:trHeight w:val="270"/>
        </w:trPr>
        <w:tc>
          <w:tcPr>
            <w:tcW w:w="4278" w:type="dxa"/>
            <w:tcBorders>
              <w:top w:val="single" w:sz="4" w:space="0" w:color="000000"/>
              <w:left w:val="single" w:sz="4" w:space="0" w:color="000000"/>
              <w:bottom w:val="single" w:sz="4" w:space="0" w:color="000000"/>
            </w:tcBorders>
            <w:shd w:val="clear" w:color="auto" w:fill="auto"/>
          </w:tcPr>
          <w:p w14:paraId="2E1F1223" w14:textId="77777777" w:rsidR="00D05E8B" w:rsidRPr="0075352F" w:rsidRDefault="00D05E8B" w:rsidP="00D05E8B">
            <w:pPr>
              <w:jc w:val="both"/>
            </w:pPr>
            <w:r>
              <w:t>2019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79078242" w14:textId="77777777" w:rsidR="00D05E8B" w:rsidRDefault="00D05E8B" w:rsidP="00D05E8B">
            <w:pPr>
              <w:snapToGrid w:val="0"/>
              <w:jc w:val="center"/>
              <w:rPr>
                <w:b/>
              </w:rPr>
            </w:pPr>
            <w:r>
              <w:t>373</w:t>
            </w:r>
          </w:p>
        </w:tc>
      </w:tr>
      <w:tr w:rsidR="00D05E8B" w14:paraId="3032F87B" w14:textId="77777777" w:rsidTr="00D05E8B">
        <w:trPr>
          <w:trHeight w:val="270"/>
        </w:trPr>
        <w:tc>
          <w:tcPr>
            <w:tcW w:w="4278" w:type="dxa"/>
            <w:tcBorders>
              <w:top w:val="single" w:sz="4" w:space="0" w:color="000000"/>
              <w:left w:val="single" w:sz="4" w:space="0" w:color="000000"/>
              <w:bottom w:val="single" w:sz="4" w:space="0" w:color="000000"/>
            </w:tcBorders>
            <w:shd w:val="clear" w:color="auto" w:fill="F2F2F2"/>
          </w:tcPr>
          <w:p w14:paraId="653BBD90" w14:textId="77777777" w:rsidR="00D05E8B" w:rsidRDefault="00D05E8B" w:rsidP="00D05E8B">
            <w:pPr>
              <w:jc w:val="both"/>
            </w:pPr>
            <w:r>
              <w:t>2020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3FE430DA" w14:textId="77777777" w:rsidR="00D05E8B" w:rsidRDefault="00D05E8B" w:rsidP="00D05E8B">
            <w:pPr>
              <w:snapToGrid w:val="0"/>
              <w:jc w:val="center"/>
            </w:pPr>
            <w:r>
              <w:t>545</w:t>
            </w:r>
          </w:p>
        </w:tc>
      </w:tr>
      <w:tr w:rsidR="00D05E8B" w14:paraId="10BC761B" w14:textId="77777777" w:rsidTr="00D05E8B">
        <w:trPr>
          <w:trHeight w:val="270"/>
        </w:trPr>
        <w:tc>
          <w:tcPr>
            <w:tcW w:w="4278" w:type="dxa"/>
            <w:tcBorders>
              <w:top w:val="single" w:sz="4" w:space="0" w:color="000000"/>
              <w:left w:val="single" w:sz="4" w:space="0" w:color="000000"/>
              <w:bottom w:val="single" w:sz="4" w:space="0" w:color="000000"/>
            </w:tcBorders>
            <w:shd w:val="clear" w:color="auto" w:fill="FFFFFF"/>
          </w:tcPr>
          <w:p w14:paraId="2E7365FE" w14:textId="77777777" w:rsidR="00D05E8B" w:rsidRDefault="00D05E8B" w:rsidP="00D05E8B">
            <w:pPr>
              <w:jc w:val="both"/>
            </w:pPr>
            <w:r>
              <w:t xml:space="preserve">2021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1C1C9CEA" w14:textId="77777777" w:rsidR="00D05E8B" w:rsidRDefault="00D05E8B" w:rsidP="00D05E8B">
            <w:pPr>
              <w:snapToGrid w:val="0"/>
              <w:jc w:val="center"/>
            </w:pPr>
            <w:r>
              <w:t>533</w:t>
            </w:r>
          </w:p>
        </w:tc>
      </w:tr>
      <w:tr w:rsidR="00D05E8B" w14:paraId="5F4BCD3A" w14:textId="77777777" w:rsidTr="00D05E8B">
        <w:trPr>
          <w:trHeight w:val="270"/>
        </w:trPr>
        <w:tc>
          <w:tcPr>
            <w:tcW w:w="4278" w:type="dxa"/>
            <w:tcBorders>
              <w:top w:val="single" w:sz="4" w:space="0" w:color="000000"/>
              <w:left w:val="single" w:sz="4" w:space="0" w:color="000000"/>
              <w:bottom w:val="single" w:sz="4" w:space="0" w:color="000000"/>
            </w:tcBorders>
            <w:shd w:val="clear" w:color="auto" w:fill="F2F2F2"/>
          </w:tcPr>
          <w:p w14:paraId="290BAD05" w14:textId="77777777" w:rsidR="00D05E8B" w:rsidRDefault="00D05E8B" w:rsidP="00D05E8B">
            <w:pPr>
              <w:jc w:val="both"/>
            </w:pPr>
            <w:r>
              <w:t>2022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3FF97009" w14:textId="77777777" w:rsidR="00D05E8B" w:rsidRDefault="00D05E8B" w:rsidP="00D05E8B">
            <w:pPr>
              <w:snapToGrid w:val="0"/>
              <w:jc w:val="center"/>
            </w:pPr>
            <w:r>
              <w:t>526</w:t>
            </w:r>
          </w:p>
        </w:tc>
      </w:tr>
      <w:tr w:rsidR="00D05E8B" w14:paraId="391F1004" w14:textId="77777777" w:rsidTr="00D05E8B">
        <w:trPr>
          <w:trHeight w:val="270"/>
        </w:trPr>
        <w:tc>
          <w:tcPr>
            <w:tcW w:w="4278" w:type="dxa"/>
            <w:tcBorders>
              <w:top w:val="single" w:sz="4" w:space="0" w:color="000000"/>
              <w:left w:val="single" w:sz="4" w:space="0" w:color="000000"/>
              <w:bottom w:val="single" w:sz="4" w:space="0" w:color="000000"/>
            </w:tcBorders>
            <w:shd w:val="clear" w:color="auto" w:fill="FFFFFF"/>
          </w:tcPr>
          <w:p w14:paraId="7A0D209B" w14:textId="77777777" w:rsidR="00D05E8B" w:rsidRDefault="00D05E8B" w:rsidP="00D05E8B">
            <w:pPr>
              <w:jc w:val="both"/>
            </w:pPr>
            <w:r>
              <w:t>2023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64A8C1C8" w14:textId="77777777" w:rsidR="00D05E8B" w:rsidRDefault="00D05E8B" w:rsidP="00D05E8B">
            <w:pPr>
              <w:snapToGrid w:val="0"/>
              <w:jc w:val="center"/>
            </w:pPr>
            <w:r>
              <w:t>527</w:t>
            </w:r>
          </w:p>
        </w:tc>
      </w:tr>
    </w:tbl>
    <w:p w14:paraId="240FDF23" w14:textId="7833E667" w:rsidR="00D05E8B" w:rsidRDefault="00D05E8B" w:rsidP="00D05E8B">
      <w:pPr>
        <w:rPr>
          <w:color w:val="4F81BD"/>
          <w:lang w:eastAsia="tr-TR"/>
        </w:rPr>
      </w:pPr>
    </w:p>
    <w:p w14:paraId="7A1AF60D" w14:textId="77777777" w:rsidR="00EA5A3D" w:rsidRDefault="00EA5A3D" w:rsidP="00D05E8B">
      <w:pPr>
        <w:rPr>
          <w:color w:val="4F81BD"/>
          <w:lang w:eastAsia="tr-TR"/>
        </w:rPr>
      </w:pPr>
    </w:p>
    <w:p w14:paraId="0FF01929" w14:textId="13B93E85" w:rsidR="00D05E8B" w:rsidRPr="003861F7" w:rsidRDefault="00D05E8B" w:rsidP="003861F7">
      <w:pPr>
        <w:pStyle w:val="ListeParagraf"/>
        <w:numPr>
          <w:ilvl w:val="0"/>
          <w:numId w:val="27"/>
        </w:numPr>
        <w:tabs>
          <w:tab w:val="left" w:pos="360"/>
        </w:tabs>
        <w:jc w:val="both"/>
        <w:rPr>
          <w:b/>
          <w:color w:val="C00000"/>
        </w:rPr>
      </w:pPr>
      <w:r w:rsidRPr="003861F7">
        <w:rPr>
          <w:b/>
          <w:color w:val="C00000"/>
        </w:rPr>
        <w:t>Tutuklama ve Adli Kontrol Talebi ile Mahkemeye Sevk Edilen Şüphelilere İlişkin Dosya Sayıları</w:t>
      </w:r>
    </w:p>
    <w:p w14:paraId="0901EC66" w14:textId="77777777" w:rsidR="00D05E8B" w:rsidRDefault="00D05E8B" w:rsidP="00D05E8B">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D05E8B" w14:paraId="731603D1" w14:textId="77777777" w:rsidTr="00D05E8B">
        <w:tc>
          <w:tcPr>
            <w:tcW w:w="4409" w:type="dxa"/>
            <w:gridSpan w:val="2"/>
            <w:tcBorders>
              <w:top w:val="single" w:sz="4" w:space="0" w:color="000000"/>
              <w:left w:val="single" w:sz="4" w:space="0" w:color="000000"/>
              <w:bottom w:val="single" w:sz="4" w:space="0" w:color="000000"/>
            </w:tcBorders>
            <w:shd w:val="clear" w:color="auto" w:fill="C00000"/>
          </w:tcPr>
          <w:p w14:paraId="29D6C8DE" w14:textId="77777777" w:rsidR="00D05E8B" w:rsidRDefault="00D05E8B" w:rsidP="00D05E8B">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2FE4AEE3" w14:textId="77777777" w:rsidR="00D05E8B" w:rsidRDefault="00D05E8B" w:rsidP="00D05E8B">
            <w:pPr>
              <w:tabs>
                <w:tab w:val="left" w:pos="360"/>
              </w:tabs>
              <w:jc w:val="center"/>
            </w:pPr>
            <w:r>
              <w:rPr>
                <w:b/>
                <w:color w:val="FFFFFF"/>
              </w:rPr>
              <w:t>Adli Kontrol Talebi ile Mahkemeye Sevk Edilen Şüphelilere İlişkin Dosya Sayıları</w:t>
            </w:r>
          </w:p>
        </w:tc>
      </w:tr>
      <w:tr w:rsidR="00D05E8B" w14:paraId="09712A35" w14:textId="77777777" w:rsidTr="00D05E8B">
        <w:tc>
          <w:tcPr>
            <w:tcW w:w="3238" w:type="dxa"/>
            <w:tcBorders>
              <w:top w:val="single" w:sz="4" w:space="0" w:color="000000"/>
              <w:left w:val="single" w:sz="4" w:space="0" w:color="000000"/>
              <w:bottom w:val="single" w:sz="4" w:space="0" w:color="000000"/>
            </w:tcBorders>
            <w:shd w:val="clear" w:color="auto" w:fill="auto"/>
          </w:tcPr>
          <w:p w14:paraId="2E9D6276" w14:textId="77777777" w:rsidR="00D05E8B" w:rsidRDefault="00D05E8B" w:rsidP="00D05E8B">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66D71451" w14:textId="49A49349" w:rsidR="00D05E8B" w:rsidRDefault="00D05E8B" w:rsidP="00197A9F">
            <w:pPr>
              <w:snapToGrid w:val="0"/>
              <w:jc w:val="center"/>
            </w:pPr>
            <w:r>
              <w:t>3</w:t>
            </w:r>
          </w:p>
        </w:tc>
        <w:tc>
          <w:tcPr>
            <w:tcW w:w="3356" w:type="dxa"/>
            <w:tcBorders>
              <w:top w:val="single" w:sz="4" w:space="0" w:color="000000"/>
              <w:left w:val="single" w:sz="4" w:space="0" w:color="000000"/>
              <w:bottom w:val="single" w:sz="4" w:space="0" w:color="000000"/>
            </w:tcBorders>
            <w:shd w:val="clear" w:color="auto" w:fill="auto"/>
          </w:tcPr>
          <w:p w14:paraId="64336441" w14:textId="77777777" w:rsidR="00D05E8B" w:rsidRDefault="00D05E8B" w:rsidP="00D05E8B">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229A02FB" w14:textId="77777777" w:rsidR="00D05E8B" w:rsidRDefault="00D05E8B" w:rsidP="00D05E8B">
            <w:pPr>
              <w:snapToGrid w:val="0"/>
              <w:jc w:val="center"/>
            </w:pPr>
            <w:r>
              <w:t>29</w:t>
            </w:r>
          </w:p>
        </w:tc>
      </w:tr>
      <w:tr w:rsidR="00D05E8B" w14:paraId="56E0F712" w14:textId="77777777" w:rsidTr="00D05E8B">
        <w:tc>
          <w:tcPr>
            <w:tcW w:w="3238" w:type="dxa"/>
            <w:tcBorders>
              <w:top w:val="single" w:sz="4" w:space="0" w:color="000000"/>
              <w:left w:val="single" w:sz="4" w:space="0" w:color="000000"/>
              <w:bottom w:val="single" w:sz="4" w:space="0" w:color="000000"/>
            </w:tcBorders>
            <w:shd w:val="clear" w:color="auto" w:fill="F2F2F2"/>
          </w:tcPr>
          <w:p w14:paraId="556CF09F" w14:textId="77777777" w:rsidR="00D05E8B" w:rsidRDefault="00D05E8B" w:rsidP="00D05E8B">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4F57D489" w14:textId="49B321D9" w:rsidR="00D05E8B" w:rsidRDefault="00D05E8B" w:rsidP="00197A9F">
            <w:pPr>
              <w:snapToGrid w:val="0"/>
              <w:jc w:val="center"/>
            </w:pPr>
            <w:r>
              <w:t>29</w:t>
            </w:r>
          </w:p>
        </w:tc>
        <w:tc>
          <w:tcPr>
            <w:tcW w:w="3356" w:type="dxa"/>
            <w:tcBorders>
              <w:top w:val="single" w:sz="4" w:space="0" w:color="000000"/>
              <w:left w:val="single" w:sz="4" w:space="0" w:color="000000"/>
              <w:bottom w:val="single" w:sz="4" w:space="0" w:color="000000"/>
            </w:tcBorders>
            <w:shd w:val="clear" w:color="auto" w:fill="F2F2F2"/>
          </w:tcPr>
          <w:p w14:paraId="77815E43" w14:textId="77777777" w:rsidR="00D05E8B" w:rsidRDefault="00D05E8B" w:rsidP="00D05E8B">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390A3005" w14:textId="77777777" w:rsidR="00D05E8B" w:rsidRDefault="00D05E8B" w:rsidP="00D05E8B">
            <w:pPr>
              <w:snapToGrid w:val="0"/>
              <w:jc w:val="center"/>
            </w:pPr>
            <w:r>
              <w:t>34</w:t>
            </w:r>
          </w:p>
        </w:tc>
      </w:tr>
      <w:tr w:rsidR="00D05E8B" w14:paraId="23E874D1" w14:textId="77777777" w:rsidTr="00D05E8B">
        <w:tc>
          <w:tcPr>
            <w:tcW w:w="3238" w:type="dxa"/>
            <w:tcBorders>
              <w:top w:val="single" w:sz="4" w:space="0" w:color="000000"/>
              <w:left w:val="single" w:sz="4" w:space="0" w:color="000000"/>
              <w:bottom w:val="single" w:sz="4" w:space="0" w:color="000000"/>
            </w:tcBorders>
            <w:shd w:val="clear" w:color="auto" w:fill="F2F2F2"/>
          </w:tcPr>
          <w:p w14:paraId="0F7363C7" w14:textId="77777777" w:rsidR="00D05E8B" w:rsidRDefault="00D05E8B" w:rsidP="00D05E8B">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58C794E5" w14:textId="782662DC" w:rsidR="00D05E8B" w:rsidRPr="003861F7" w:rsidRDefault="00D05E8B" w:rsidP="00197A9F">
            <w:pPr>
              <w:snapToGrid w:val="0"/>
              <w:jc w:val="center"/>
            </w:pPr>
            <w:r w:rsidRPr="003861F7">
              <w:t>4</w:t>
            </w:r>
          </w:p>
        </w:tc>
        <w:tc>
          <w:tcPr>
            <w:tcW w:w="3356" w:type="dxa"/>
            <w:tcBorders>
              <w:top w:val="single" w:sz="4" w:space="0" w:color="000000"/>
              <w:left w:val="single" w:sz="4" w:space="0" w:color="000000"/>
              <w:bottom w:val="single" w:sz="4" w:space="0" w:color="000000"/>
            </w:tcBorders>
            <w:shd w:val="clear" w:color="auto" w:fill="F2F2F2"/>
          </w:tcPr>
          <w:p w14:paraId="7BA7F998" w14:textId="77777777" w:rsidR="00D05E8B" w:rsidRDefault="00D05E8B" w:rsidP="00D05E8B">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761F2557" w14:textId="77777777" w:rsidR="00D05E8B" w:rsidRDefault="00D05E8B" w:rsidP="00D05E8B">
            <w:pPr>
              <w:snapToGrid w:val="0"/>
              <w:jc w:val="center"/>
              <w:rPr>
                <w:b/>
              </w:rPr>
            </w:pPr>
          </w:p>
        </w:tc>
      </w:tr>
      <w:tr w:rsidR="00D05E8B" w14:paraId="4423997F" w14:textId="77777777" w:rsidTr="00D05E8B">
        <w:tc>
          <w:tcPr>
            <w:tcW w:w="3238" w:type="dxa"/>
            <w:tcBorders>
              <w:top w:val="single" w:sz="4" w:space="0" w:color="000000"/>
              <w:left w:val="single" w:sz="4" w:space="0" w:color="000000"/>
              <w:bottom w:val="single" w:sz="4" w:space="0" w:color="000000"/>
            </w:tcBorders>
            <w:shd w:val="clear" w:color="auto" w:fill="F2F2F2"/>
          </w:tcPr>
          <w:p w14:paraId="27D6334B" w14:textId="77777777" w:rsidR="00D05E8B" w:rsidRDefault="00D05E8B" w:rsidP="00D05E8B">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5F7A9504" w14:textId="77777777" w:rsidR="00D05E8B" w:rsidRDefault="00D05E8B" w:rsidP="00197A9F">
            <w:pPr>
              <w:snapToGrid w:val="0"/>
              <w:jc w:val="center"/>
              <w:rPr>
                <w:b/>
              </w:rPr>
            </w:pPr>
            <w:r>
              <w:rPr>
                <w:b/>
              </w:rPr>
              <w:t>36</w:t>
            </w:r>
          </w:p>
        </w:tc>
        <w:tc>
          <w:tcPr>
            <w:tcW w:w="3356" w:type="dxa"/>
            <w:tcBorders>
              <w:top w:val="single" w:sz="4" w:space="0" w:color="000000"/>
              <w:left w:val="single" w:sz="4" w:space="0" w:color="000000"/>
              <w:bottom w:val="single" w:sz="4" w:space="0" w:color="000000"/>
            </w:tcBorders>
            <w:shd w:val="clear" w:color="auto" w:fill="F2F2F2"/>
          </w:tcPr>
          <w:p w14:paraId="7CB3B34F" w14:textId="77777777" w:rsidR="00D05E8B" w:rsidRDefault="00D05E8B" w:rsidP="00D05E8B">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14F2DD61" w14:textId="77777777" w:rsidR="00D05E8B" w:rsidRDefault="00D05E8B" w:rsidP="00D05E8B">
            <w:pPr>
              <w:snapToGrid w:val="0"/>
              <w:jc w:val="center"/>
              <w:rPr>
                <w:b/>
              </w:rPr>
            </w:pPr>
            <w:r>
              <w:rPr>
                <w:b/>
              </w:rPr>
              <w:t>63</w:t>
            </w:r>
          </w:p>
        </w:tc>
      </w:tr>
    </w:tbl>
    <w:p w14:paraId="1E96D7B2" w14:textId="0773CBAC" w:rsidR="00D05E8B" w:rsidRPr="00546870" w:rsidRDefault="00EA5A3D" w:rsidP="00EA5A3D">
      <w:pPr>
        <w:pageBreakBefore/>
        <w:tabs>
          <w:tab w:val="left" w:pos="360"/>
        </w:tabs>
        <w:jc w:val="both"/>
        <w:rPr>
          <w:i/>
          <w:color w:val="C00000"/>
        </w:rPr>
      </w:pPr>
      <w:r>
        <w:rPr>
          <w:b/>
          <w:color w:val="C00000"/>
        </w:rPr>
        <w:lastRenderedPageBreak/>
        <w:t xml:space="preserve">          6.  </w:t>
      </w:r>
      <w:r w:rsidR="00D05E8B" w:rsidRPr="00546870">
        <w:rPr>
          <w:b/>
          <w:color w:val="C00000"/>
        </w:rPr>
        <w:t xml:space="preserve">Karar Türüne Göre Dosya Sayıları </w:t>
      </w:r>
    </w:p>
    <w:tbl>
      <w:tblPr>
        <w:tblW w:w="9018" w:type="dxa"/>
        <w:tblInd w:w="-5" w:type="dxa"/>
        <w:tblLayout w:type="fixed"/>
        <w:tblLook w:val="0000" w:firstRow="0" w:lastRow="0" w:firstColumn="0" w:lastColumn="0" w:noHBand="0" w:noVBand="0"/>
      </w:tblPr>
      <w:tblGrid>
        <w:gridCol w:w="4284"/>
        <w:gridCol w:w="4734"/>
      </w:tblGrid>
      <w:tr w:rsidR="00D05E8B" w14:paraId="1C5F3384" w14:textId="77777777" w:rsidTr="00D05E8B">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1BDD85B5" w14:textId="77777777" w:rsidR="00D05E8B" w:rsidRDefault="00D05E8B" w:rsidP="00D05E8B">
            <w:pPr>
              <w:jc w:val="center"/>
            </w:pPr>
            <w:r>
              <w:rPr>
                <w:b/>
                <w:color w:val="FFFFFF"/>
              </w:rPr>
              <w:t>Cumhuriyet Başsavcılığı Tarafından Verilen Kararlar</w:t>
            </w:r>
          </w:p>
        </w:tc>
      </w:tr>
      <w:tr w:rsidR="00D05E8B" w14:paraId="79C7F21D" w14:textId="77777777" w:rsidTr="00D05E8B">
        <w:tc>
          <w:tcPr>
            <w:tcW w:w="4284" w:type="dxa"/>
            <w:tcBorders>
              <w:top w:val="single" w:sz="4" w:space="0" w:color="000000"/>
              <w:left w:val="single" w:sz="4" w:space="0" w:color="000000"/>
              <w:bottom w:val="single" w:sz="4" w:space="0" w:color="000000"/>
            </w:tcBorders>
            <w:shd w:val="clear" w:color="auto" w:fill="auto"/>
          </w:tcPr>
          <w:p w14:paraId="0B4822BA" w14:textId="77777777" w:rsidR="00D05E8B" w:rsidRPr="001250DA" w:rsidRDefault="00D05E8B" w:rsidP="00D05E8B">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6968EFE4" w14:textId="77777777" w:rsidR="00D05E8B" w:rsidRDefault="00D05E8B" w:rsidP="00D05E8B">
            <w:pPr>
              <w:snapToGrid w:val="0"/>
              <w:jc w:val="center"/>
            </w:pPr>
            <w:r>
              <w:t>0</w:t>
            </w:r>
          </w:p>
        </w:tc>
      </w:tr>
      <w:tr w:rsidR="00D05E8B" w14:paraId="29C08164" w14:textId="77777777" w:rsidTr="00D05E8B">
        <w:tc>
          <w:tcPr>
            <w:tcW w:w="4284" w:type="dxa"/>
            <w:tcBorders>
              <w:top w:val="single" w:sz="4" w:space="0" w:color="000000"/>
              <w:left w:val="single" w:sz="4" w:space="0" w:color="000000"/>
              <w:bottom w:val="single" w:sz="4" w:space="0" w:color="000000"/>
            </w:tcBorders>
            <w:shd w:val="clear" w:color="auto" w:fill="auto"/>
          </w:tcPr>
          <w:p w14:paraId="06A03F25" w14:textId="77777777" w:rsidR="00D05E8B" w:rsidRDefault="00D05E8B" w:rsidP="00D05E8B">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4CA3249D" w14:textId="77777777" w:rsidR="00D05E8B" w:rsidRPr="00197A9F" w:rsidRDefault="00D05E8B" w:rsidP="00197A9F">
            <w:pPr>
              <w:snapToGrid w:val="0"/>
              <w:jc w:val="center"/>
            </w:pPr>
            <w:r w:rsidRPr="00197A9F">
              <w:t>318</w:t>
            </w:r>
          </w:p>
        </w:tc>
      </w:tr>
      <w:tr w:rsidR="00D05E8B" w14:paraId="7DA6D5D5" w14:textId="77777777" w:rsidTr="00D05E8B">
        <w:tc>
          <w:tcPr>
            <w:tcW w:w="4284" w:type="dxa"/>
            <w:tcBorders>
              <w:top w:val="single" w:sz="4" w:space="0" w:color="000000"/>
              <w:left w:val="single" w:sz="4" w:space="0" w:color="000000"/>
              <w:bottom w:val="single" w:sz="4" w:space="0" w:color="000000"/>
            </w:tcBorders>
            <w:shd w:val="clear" w:color="auto" w:fill="F2F2F2"/>
          </w:tcPr>
          <w:p w14:paraId="59309173" w14:textId="77777777" w:rsidR="00D05E8B" w:rsidRDefault="00D05E8B" w:rsidP="00D05E8B">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3748C47E" w14:textId="77777777" w:rsidR="00D05E8B" w:rsidRPr="00197A9F" w:rsidRDefault="00D05E8B" w:rsidP="00197A9F">
            <w:pPr>
              <w:snapToGrid w:val="0"/>
              <w:jc w:val="center"/>
            </w:pPr>
            <w:r w:rsidRPr="00197A9F">
              <w:t>94</w:t>
            </w:r>
          </w:p>
        </w:tc>
      </w:tr>
      <w:tr w:rsidR="00D05E8B" w14:paraId="21838BA9" w14:textId="77777777" w:rsidTr="00D05E8B">
        <w:tc>
          <w:tcPr>
            <w:tcW w:w="4284" w:type="dxa"/>
            <w:tcBorders>
              <w:top w:val="single" w:sz="4" w:space="0" w:color="000000"/>
              <w:left w:val="single" w:sz="4" w:space="0" w:color="000000"/>
              <w:bottom w:val="single" w:sz="4" w:space="0" w:color="000000"/>
            </w:tcBorders>
            <w:shd w:val="clear" w:color="auto" w:fill="F2F2F2"/>
          </w:tcPr>
          <w:p w14:paraId="04665833" w14:textId="77777777" w:rsidR="00D05E8B" w:rsidRDefault="00D05E8B" w:rsidP="00D05E8B">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5524DE7" w14:textId="77777777" w:rsidR="00D05E8B" w:rsidRPr="00197A9F" w:rsidRDefault="00D05E8B" w:rsidP="00197A9F">
            <w:pPr>
              <w:snapToGrid w:val="0"/>
              <w:jc w:val="center"/>
            </w:pPr>
            <w:r w:rsidRPr="00197A9F">
              <w:t>18</w:t>
            </w:r>
          </w:p>
        </w:tc>
      </w:tr>
      <w:tr w:rsidR="00D05E8B" w14:paraId="55C0782E" w14:textId="77777777" w:rsidTr="00D05E8B">
        <w:tc>
          <w:tcPr>
            <w:tcW w:w="4284" w:type="dxa"/>
            <w:tcBorders>
              <w:top w:val="single" w:sz="4" w:space="0" w:color="000000"/>
              <w:left w:val="single" w:sz="4" w:space="0" w:color="000000"/>
              <w:bottom w:val="single" w:sz="4" w:space="0" w:color="000000"/>
            </w:tcBorders>
            <w:shd w:val="clear" w:color="auto" w:fill="auto"/>
          </w:tcPr>
          <w:p w14:paraId="4E9185B8" w14:textId="77777777" w:rsidR="00D05E8B" w:rsidRDefault="00D05E8B" w:rsidP="00D05E8B">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3FC3CDF1" w14:textId="77777777" w:rsidR="00D05E8B" w:rsidRPr="00197A9F" w:rsidRDefault="00D05E8B" w:rsidP="00197A9F">
            <w:pPr>
              <w:snapToGrid w:val="0"/>
              <w:jc w:val="center"/>
            </w:pPr>
            <w:r w:rsidRPr="00197A9F">
              <w:t>0</w:t>
            </w:r>
          </w:p>
        </w:tc>
      </w:tr>
      <w:tr w:rsidR="00D05E8B" w14:paraId="042A22A5" w14:textId="77777777" w:rsidTr="00D05E8B">
        <w:tc>
          <w:tcPr>
            <w:tcW w:w="4284" w:type="dxa"/>
            <w:tcBorders>
              <w:top w:val="single" w:sz="4" w:space="0" w:color="000000"/>
              <w:left w:val="single" w:sz="4" w:space="0" w:color="000000"/>
              <w:bottom w:val="single" w:sz="4" w:space="0" w:color="000000"/>
            </w:tcBorders>
            <w:shd w:val="clear" w:color="auto" w:fill="F2F2F2"/>
          </w:tcPr>
          <w:p w14:paraId="53CF708D" w14:textId="77777777" w:rsidR="00D05E8B" w:rsidRDefault="00D05E8B" w:rsidP="00D05E8B">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81DA404" w14:textId="77777777" w:rsidR="00D05E8B" w:rsidRPr="00197A9F" w:rsidRDefault="00D05E8B" w:rsidP="00197A9F">
            <w:pPr>
              <w:snapToGrid w:val="0"/>
              <w:jc w:val="center"/>
            </w:pPr>
            <w:r w:rsidRPr="00197A9F">
              <w:t>97</w:t>
            </w:r>
          </w:p>
        </w:tc>
      </w:tr>
      <w:tr w:rsidR="00D05E8B" w14:paraId="7B515212" w14:textId="77777777" w:rsidTr="00D05E8B">
        <w:tc>
          <w:tcPr>
            <w:tcW w:w="4284" w:type="dxa"/>
            <w:tcBorders>
              <w:top w:val="single" w:sz="4" w:space="0" w:color="000000"/>
              <w:left w:val="single" w:sz="4" w:space="0" w:color="000000"/>
              <w:bottom w:val="single" w:sz="4" w:space="0" w:color="000000"/>
            </w:tcBorders>
            <w:shd w:val="clear" w:color="auto" w:fill="auto"/>
          </w:tcPr>
          <w:p w14:paraId="5F7FCAB6" w14:textId="77777777" w:rsidR="00D05E8B" w:rsidRDefault="00D05E8B" w:rsidP="00D05E8B">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44909FDA" w14:textId="77777777" w:rsidR="00D05E8B" w:rsidRPr="00197A9F" w:rsidRDefault="00D05E8B" w:rsidP="00197A9F">
            <w:pPr>
              <w:snapToGrid w:val="0"/>
              <w:jc w:val="center"/>
            </w:pPr>
            <w:r w:rsidRPr="00197A9F">
              <w:t>17</w:t>
            </w:r>
          </w:p>
        </w:tc>
      </w:tr>
      <w:tr w:rsidR="00D05E8B" w14:paraId="4467A706" w14:textId="77777777" w:rsidTr="00D05E8B">
        <w:tc>
          <w:tcPr>
            <w:tcW w:w="4284" w:type="dxa"/>
            <w:tcBorders>
              <w:top w:val="single" w:sz="4" w:space="0" w:color="000000"/>
              <w:left w:val="single" w:sz="4" w:space="0" w:color="000000"/>
              <w:bottom w:val="single" w:sz="4" w:space="0" w:color="000000"/>
            </w:tcBorders>
            <w:shd w:val="clear" w:color="auto" w:fill="F2F2F2"/>
          </w:tcPr>
          <w:p w14:paraId="79C6819C" w14:textId="77777777" w:rsidR="00D05E8B" w:rsidRDefault="00D05E8B" w:rsidP="00D05E8B">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F672E4A" w14:textId="77777777" w:rsidR="00D05E8B" w:rsidRPr="00197A9F" w:rsidRDefault="00D05E8B" w:rsidP="00197A9F">
            <w:pPr>
              <w:snapToGrid w:val="0"/>
              <w:jc w:val="center"/>
            </w:pPr>
            <w:r w:rsidRPr="00197A9F">
              <w:t>6</w:t>
            </w:r>
          </w:p>
        </w:tc>
      </w:tr>
      <w:tr w:rsidR="00D05E8B" w14:paraId="4A204606" w14:textId="77777777" w:rsidTr="00D05E8B">
        <w:tc>
          <w:tcPr>
            <w:tcW w:w="4284" w:type="dxa"/>
            <w:tcBorders>
              <w:top w:val="single" w:sz="4" w:space="0" w:color="000000"/>
              <w:left w:val="single" w:sz="4" w:space="0" w:color="000000"/>
              <w:bottom w:val="single" w:sz="4" w:space="0" w:color="000000"/>
            </w:tcBorders>
            <w:shd w:val="clear" w:color="auto" w:fill="F2F2F2"/>
          </w:tcPr>
          <w:p w14:paraId="577F585C" w14:textId="77777777" w:rsidR="00D05E8B" w:rsidRDefault="00D05E8B" w:rsidP="00D05E8B">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B6DB0B1" w14:textId="77777777" w:rsidR="00D05E8B" w:rsidRPr="00197A9F" w:rsidRDefault="00D05E8B" w:rsidP="00197A9F">
            <w:pPr>
              <w:snapToGrid w:val="0"/>
              <w:jc w:val="center"/>
            </w:pPr>
            <w:r w:rsidRPr="00197A9F">
              <w:t>0</w:t>
            </w:r>
          </w:p>
        </w:tc>
      </w:tr>
      <w:tr w:rsidR="00D05E8B" w14:paraId="07D8A0EF" w14:textId="77777777" w:rsidTr="00D05E8B">
        <w:tc>
          <w:tcPr>
            <w:tcW w:w="4284" w:type="dxa"/>
            <w:tcBorders>
              <w:top w:val="single" w:sz="4" w:space="0" w:color="000000"/>
              <w:left w:val="single" w:sz="4" w:space="0" w:color="000000"/>
              <w:bottom w:val="single" w:sz="4" w:space="0" w:color="000000"/>
            </w:tcBorders>
            <w:shd w:val="clear" w:color="auto" w:fill="F2F2F2"/>
          </w:tcPr>
          <w:p w14:paraId="532B3835" w14:textId="77777777" w:rsidR="00D05E8B" w:rsidRDefault="00D05E8B" w:rsidP="00D05E8B">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3C1835E7" w14:textId="77777777" w:rsidR="00D05E8B" w:rsidRPr="00197A9F" w:rsidRDefault="00D05E8B" w:rsidP="00197A9F">
            <w:pPr>
              <w:snapToGrid w:val="0"/>
              <w:jc w:val="center"/>
            </w:pPr>
            <w:r w:rsidRPr="00197A9F">
              <w:t>20</w:t>
            </w:r>
          </w:p>
        </w:tc>
      </w:tr>
      <w:tr w:rsidR="00D05E8B" w14:paraId="14DAC6EA" w14:textId="77777777" w:rsidTr="00D05E8B">
        <w:tc>
          <w:tcPr>
            <w:tcW w:w="4284" w:type="dxa"/>
            <w:tcBorders>
              <w:top w:val="single" w:sz="4" w:space="0" w:color="000000"/>
              <w:left w:val="single" w:sz="4" w:space="0" w:color="000000"/>
              <w:bottom w:val="single" w:sz="4" w:space="0" w:color="000000"/>
            </w:tcBorders>
            <w:shd w:val="clear" w:color="auto" w:fill="F2F2F2"/>
          </w:tcPr>
          <w:p w14:paraId="1CA2A547" w14:textId="77777777" w:rsidR="00D05E8B" w:rsidRDefault="00D05E8B" w:rsidP="00D05E8B">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6AB4DF7" w14:textId="77777777" w:rsidR="00D05E8B" w:rsidRPr="00197A9F" w:rsidRDefault="00D05E8B" w:rsidP="00197A9F">
            <w:pPr>
              <w:snapToGrid w:val="0"/>
              <w:jc w:val="center"/>
            </w:pPr>
            <w:r w:rsidRPr="00197A9F">
              <w:t>29</w:t>
            </w:r>
          </w:p>
        </w:tc>
      </w:tr>
      <w:tr w:rsidR="00D05E8B" w14:paraId="371E0213" w14:textId="77777777" w:rsidTr="00D05E8B">
        <w:tc>
          <w:tcPr>
            <w:tcW w:w="4284" w:type="dxa"/>
            <w:tcBorders>
              <w:top w:val="single" w:sz="4" w:space="0" w:color="000000"/>
              <w:left w:val="single" w:sz="4" w:space="0" w:color="000000"/>
              <w:bottom w:val="single" w:sz="4" w:space="0" w:color="000000"/>
            </w:tcBorders>
            <w:shd w:val="clear" w:color="auto" w:fill="F2F2F2"/>
          </w:tcPr>
          <w:p w14:paraId="280DABBE" w14:textId="77777777" w:rsidR="00D05E8B" w:rsidRDefault="00D05E8B" w:rsidP="00D05E8B">
            <w:pPr>
              <w:jc w:val="both"/>
            </w:pPr>
            <w:r>
              <w:t>Davaname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F825C5C" w14:textId="77777777" w:rsidR="00D05E8B" w:rsidRPr="00197A9F" w:rsidRDefault="00D05E8B" w:rsidP="00197A9F">
            <w:pPr>
              <w:snapToGrid w:val="0"/>
              <w:jc w:val="center"/>
            </w:pPr>
            <w:r w:rsidRPr="00197A9F">
              <w:t>0</w:t>
            </w:r>
          </w:p>
        </w:tc>
      </w:tr>
      <w:tr w:rsidR="00D05E8B" w14:paraId="5971BC38" w14:textId="77777777" w:rsidTr="00D05E8B">
        <w:tc>
          <w:tcPr>
            <w:tcW w:w="4284" w:type="dxa"/>
            <w:tcBorders>
              <w:top w:val="single" w:sz="4" w:space="0" w:color="000000"/>
              <w:left w:val="single" w:sz="4" w:space="0" w:color="000000"/>
              <w:bottom w:val="single" w:sz="4" w:space="0" w:color="000000"/>
            </w:tcBorders>
            <w:shd w:val="clear" w:color="auto" w:fill="F2F2F2"/>
          </w:tcPr>
          <w:p w14:paraId="154265C7" w14:textId="77777777" w:rsidR="00D05E8B" w:rsidRDefault="00D05E8B" w:rsidP="00D05E8B">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F4732B9" w14:textId="77777777" w:rsidR="00D05E8B" w:rsidRPr="00197A9F" w:rsidRDefault="00D05E8B" w:rsidP="00197A9F">
            <w:pPr>
              <w:snapToGrid w:val="0"/>
              <w:jc w:val="center"/>
            </w:pPr>
            <w:r w:rsidRPr="00197A9F">
              <w:t>5</w:t>
            </w:r>
          </w:p>
        </w:tc>
      </w:tr>
      <w:tr w:rsidR="00D05E8B" w14:paraId="2DB3DAC1" w14:textId="77777777" w:rsidTr="00D05E8B">
        <w:tc>
          <w:tcPr>
            <w:tcW w:w="4284" w:type="dxa"/>
            <w:tcBorders>
              <w:top w:val="single" w:sz="4" w:space="0" w:color="000000"/>
              <w:left w:val="single" w:sz="4" w:space="0" w:color="000000"/>
              <w:bottom w:val="single" w:sz="4" w:space="0" w:color="000000"/>
            </w:tcBorders>
            <w:shd w:val="clear" w:color="auto" w:fill="F2F2F2"/>
          </w:tcPr>
          <w:p w14:paraId="7B4EA873" w14:textId="77777777" w:rsidR="00D05E8B" w:rsidRDefault="00D05E8B" w:rsidP="00D05E8B">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3A14A80" w14:textId="77777777" w:rsidR="00D05E8B" w:rsidRPr="00197A9F" w:rsidRDefault="00D05E8B" w:rsidP="00197A9F">
            <w:pPr>
              <w:snapToGrid w:val="0"/>
              <w:jc w:val="center"/>
            </w:pPr>
            <w:r w:rsidRPr="00197A9F">
              <w:t>3</w:t>
            </w:r>
          </w:p>
        </w:tc>
      </w:tr>
      <w:tr w:rsidR="00D05E8B" w14:paraId="55789D1F" w14:textId="77777777" w:rsidTr="00D05E8B">
        <w:tc>
          <w:tcPr>
            <w:tcW w:w="4284" w:type="dxa"/>
            <w:tcBorders>
              <w:top w:val="single" w:sz="4" w:space="0" w:color="000000"/>
              <w:left w:val="single" w:sz="4" w:space="0" w:color="000000"/>
              <w:bottom w:val="single" w:sz="4" w:space="0" w:color="000000"/>
            </w:tcBorders>
            <w:shd w:val="clear" w:color="auto" w:fill="F2F2F2"/>
          </w:tcPr>
          <w:p w14:paraId="67DBF82D" w14:textId="77777777" w:rsidR="00D05E8B" w:rsidRPr="0014178B" w:rsidRDefault="00D05E8B" w:rsidP="00D05E8B">
            <w:pPr>
              <w:jc w:val="both"/>
            </w:pPr>
            <w:r w:rsidRPr="0014178B">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CCCBCEC" w14:textId="77777777" w:rsidR="00D05E8B" w:rsidRPr="00197A9F" w:rsidRDefault="00D05E8B" w:rsidP="00197A9F">
            <w:pPr>
              <w:snapToGrid w:val="0"/>
              <w:jc w:val="center"/>
            </w:pPr>
            <w:r w:rsidRPr="00197A9F">
              <w:t>5</w:t>
            </w:r>
          </w:p>
        </w:tc>
      </w:tr>
      <w:tr w:rsidR="00D05E8B" w14:paraId="63227A9D" w14:textId="77777777" w:rsidTr="00D05E8B">
        <w:tc>
          <w:tcPr>
            <w:tcW w:w="4284" w:type="dxa"/>
            <w:tcBorders>
              <w:left w:val="single" w:sz="4" w:space="0" w:color="000000"/>
              <w:bottom w:val="single" w:sz="4" w:space="0" w:color="000000"/>
            </w:tcBorders>
            <w:shd w:val="clear" w:color="auto" w:fill="F2F2F2"/>
          </w:tcPr>
          <w:p w14:paraId="0F30A3FA" w14:textId="77777777" w:rsidR="00D05E8B" w:rsidRDefault="00D05E8B" w:rsidP="00D05E8B">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14:paraId="580F6F02" w14:textId="77777777" w:rsidR="00D05E8B" w:rsidRDefault="00D05E8B" w:rsidP="00D05E8B">
            <w:pPr>
              <w:snapToGrid w:val="0"/>
              <w:jc w:val="center"/>
              <w:rPr>
                <w:b/>
              </w:rPr>
            </w:pPr>
            <w:r>
              <w:rPr>
                <w:b/>
              </w:rPr>
              <w:t>612</w:t>
            </w:r>
          </w:p>
        </w:tc>
      </w:tr>
    </w:tbl>
    <w:p w14:paraId="3CC6BF8A" w14:textId="77777777" w:rsidR="00D05E8B" w:rsidRDefault="00D05E8B" w:rsidP="00D05E8B">
      <w:pPr>
        <w:rPr>
          <w:color w:val="4F81BD"/>
        </w:rPr>
      </w:pPr>
    </w:p>
    <w:p w14:paraId="61824645" w14:textId="77777777" w:rsidR="00D05E8B" w:rsidRDefault="00D05E8B" w:rsidP="00D05E8B">
      <w:pPr>
        <w:rPr>
          <w:color w:val="4F81BD"/>
        </w:rPr>
      </w:pPr>
    </w:p>
    <w:p w14:paraId="5DCEAC3E" w14:textId="2A0E2907" w:rsidR="00D05E8B" w:rsidRPr="00546870" w:rsidRDefault="003861F7" w:rsidP="003861F7">
      <w:pPr>
        <w:tabs>
          <w:tab w:val="left" w:pos="360"/>
        </w:tabs>
        <w:ind w:left="360"/>
        <w:jc w:val="both"/>
        <w:rPr>
          <w:b/>
          <w:color w:val="C00000"/>
        </w:rPr>
      </w:pPr>
      <w:r>
        <w:rPr>
          <w:b/>
          <w:color w:val="C00000"/>
        </w:rPr>
        <w:t xml:space="preserve">7. </w:t>
      </w:r>
      <w:r w:rsidR="00D05E8B" w:rsidRPr="00546870">
        <w:rPr>
          <w:b/>
          <w:color w:val="C00000"/>
        </w:rPr>
        <w:t>Savcılık Tarafından Verilen Kovuşturmaya Yer Olmadığına İlişkin Kararlara Yapılan İtirazların Akıbeti</w:t>
      </w:r>
    </w:p>
    <w:p w14:paraId="5CB2A4EF" w14:textId="77777777" w:rsidR="00D05E8B" w:rsidRPr="00546870" w:rsidRDefault="00D05E8B" w:rsidP="00D05E8B">
      <w:pPr>
        <w:rPr>
          <w:color w:val="C00000"/>
        </w:rPr>
      </w:pPr>
    </w:p>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D05E8B" w:rsidRPr="004C246A" w14:paraId="3BA35A39" w14:textId="77777777" w:rsidTr="00D05E8B">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4C6E3991" w14:textId="77777777" w:rsidR="00D05E8B" w:rsidRPr="009729C9" w:rsidRDefault="00D05E8B" w:rsidP="00D05E8B">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D05E8B" w:rsidRPr="00D567CF" w14:paraId="3912A865" w14:textId="77777777" w:rsidTr="00D05E8B">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04C921CA" w14:textId="77777777" w:rsidR="00D05E8B" w:rsidRPr="0014178B" w:rsidRDefault="00D05E8B" w:rsidP="00D05E8B">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14:paraId="3321F722" w14:textId="1A66F946" w:rsidR="00D05E8B" w:rsidRPr="00197A9F" w:rsidRDefault="00D05E8B" w:rsidP="00197A9F">
            <w:pPr>
              <w:tabs>
                <w:tab w:val="center" w:pos="1385"/>
              </w:tabs>
              <w:suppressAutoHyphens w:val="0"/>
              <w:jc w:val="center"/>
              <w:rPr>
                <w:bCs/>
                <w:color w:val="000000"/>
                <w:lang w:eastAsia="tr-TR"/>
              </w:rPr>
            </w:pPr>
            <w:r w:rsidRPr="00197A9F">
              <w:rPr>
                <w:bCs/>
                <w:color w:val="000000"/>
                <w:lang w:eastAsia="tr-TR"/>
              </w:rPr>
              <w:t>9</w:t>
            </w:r>
          </w:p>
        </w:tc>
      </w:tr>
      <w:tr w:rsidR="00D05E8B" w:rsidRPr="00D567CF" w14:paraId="4327D895" w14:textId="77777777" w:rsidTr="00D05E8B">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1BD30AC1" w14:textId="77777777" w:rsidR="00D05E8B" w:rsidRPr="0014178B" w:rsidRDefault="00D05E8B" w:rsidP="00D05E8B">
            <w:pPr>
              <w:suppressAutoHyphens w:val="0"/>
              <w:rPr>
                <w:bCs/>
                <w:color w:val="000000"/>
                <w:lang w:eastAsia="tr-TR"/>
              </w:rPr>
            </w:pPr>
            <w:r w:rsidRPr="0014178B">
              <w:rPr>
                <w:bCs/>
                <w:color w:val="000000"/>
                <w:lang w:eastAsia="tr-TR"/>
              </w:rPr>
              <w:t>Red</w:t>
            </w:r>
          </w:p>
        </w:tc>
        <w:tc>
          <w:tcPr>
            <w:tcW w:w="2911" w:type="dxa"/>
            <w:tcBorders>
              <w:top w:val="nil"/>
              <w:left w:val="nil"/>
              <w:bottom w:val="single" w:sz="4" w:space="0" w:color="auto"/>
              <w:right w:val="single" w:sz="4" w:space="0" w:color="auto"/>
            </w:tcBorders>
            <w:shd w:val="clear" w:color="auto" w:fill="auto"/>
            <w:noWrap/>
            <w:hideMark/>
          </w:tcPr>
          <w:p w14:paraId="0A503C59" w14:textId="7B75C419" w:rsidR="00D05E8B" w:rsidRPr="00197A9F" w:rsidRDefault="00D05E8B" w:rsidP="00197A9F">
            <w:pPr>
              <w:suppressAutoHyphens w:val="0"/>
              <w:jc w:val="center"/>
              <w:rPr>
                <w:bCs/>
                <w:color w:val="000000"/>
                <w:lang w:eastAsia="tr-TR"/>
              </w:rPr>
            </w:pPr>
            <w:r w:rsidRPr="00197A9F">
              <w:rPr>
                <w:bCs/>
                <w:color w:val="000000"/>
                <w:lang w:eastAsia="tr-TR"/>
              </w:rPr>
              <w:t>18</w:t>
            </w:r>
          </w:p>
        </w:tc>
      </w:tr>
      <w:tr w:rsidR="00D05E8B" w:rsidRPr="00D567CF" w14:paraId="2CA2B826" w14:textId="77777777" w:rsidTr="00D05E8B">
        <w:trPr>
          <w:trHeight w:val="300"/>
        </w:trPr>
        <w:tc>
          <w:tcPr>
            <w:tcW w:w="6091" w:type="dxa"/>
            <w:tcBorders>
              <w:top w:val="nil"/>
              <w:left w:val="single" w:sz="4" w:space="0" w:color="auto"/>
              <w:bottom w:val="nil"/>
              <w:right w:val="single" w:sz="4" w:space="0" w:color="auto"/>
            </w:tcBorders>
            <w:shd w:val="clear" w:color="auto" w:fill="auto"/>
            <w:noWrap/>
            <w:hideMark/>
          </w:tcPr>
          <w:p w14:paraId="6AAC9315" w14:textId="77777777" w:rsidR="00D05E8B" w:rsidRPr="0014178B" w:rsidRDefault="00D05E8B" w:rsidP="00D05E8B">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nil"/>
              <w:right w:val="single" w:sz="4" w:space="0" w:color="auto"/>
            </w:tcBorders>
            <w:shd w:val="clear" w:color="auto" w:fill="auto"/>
            <w:noWrap/>
            <w:hideMark/>
          </w:tcPr>
          <w:p w14:paraId="79938D5A" w14:textId="6FF0F2D5" w:rsidR="00D05E8B" w:rsidRPr="00197A9F" w:rsidRDefault="00D05E8B" w:rsidP="00197A9F">
            <w:pPr>
              <w:suppressAutoHyphens w:val="0"/>
              <w:jc w:val="center"/>
              <w:rPr>
                <w:bCs/>
                <w:color w:val="000000"/>
                <w:lang w:eastAsia="tr-TR"/>
              </w:rPr>
            </w:pPr>
            <w:r w:rsidRPr="00197A9F">
              <w:rPr>
                <w:bCs/>
                <w:color w:val="000000"/>
                <w:lang w:eastAsia="tr-TR"/>
              </w:rPr>
              <w:t>2</w:t>
            </w:r>
          </w:p>
        </w:tc>
      </w:tr>
      <w:tr w:rsidR="00D05E8B" w:rsidRPr="00D567CF" w14:paraId="59404911" w14:textId="77777777" w:rsidTr="00D05E8B">
        <w:trPr>
          <w:trHeight w:val="300"/>
        </w:trPr>
        <w:tc>
          <w:tcPr>
            <w:tcW w:w="6091" w:type="dxa"/>
            <w:tcBorders>
              <w:top w:val="nil"/>
              <w:left w:val="single" w:sz="4" w:space="0" w:color="auto"/>
              <w:bottom w:val="single" w:sz="4" w:space="0" w:color="auto"/>
              <w:right w:val="single" w:sz="4" w:space="0" w:color="auto"/>
            </w:tcBorders>
            <w:shd w:val="clear" w:color="auto" w:fill="auto"/>
            <w:noWrap/>
          </w:tcPr>
          <w:p w14:paraId="797F466B" w14:textId="77777777" w:rsidR="00D05E8B" w:rsidRPr="0014178B" w:rsidRDefault="00D05E8B" w:rsidP="00D05E8B">
            <w:pPr>
              <w:suppressAutoHyphens w:val="0"/>
              <w:rPr>
                <w:bCs/>
                <w:color w:val="000000"/>
                <w:lang w:eastAsia="tr-TR"/>
              </w:rPr>
            </w:pPr>
          </w:p>
        </w:tc>
        <w:tc>
          <w:tcPr>
            <w:tcW w:w="2911" w:type="dxa"/>
            <w:tcBorders>
              <w:top w:val="nil"/>
              <w:left w:val="nil"/>
              <w:bottom w:val="single" w:sz="4" w:space="0" w:color="auto"/>
              <w:right w:val="single" w:sz="4" w:space="0" w:color="auto"/>
            </w:tcBorders>
            <w:shd w:val="clear" w:color="auto" w:fill="auto"/>
            <w:noWrap/>
          </w:tcPr>
          <w:p w14:paraId="22BD750D" w14:textId="77777777" w:rsidR="00D05E8B" w:rsidRPr="009729C9" w:rsidRDefault="00D05E8B" w:rsidP="00D05E8B">
            <w:pPr>
              <w:suppressAutoHyphens w:val="0"/>
              <w:rPr>
                <w:b/>
                <w:bCs/>
                <w:color w:val="000000"/>
                <w:lang w:eastAsia="tr-TR"/>
              </w:rPr>
            </w:pPr>
          </w:p>
        </w:tc>
      </w:tr>
    </w:tbl>
    <w:p w14:paraId="123FE6BF" w14:textId="77777777" w:rsidR="00D05E8B" w:rsidRDefault="00D05E8B" w:rsidP="00D05E8B">
      <w:pPr>
        <w:tabs>
          <w:tab w:val="left" w:pos="360"/>
        </w:tabs>
        <w:jc w:val="both"/>
        <w:rPr>
          <w:b/>
          <w:color w:val="CC0000"/>
        </w:rPr>
      </w:pPr>
    </w:p>
    <w:p w14:paraId="3883F17F" w14:textId="3F375A94" w:rsidR="00D05E8B" w:rsidRPr="003861F7" w:rsidRDefault="00D05E8B" w:rsidP="003861F7">
      <w:pPr>
        <w:pStyle w:val="ListeParagraf"/>
        <w:numPr>
          <w:ilvl w:val="0"/>
          <w:numId w:val="28"/>
        </w:numPr>
        <w:tabs>
          <w:tab w:val="left" w:pos="360"/>
        </w:tabs>
        <w:jc w:val="both"/>
        <w:rPr>
          <w:b/>
          <w:color w:val="C00000"/>
        </w:rPr>
      </w:pPr>
      <w:r w:rsidRPr="003861F7">
        <w:rPr>
          <w:b/>
          <w:color w:val="C00000"/>
        </w:rPr>
        <w:t>Cumhuriyet Başsavcılıkları Tarafından Düzenlenen İddianamelerin Akıbeti</w:t>
      </w:r>
    </w:p>
    <w:p w14:paraId="38D4733F" w14:textId="77777777" w:rsidR="00D05E8B" w:rsidRDefault="00D05E8B" w:rsidP="00D05E8B">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D05E8B" w:rsidRPr="000E46DC" w14:paraId="06C1D4EF" w14:textId="77777777" w:rsidTr="00D05E8B">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4956171F" w14:textId="77777777" w:rsidR="00D05E8B" w:rsidRPr="009729C9" w:rsidRDefault="00D05E8B" w:rsidP="00D05E8B">
            <w:pPr>
              <w:suppressAutoHyphens w:val="0"/>
              <w:jc w:val="center"/>
              <w:rPr>
                <w:b/>
                <w:bCs/>
                <w:color w:val="FFFFFF"/>
                <w:lang w:eastAsia="tr-TR"/>
              </w:rPr>
            </w:pPr>
            <w:r w:rsidRPr="009729C9">
              <w:rPr>
                <w:b/>
                <w:bCs/>
                <w:color w:val="FFFFFF"/>
                <w:lang w:eastAsia="tr-TR"/>
              </w:rPr>
              <w:t>Cumhuriyet Başsavcılıkları Tarafından Düzenlenen İddianamelerin Akıbeti</w:t>
            </w:r>
          </w:p>
        </w:tc>
      </w:tr>
      <w:tr w:rsidR="00D05E8B" w:rsidRPr="00D567CF" w14:paraId="0237301F" w14:textId="77777777" w:rsidTr="00D05E8B">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5512920A" w14:textId="77777777" w:rsidR="00D05E8B" w:rsidRPr="0014178B" w:rsidRDefault="00D05E8B" w:rsidP="00D05E8B">
            <w:pPr>
              <w:suppressAutoHyphens w:val="0"/>
              <w:rPr>
                <w:bCs/>
                <w:color w:val="000000"/>
                <w:lang w:eastAsia="tr-TR"/>
              </w:rPr>
            </w:pPr>
            <w:r w:rsidRPr="0014178B">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447972D5" w14:textId="77777777" w:rsidR="00D05E8B" w:rsidRPr="00197A9F" w:rsidRDefault="00D05E8B" w:rsidP="00197A9F">
            <w:pPr>
              <w:suppressAutoHyphens w:val="0"/>
              <w:jc w:val="center"/>
              <w:rPr>
                <w:bCs/>
                <w:color w:val="000000"/>
                <w:lang w:eastAsia="tr-TR"/>
              </w:rPr>
            </w:pPr>
            <w:r w:rsidRPr="00197A9F">
              <w:rPr>
                <w:bCs/>
                <w:color w:val="000000"/>
                <w:lang w:eastAsia="tr-TR"/>
              </w:rPr>
              <w:t>88</w:t>
            </w:r>
          </w:p>
        </w:tc>
      </w:tr>
      <w:tr w:rsidR="00D05E8B" w:rsidRPr="00D567CF" w14:paraId="30E0C122" w14:textId="77777777" w:rsidTr="00D05E8B">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1A3DC777" w14:textId="77777777" w:rsidR="00D05E8B" w:rsidRPr="0014178B" w:rsidRDefault="00D05E8B" w:rsidP="00D05E8B">
            <w:pPr>
              <w:suppressAutoHyphens w:val="0"/>
              <w:rPr>
                <w:bCs/>
                <w:color w:val="000000"/>
                <w:lang w:eastAsia="tr-TR"/>
              </w:rPr>
            </w:pPr>
            <w:r w:rsidRPr="0014178B">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4F19EE88" w14:textId="5F5DA732" w:rsidR="00D05E8B" w:rsidRPr="00197A9F" w:rsidRDefault="00D05E8B" w:rsidP="00197A9F">
            <w:pPr>
              <w:suppressAutoHyphens w:val="0"/>
              <w:jc w:val="center"/>
              <w:rPr>
                <w:bCs/>
                <w:color w:val="000000"/>
                <w:lang w:eastAsia="tr-TR"/>
              </w:rPr>
            </w:pPr>
            <w:r w:rsidRPr="00197A9F">
              <w:rPr>
                <w:bCs/>
                <w:color w:val="000000"/>
                <w:lang w:eastAsia="tr-TR"/>
              </w:rPr>
              <w:t>4</w:t>
            </w:r>
          </w:p>
        </w:tc>
      </w:tr>
    </w:tbl>
    <w:p w14:paraId="395DF424" w14:textId="77777777" w:rsidR="00D05E8B" w:rsidRDefault="00D05E8B" w:rsidP="00D05E8B">
      <w:pPr>
        <w:tabs>
          <w:tab w:val="left" w:pos="360"/>
        </w:tabs>
        <w:jc w:val="both"/>
        <w:rPr>
          <w:b/>
          <w:color w:val="CC0000"/>
        </w:rPr>
      </w:pPr>
    </w:p>
    <w:p w14:paraId="646BEB28" w14:textId="77777777" w:rsidR="00D05E8B" w:rsidRDefault="00D05E8B" w:rsidP="00D05E8B">
      <w:pPr>
        <w:tabs>
          <w:tab w:val="left" w:pos="360"/>
        </w:tabs>
        <w:jc w:val="both"/>
        <w:rPr>
          <w:b/>
          <w:color w:val="CC0000"/>
        </w:rPr>
      </w:pPr>
    </w:p>
    <w:p w14:paraId="1B2954D2" w14:textId="77777777" w:rsidR="00D05E8B" w:rsidRDefault="00D05E8B" w:rsidP="00D05E8B">
      <w:pPr>
        <w:tabs>
          <w:tab w:val="left" w:pos="360"/>
        </w:tabs>
        <w:jc w:val="both"/>
        <w:rPr>
          <w:b/>
          <w:color w:val="CC0000"/>
        </w:rPr>
      </w:pPr>
    </w:p>
    <w:p w14:paraId="1BA7B65C" w14:textId="77777777" w:rsidR="00D05E8B" w:rsidRDefault="00D05E8B" w:rsidP="00D05E8B">
      <w:pPr>
        <w:tabs>
          <w:tab w:val="left" w:pos="360"/>
        </w:tabs>
        <w:jc w:val="both"/>
        <w:rPr>
          <w:b/>
          <w:color w:val="CC0000"/>
        </w:rPr>
      </w:pPr>
    </w:p>
    <w:p w14:paraId="0C0BB87F" w14:textId="77777777" w:rsidR="00D05E8B" w:rsidRPr="00546870" w:rsidRDefault="00D05E8B" w:rsidP="003861F7">
      <w:pPr>
        <w:pageBreakBefore/>
        <w:numPr>
          <w:ilvl w:val="0"/>
          <w:numId w:val="28"/>
        </w:numPr>
        <w:tabs>
          <w:tab w:val="left" w:pos="360"/>
        </w:tabs>
        <w:jc w:val="both"/>
        <w:rPr>
          <w:b/>
          <w:color w:val="C00000"/>
        </w:rPr>
      </w:pPr>
      <w:r w:rsidRPr="00546870">
        <w:rPr>
          <w:b/>
          <w:color w:val="C00000"/>
        </w:rPr>
        <w:lastRenderedPageBreak/>
        <w:t>Uzlaştırma ile Sonuçlandırılan Soruşturma Sayısı</w:t>
      </w:r>
    </w:p>
    <w:p w14:paraId="38B1A825" w14:textId="77777777" w:rsidR="00D05E8B" w:rsidRDefault="00D05E8B" w:rsidP="00D05E8B">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D05E8B" w14:paraId="2DBCB230" w14:textId="77777777" w:rsidTr="00D05E8B">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128C5C46" w14:textId="77777777" w:rsidR="00D05E8B" w:rsidRDefault="00D05E8B" w:rsidP="00D05E8B">
            <w:pPr>
              <w:tabs>
                <w:tab w:val="left" w:pos="360"/>
              </w:tabs>
              <w:jc w:val="center"/>
            </w:pPr>
            <w:r>
              <w:rPr>
                <w:b/>
                <w:color w:val="FFFFFF"/>
              </w:rPr>
              <w:t>Uzlaştırma Dosyaları</w:t>
            </w:r>
          </w:p>
        </w:tc>
      </w:tr>
      <w:tr w:rsidR="00D05E8B" w14:paraId="715285B7" w14:textId="77777777" w:rsidTr="00D05E8B">
        <w:tc>
          <w:tcPr>
            <w:tcW w:w="5213" w:type="dxa"/>
            <w:tcBorders>
              <w:left w:val="single" w:sz="4" w:space="0" w:color="000000"/>
              <w:bottom w:val="single" w:sz="4" w:space="0" w:color="000000"/>
            </w:tcBorders>
            <w:shd w:val="clear" w:color="auto" w:fill="auto"/>
          </w:tcPr>
          <w:p w14:paraId="3B0C9D3A" w14:textId="77777777" w:rsidR="00D05E8B" w:rsidRPr="0014178B" w:rsidRDefault="00D05E8B" w:rsidP="00D05E8B">
            <w:pPr>
              <w:tabs>
                <w:tab w:val="left" w:pos="360"/>
              </w:tabs>
              <w:jc w:val="both"/>
            </w:pPr>
            <w:r w:rsidRPr="0014178B">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14:paraId="6DF87FFA" w14:textId="77777777" w:rsidR="00D05E8B" w:rsidRDefault="00D05E8B" w:rsidP="00D05E8B">
            <w:pPr>
              <w:tabs>
                <w:tab w:val="left" w:pos="360"/>
              </w:tabs>
              <w:snapToGrid w:val="0"/>
              <w:jc w:val="center"/>
            </w:pPr>
            <w:r>
              <w:t>38</w:t>
            </w:r>
          </w:p>
        </w:tc>
      </w:tr>
      <w:tr w:rsidR="00D05E8B" w14:paraId="524AE6A3" w14:textId="77777777" w:rsidTr="00D05E8B">
        <w:tc>
          <w:tcPr>
            <w:tcW w:w="5213" w:type="dxa"/>
            <w:tcBorders>
              <w:left w:val="single" w:sz="4" w:space="0" w:color="000000"/>
              <w:bottom w:val="single" w:sz="4" w:space="0" w:color="000000"/>
            </w:tcBorders>
            <w:shd w:val="clear" w:color="auto" w:fill="auto"/>
          </w:tcPr>
          <w:p w14:paraId="05E0ACE7" w14:textId="77777777" w:rsidR="00D05E8B" w:rsidRPr="0014178B" w:rsidRDefault="00D05E8B" w:rsidP="00D05E8B">
            <w:pPr>
              <w:tabs>
                <w:tab w:val="left" w:pos="360"/>
              </w:tabs>
              <w:jc w:val="both"/>
            </w:pPr>
            <w:r w:rsidRPr="0014178B">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14:paraId="1755D14B" w14:textId="77777777" w:rsidR="00D05E8B" w:rsidRDefault="00D05E8B" w:rsidP="00D05E8B">
            <w:pPr>
              <w:tabs>
                <w:tab w:val="left" w:pos="360"/>
              </w:tabs>
              <w:snapToGrid w:val="0"/>
              <w:jc w:val="center"/>
            </w:pPr>
            <w:r>
              <w:t>19</w:t>
            </w:r>
          </w:p>
        </w:tc>
      </w:tr>
      <w:tr w:rsidR="00D05E8B" w14:paraId="62D06057" w14:textId="77777777" w:rsidTr="00D05E8B">
        <w:tc>
          <w:tcPr>
            <w:tcW w:w="5213" w:type="dxa"/>
            <w:tcBorders>
              <w:top w:val="single" w:sz="4" w:space="0" w:color="000000"/>
              <w:left w:val="single" w:sz="4" w:space="0" w:color="000000"/>
              <w:bottom w:val="single" w:sz="4" w:space="0" w:color="000000"/>
            </w:tcBorders>
            <w:shd w:val="clear" w:color="auto" w:fill="F2F2F2"/>
          </w:tcPr>
          <w:p w14:paraId="1E7EE47E" w14:textId="77777777" w:rsidR="00D05E8B" w:rsidRPr="00327037" w:rsidRDefault="00D05E8B" w:rsidP="00D05E8B">
            <w:pPr>
              <w:tabs>
                <w:tab w:val="left" w:pos="360"/>
              </w:tabs>
              <w:jc w:val="both"/>
            </w:pPr>
            <w:r w:rsidRPr="00327037">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0510711F" w14:textId="77777777" w:rsidR="00D05E8B" w:rsidRPr="00327037" w:rsidRDefault="00D05E8B" w:rsidP="00D05E8B">
            <w:pPr>
              <w:tabs>
                <w:tab w:val="left" w:pos="360"/>
              </w:tabs>
              <w:snapToGrid w:val="0"/>
              <w:jc w:val="center"/>
            </w:pPr>
            <w:r>
              <w:t>19</w:t>
            </w:r>
          </w:p>
        </w:tc>
      </w:tr>
    </w:tbl>
    <w:p w14:paraId="6F0CDEA4" w14:textId="77777777" w:rsidR="00D05E8B" w:rsidRDefault="00D05E8B" w:rsidP="00D05E8B">
      <w:pPr>
        <w:tabs>
          <w:tab w:val="left" w:pos="360"/>
        </w:tabs>
        <w:jc w:val="center"/>
        <w:rPr>
          <w:b/>
          <w:lang w:eastAsia="tr-TR"/>
        </w:rPr>
      </w:pPr>
    </w:p>
    <w:p w14:paraId="5BC62F24" w14:textId="77777777" w:rsidR="00D05E8B" w:rsidRDefault="00D05E8B" w:rsidP="00D05E8B"/>
    <w:p w14:paraId="5D0B51C4" w14:textId="342E43EB" w:rsidR="00D05E8B" w:rsidRDefault="00D05E8B" w:rsidP="00D05E8B">
      <w:r>
        <w:rPr>
          <w:b/>
          <w:color w:val="C00000"/>
        </w:rPr>
        <w:t xml:space="preserve">     </w:t>
      </w:r>
      <w:r w:rsidRPr="00546870">
        <w:rPr>
          <w:b/>
          <w:color w:val="C00000"/>
        </w:rPr>
        <w:t>1</w:t>
      </w:r>
      <w:r w:rsidR="003861F7">
        <w:rPr>
          <w:b/>
          <w:color w:val="C00000"/>
        </w:rPr>
        <w:t>0</w:t>
      </w:r>
      <w:r w:rsidRPr="00546870">
        <w:rPr>
          <w:b/>
          <w:color w:val="C00000"/>
        </w:rPr>
        <w:t>. Seri Muhakeme Usulüne İlişkin Cumhuriyet Başsavcılığı Dosya Sayıları</w:t>
      </w:r>
    </w:p>
    <w:p w14:paraId="164CB64E" w14:textId="77777777" w:rsidR="00D05E8B" w:rsidRDefault="00D05E8B" w:rsidP="00D05E8B"/>
    <w:tbl>
      <w:tblPr>
        <w:tblW w:w="9214" w:type="dxa"/>
        <w:tblLayout w:type="fixed"/>
        <w:tblLook w:val="0000" w:firstRow="0" w:lastRow="0" w:firstColumn="0" w:lastColumn="0" w:noHBand="0" w:noVBand="0"/>
      </w:tblPr>
      <w:tblGrid>
        <w:gridCol w:w="5213"/>
        <w:gridCol w:w="4001"/>
      </w:tblGrid>
      <w:tr w:rsidR="00D05E8B" w:rsidRPr="009428B6" w14:paraId="017DCCCA" w14:textId="77777777" w:rsidTr="00D05E8B">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17FA899B" w14:textId="77777777" w:rsidR="00D05E8B" w:rsidRPr="009428B6" w:rsidRDefault="00D05E8B" w:rsidP="00D05E8B">
            <w:pPr>
              <w:tabs>
                <w:tab w:val="left" w:pos="360"/>
              </w:tabs>
              <w:jc w:val="center"/>
              <w:rPr>
                <w:color w:val="7030A0"/>
              </w:rPr>
            </w:pPr>
            <w:r w:rsidRPr="00190038">
              <w:rPr>
                <w:b/>
                <w:color w:val="FFFFFF" w:themeColor="background1"/>
              </w:rPr>
              <w:t>Seri Muhakeme Usulü Dosya Sayıları</w:t>
            </w:r>
          </w:p>
        </w:tc>
      </w:tr>
      <w:tr w:rsidR="00D05E8B" w:rsidRPr="009428B6" w14:paraId="516A8359" w14:textId="77777777" w:rsidTr="00D05E8B">
        <w:tc>
          <w:tcPr>
            <w:tcW w:w="5213" w:type="dxa"/>
            <w:tcBorders>
              <w:left w:val="single" w:sz="4" w:space="0" w:color="000000"/>
              <w:bottom w:val="single" w:sz="4" w:space="0" w:color="000000"/>
            </w:tcBorders>
            <w:shd w:val="clear" w:color="auto" w:fill="auto"/>
          </w:tcPr>
          <w:p w14:paraId="52260DD1" w14:textId="77777777" w:rsidR="00D05E8B" w:rsidRPr="00190038" w:rsidRDefault="00D05E8B" w:rsidP="00D05E8B">
            <w:pPr>
              <w:tabs>
                <w:tab w:val="left" w:pos="360"/>
              </w:tabs>
              <w:jc w:val="both"/>
            </w:pPr>
            <w:r w:rsidRPr="00190038">
              <w:t>Seri Muhakeme Bürosuna Gelen Toplam Dosya Sayısı</w:t>
            </w:r>
          </w:p>
        </w:tc>
        <w:tc>
          <w:tcPr>
            <w:tcW w:w="4001" w:type="dxa"/>
            <w:tcBorders>
              <w:left w:val="single" w:sz="4" w:space="0" w:color="000000"/>
              <w:bottom w:val="single" w:sz="4" w:space="0" w:color="000000"/>
              <w:right w:val="single" w:sz="4" w:space="0" w:color="000000"/>
            </w:tcBorders>
            <w:shd w:val="clear" w:color="auto" w:fill="auto"/>
          </w:tcPr>
          <w:p w14:paraId="18ECD9C1" w14:textId="79AA8872" w:rsidR="00D05E8B" w:rsidRPr="003861F7" w:rsidRDefault="00D05E8B" w:rsidP="00D05E8B">
            <w:pPr>
              <w:tabs>
                <w:tab w:val="left" w:pos="360"/>
              </w:tabs>
              <w:snapToGrid w:val="0"/>
              <w:jc w:val="center"/>
            </w:pPr>
            <w:r w:rsidRPr="003861F7">
              <w:t>6</w:t>
            </w:r>
          </w:p>
        </w:tc>
      </w:tr>
      <w:tr w:rsidR="00D05E8B" w:rsidRPr="009428B6" w14:paraId="4E8632A5" w14:textId="77777777" w:rsidTr="00D05E8B">
        <w:tc>
          <w:tcPr>
            <w:tcW w:w="5213" w:type="dxa"/>
            <w:tcBorders>
              <w:left w:val="single" w:sz="4" w:space="0" w:color="000000"/>
              <w:bottom w:val="single" w:sz="4" w:space="0" w:color="000000"/>
            </w:tcBorders>
            <w:shd w:val="clear" w:color="auto" w:fill="auto"/>
          </w:tcPr>
          <w:p w14:paraId="7E3DDD0C" w14:textId="77777777" w:rsidR="00D05E8B" w:rsidRPr="00190038" w:rsidRDefault="00D05E8B" w:rsidP="00D05E8B">
            <w:pPr>
              <w:tabs>
                <w:tab w:val="left" w:pos="360"/>
              </w:tabs>
              <w:jc w:val="both"/>
            </w:pPr>
            <w:r w:rsidRPr="00190038">
              <w:t>Seri Muhakeme Bürosuna Gelen Dosyalardan Kovuşturmaya Yer Olmadığına Dair Verilen Dosya Sayısı</w:t>
            </w:r>
          </w:p>
        </w:tc>
        <w:tc>
          <w:tcPr>
            <w:tcW w:w="4001" w:type="dxa"/>
            <w:tcBorders>
              <w:left w:val="single" w:sz="4" w:space="0" w:color="000000"/>
              <w:bottom w:val="single" w:sz="4" w:space="0" w:color="000000"/>
              <w:right w:val="single" w:sz="4" w:space="0" w:color="000000"/>
            </w:tcBorders>
            <w:shd w:val="clear" w:color="auto" w:fill="auto"/>
          </w:tcPr>
          <w:p w14:paraId="26560EE5" w14:textId="77777777" w:rsidR="00D05E8B" w:rsidRPr="003861F7" w:rsidRDefault="00D05E8B" w:rsidP="00D05E8B">
            <w:pPr>
              <w:tabs>
                <w:tab w:val="left" w:pos="360"/>
              </w:tabs>
              <w:snapToGrid w:val="0"/>
              <w:jc w:val="center"/>
            </w:pPr>
            <w:r w:rsidRPr="003861F7">
              <w:t>2</w:t>
            </w:r>
          </w:p>
        </w:tc>
      </w:tr>
      <w:tr w:rsidR="00D05E8B" w:rsidRPr="009428B6" w14:paraId="41F699D3" w14:textId="77777777" w:rsidTr="00D05E8B">
        <w:tc>
          <w:tcPr>
            <w:tcW w:w="5213" w:type="dxa"/>
            <w:tcBorders>
              <w:top w:val="single" w:sz="4" w:space="0" w:color="000000"/>
              <w:left w:val="single" w:sz="4" w:space="0" w:color="000000"/>
              <w:bottom w:val="single" w:sz="4" w:space="0" w:color="000000"/>
            </w:tcBorders>
            <w:shd w:val="clear" w:color="auto" w:fill="F2F2F2"/>
          </w:tcPr>
          <w:p w14:paraId="0D51BA69" w14:textId="77777777" w:rsidR="00D05E8B" w:rsidRPr="00190038" w:rsidRDefault="00D05E8B" w:rsidP="00D05E8B">
            <w:pPr>
              <w:tabs>
                <w:tab w:val="left" w:pos="360"/>
              </w:tabs>
              <w:jc w:val="both"/>
            </w:pPr>
            <w:r w:rsidRPr="00190038">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13691927" w14:textId="77777777" w:rsidR="00D05E8B" w:rsidRPr="003861F7" w:rsidRDefault="00D05E8B" w:rsidP="00D05E8B">
            <w:pPr>
              <w:tabs>
                <w:tab w:val="left" w:pos="360"/>
              </w:tabs>
              <w:snapToGrid w:val="0"/>
              <w:jc w:val="center"/>
            </w:pPr>
            <w:r w:rsidRPr="003861F7">
              <w:t>6</w:t>
            </w:r>
          </w:p>
        </w:tc>
      </w:tr>
      <w:tr w:rsidR="00D05E8B" w:rsidRPr="009428B6" w14:paraId="455DC45F" w14:textId="77777777" w:rsidTr="00D05E8B">
        <w:tc>
          <w:tcPr>
            <w:tcW w:w="5213" w:type="dxa"/>
            <w:tcBorders>
              <w:top w:val="single" w:sz="4" w:space="0" w:color="000000"/>
              <w:left w:val="single" w:sz="4" w:space="0" w:color="000000"/>
              <w:bottom w:val="single" w:sz="4" w:space="0" w:color="000000"/>
            </w:tcBorders>
            <w:shd w:val="clear" w:color="auto" w:fill="F2F2F2"/>
          </w:tcPr>
          <w:p w14:paraId="2C781762" w14:textId="77777777" w:rsidR="00D05E8B" w:rsidRPr="00190038" w:rsidRDefault="00D05E8B" w:rsidP="00D05E8B">
            <w:pPr>
              <w:tabs>
                <w:tab w:val="left" w:pos="360"/>
              </w:tabs>
              <w:jc w:val="both"/>
            </w:pPr>
            <w:r w:rsidRPr="00190038">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1625DB61" w14:textId="77777777" w:rsidR="00D05E8B" w:rsidRPr="003861F7" w:rsidRDefault="00D05E8B" w:rsidP="00D05E8B">
            <w:pPr>
              <w:tabs>
                <w:tab w:val="left" w:pos="360"/>
              </w:tabs>
              <w:snapToGrid w:val="0"/>
              <w:jc w:val="center"/>
            </w:pPr>
            <w:r w:rsidRPr="003861F7">
              <w:t>0</w:t>
            </w:r>
          </w:p>
        </w:tc>
      </w:tr>
      <w:tr w:rsidR="00D05E8B" w:rsidRPr="009428B6" w14:paraId="30C77A4E" w14:textId="77777777" w:rsidTr="00D05E8B">
        <w:tc>
          <w:tcPr>
            <w:tcW w:w="5213" w:type="dxa"/>
            <w:tcBorders>
              <w:top w:val="single" w:sz="4" w:space="0" w:color="000000"/>
              <w:left w:val="single" w:sz="4" w:space="0" w:color="000000"/>
              <w:bottom w:val="single" w:sz="4" w:space="0" w:color="000000"/>
            </w:tcBorders>
            <w:shd w:val="clear" w:color="auto" w:fill="F2F2F2"/>
          </w:tcPr>
          <w:p w14:paraId="394349D4" w14:textId="77777777" w:rsidR="00D05E8B" w:rsidRPr="00190038" w:rsidRDefault="00D05E8B" w:rsidP="00D05E8B">
            <w:pPr>
              <w:tabs>
                <w:tab w:val="left" w:pos="360"/>
              </w:tabs>
              <w:jc w:val="both"/>
            </w:pPr>
            <w:r w:rsidRPr="00190038">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65741145" w14:textId="77777777" w:rsidR="00D05E8B" w:rsidRPr="003861F7" w:rsidRDefault="00D05E8B" w:rsidP="00D05E8B">
            <w:pPr>
              <w:tabs>
                <w:tab w:val="left" w:pos="360"/>
              </w:tabs>
              <w:snapToGrid w:val="0"/>
              <w:jc w:val="center"/>
            </w:pPr>
            <w:r w:rsidRPr="003861F7">
              <w:t>1</w:t>
            </w:r>
          </w:p>
        </w:tc>
      </w:tr>
    </w:tbl>
    <w:p w14:paraId="42AE4771" w14:textId="77777777" w:rsidR="0052669F" w:rsidRDefault="0052669F">
      <w:pPr>
        <w:tabs>
          <w:tab w:val="left" w:pos="360"/>
        </w:tabs>
        <w:jc w:val="both"/>
        <w:rPr>
          <w:b/>
          <w:i/>
          <w:iCs/>
          <w:color w:val="0000CC"/>
        </w:rPr>
      </w:pPr>
    </w:p>
    <w:p w14:paraId="709EEFAC" w14:textId="110D0391" w:rsidR="0052669F" w:rsidRDefault="0052669F">
      <w:pPr>
        <w:tabs>
          <w:tab w:val="left" w:pos="360"/>
        </w:tabs>
        <w:jc w:val="both"/>
        <w:rPr>
          <w:b/>
          <w:iCs/>
          <w:color w:val="0000CC"/>
        </w:rPr>
      </w:pPr>
    </w:p>
    <w:p w14:paraId="3B4E7BA3" w14:textId="7FB2040D" w:rsidR="00EA5A3D" w:rsidRDefault="00EA5A3D">
      <w:pPr>
        <w:tabs>
          <w:tab w:val="left" w:pos="360"/>
        </w:tabs>
        <w:jc w:val="both"/>
        <w:rPr>
          <w:b/>
          <w:iCs/>
          <w:color w:val="0000CC"/>
        </w:rPr>
      </w:pPr>
    </w:p>
    <w:p w14:paraId="6B526619" w14:textId="1D996F29" w:rsidR="00EA5A3D" w:rsidRDefault="00EA5A3D">
      <w:pPr>
        <w:tabs>
          <w:tab w:val="left" w:pos="360"/>
        </w:tabs>
        <w:jc w:val="both"/>
        <w:rPr>
          <w:b/>
          <w:iCs/>
          <w:color w:val="0000CC"/>
        </w:rPr>
      </w:pPr>
    </w:p>
    <w:p w14:paraId="224A406D" w14:textId="27397D87" w:rsidR="00EA5A3D" w:rsidRDefault="00EA5A3D">
      <w:pPr>
        <w:tabs>
          <w:tab w:val="left" w:pos="360"/>
        </w:tabs>
        <w:jc w:val="both"/>
        <w:rPr>
          <w:b/>
          <w:iCs/>
          <w:color w:val="0000CC"/>
        </w:rPr>
      </w:pPr>
    </w:p>
    <w:p w14:paraId="63915EC9" w14:textId="56361430" w:rsidR="00EA5A3D" w:rsidRDefault="00EA5A3D">
      <w:pPr>
        <w:tabs>
          <w:tab w:val="left" w:pos="360"/>
        </w:tabs>
        <w:jc w:val="both"/>
        <w:rPr>
          <w:b/>
          <w:iCs/>
          <w:color w:val="0000CC"/>
        </w:rPr>
      </w:pPr>
    </w:p>
    <w:p w14:paraId="73B15BC9" w14:textId="06C639B2" w:rsidR="00EA5A3D" w:rsidRDefault="00EA5A3D">
      <w:pPr>
        <w:tabs>
          <w:tab w:val="left" w:pos="360"/>
        </w:tabs>
        <w:jc w:val="both"/>
        <w:rPr>
          <w:b/>
          <w:iCs/>
          <w:color w:val="0000CC"/>
        </w:rPr>
      </w:pPr>
    </w:p>
    <w:p w14:paraId="7DA01BE1" w14:textId="6E1E6BED" w:rsidR="00EA5A3D" w:rsidRDefault="00EA5A3D">
      <w:pPr>
        <w:tabs>
          <w:tab w:val="left" w:pos="360"/>
        </w:tabs>
        <w:jc w:val="both"/>
        <w:rPr>
          <w:b/>
          <w:iCs/>
          <w:color w:val="0000CC"/>
        </w:rPr>
      </w:pPr>
    </w:p>
    <w:p w14:paraId="201F65DA" w14:textId="4E31B748" w:rsidR="00EA5A3D" w:rsidRDefault="00EA5A3D">
      <w:pPr>
        <w:tabs>
          <w:tab w:val="left" w:pos="360"/>
        </w:tabs>
        <w:jc w:val="both"/>
        <w:rPr>
          <w:b/>
          <w:iCs/>
          <w:color w:val="0000CC"/>
        </w:rPr>
      </w:pPr>
    </w:p>
    <w:p w14:paraId="64512E21" w14:textId="25D709EC" w:rsidR="00EA5A3D" w:rsidRDefault="00EA5A3D">
      <w:pPr>
        <w:tabs>
          <w:tab w:val="left" w:pos="360"/>
        </w:tabs>
        <w:jc w:val="both"/>
        <w:rPr>
          <w:b/>
          <w:iCs/>
          <w:color w:val="0000CC"/>
        </w:rPr>
      </w:pPr>
    </w:p>
    <w:p w14:paraId="45A46618" w14:textId="506D238F" w:rsidR="00EA5A3D" w:rsidRDefault="00EA5A3D">
      <w:pPr>
        <w:tabs>
          <w:tab w:val="left" w:pos="360"/>
        </w:tabs>
        <w:jc w:val="both"/>
        <w:rPr>
          <w:b/>
          <w:iCs/>
          <w:color w:val="0000CC"/>
        </w:rPr>
      </w:pPr>
    </w:p>
    <w:p w14:paraId="05FA102D" w14:textId="1BA2E162" w:rsidR="00EA5A3D" w:rsidRDefault="00EA5A3D">
      <w:pPr>
        <w:tabs>
          <w:tab w:val="left" w:pos="360"/>
        </w:tabs>
        <w:jc w:val="both"/>
        <w:rPr>
          <w:b/>
          <w:iCs/>
          <w:color w:val="0000CC"/>
        </w:rPr>
      </w:pPr>
    </w:p>
    <w:p w14:paraId="52AD30C9" w14:textId="73E277E2" w:rsidR="00EA5A3D" w:rsidRDefault="00EA5A3D">
      <w:pPr>
        <w:tabs>
          <w:tab w:val="left" w:pos="360"/>
        </w:tabs>
        <w:jc w:val="both"/>
        <w:rPr>
          <w:b/>
          <w:iCs/>
          <w:color w:val="0000CC"/>
        </w:rPr>
      </w:pPr>
    </w:p>
    <w:p w14:paraId="521E029A" w14:textId="09FE6773" w:rsidR="00EA5A3D" w:rsidRDefault="00EA5A3D">
      <w:pPr>
        <w:tabs>
          <w:tab w:val="left" w:pos="360"/>
        </w:tabs>
        <w:jc w:val="both"/>
        <w:rPr>
          <w:b/>
          <w:iCs/>
          <w:color w:val="0000CC"/>
        </w:rPr>
      </w:pPr>
    </w:p>
    <w:p w14:paraId="7FD36018" w14:textId="7DF199BF" w:rsidR="00EA5A3D" w:rsidRDefault="00EA5A3D">
      <w:pPr>
        <w:tabs>
          <w:tab w:val="left" w:pos="360"/>
        </w:tabs>
        <w:jc w:val="both"/>
        <w:rPr>
          <w:b/>
          <w:iCs/>
          <w:color w:val="0000CC"/>
        </w:rPr>
      </w:pPr>
    </w:p>
    <w:p w14:paraId="38A42EE5" w14:textId="21E45370" w:rsidR="00EA5A3D" w:rsidRDefault="00EA5A3D">
      <w:pPr>
        <w:tabs>
          <w:tab w:val="left" w:pos="360"/>
        </w:tabs>
        <w:jc w:val="both"/>
        <w:rPr>
          <w:b/>
          <w:iCs/>
          <w:color w:val="0000CC"/>
        </w:rPr>
      </w:pPr>
    </w:p>
    <w:p w14:paraId="4F61A8DB" w14:textId="08C741DE" w:rsidR="00EA5A3D" w:rsidRDefault="00EA5A3D">
      <w:pPr>
        <w:tabs>
          <w:tab w:val="left" w:pos="360"/>
        </w:tabs>
        <w:jc w:val="both"/>
        <w:rPr>
          <w:b/>
          <w:iCs/>
          <w:color w:val="0000CC"/>
        </w:rPr>
      </w:pPr>
    </w:p>
    <w:p w14:paraId="5F368B4F" w14:textId="61921AC6" w:rsidR="00EA5A3D" w:rsidRDefault="00EA5A3D">
      <w:pPr>
        <w:tabs>
          <w:tab w:val="left" w:pos="360"/>
        </w:tabs>
        <w:jc w:val="both"/>
        <w:rPr>
          <w:b/>
          <w:iCs/>
          <w:color w:val="0000CC"/>
        </w:rPr>
      </w:pPr>
    </w:p>
    <w:p w14:paraId="3D19FEE3" w14:textId="49F8E810" w:rsidR="00EA5A3D" w:rsidRDefault="00EA5A3D">
      <w:pPr>
        <w:tabs>
          <w:tab w:val="left" w:pos="360"/>
        </w:tabs>
        <w:jc w:val="both"/>
        <w:rPr>
          <w:b/>
          <w:iCs/>
          <w:color w:val="0000CC"/>
        </w:rPr>
      </w:pPr>
    </w:p>
    <w:p w14:paraId="6CEB9237" w14:textId="3B54247A" w:rsidR="00EA5A3D" w:rsidRDefault="00EA5A3D">
      <w:pPr>
        <w:tabs>
          <w:tab w:val="left" w:pos="360"/>
        </w:tabs>
        <w:jc w:val="both"/>
        <w:rPr>
          <w:b/>
          <w:iCs/>
          <w:color w:val="0000CC"/>
        </w:rPr>
      </w:pPr>
    </w:p>
    <w:p w14:paraId="2608376F" w14:textId="7402F17F" w:rsidR="00EA5A3D" w:rsidRDefault="00EA5A3D">
      <w:pPr>
        <w:tabs>
          <w:tab w:val="left" w:pos="360"/>
        </w:tabs>
        <w:jc w:val="both"/>
        <w:rPr>
          <w:b/>
          <w:iCs/>
          <w:color w:val="0000CC"/>
        </w:rPr>
      </w:pPr>
    </w:p>
    <w:p w14:paraId="2FF77DBD" w14:textId="77A89900" w:rsidR="00EA5A3D" w:rsidRDefault="00EA5A3D">
      <w:pPr>
        <w:tabs>
          <w:tab w:val="left" w:pos="360"/>
        </w:tabs>
        <w:jc w:val="both"/>
        <w:rPr>
          <w:b/>
          <w:iCs/>
          <w:color w:val="0000CC"/>
        </w:rPr>
      </w:pPr>
    </w:p>
    <w:p w14:paraId="1A028E3D" w14:textId="04F5E3E1" w:rsidR="00EA5A3D" w:rsidRDefault="00EA5A3D">
      <w:pPr>
        <w:tabs>
          <w:tab w:val="left" w:pos="360"/>
        </w:tabs>
        <w:jc w:val="both"/>
        <w:rPr>
          <w:b/>
          <w:iCs/>
          <w:color w:val="0000CC"/>
        </w:rPr>
      </w:pPr>
    </w:p>
    <w:p w14:paraId="6833E7AF" w14:textId="33F821A5" w:rsidR="00EA5A3D" w:rsidRDefault="00EA5A3D">
      <w:pPr>
        <w:tabs>
          <w:tab w:val="left" w:pos="360"/>
        </w:tabs>
        <w:jc w:val="both"/>
        <w:rPr>
          <w:b/>
          <w:iCs/>
          <w:color w:val="0000CC"/>
        </w:rPr>
      </w:pPr>
    </w:p>
    <w:p w14:paraId="512F7F06" w14:textId="63FE9CA6" w:rsidR="00EA5A3D" w:rsidRDefault="00EA5A3D">
      <w:pPr>
        <w:tabs>
          <w:tab w:val="left" w:pos="360"/>
        </w:tabs>
        <w:jc w:val="both"/>
        <w:rPr>
          <w:b/>
          <w:iCs/>
          <w:color w:val="0000CC"/>
        </w:rPr>
      </w:pPr>
    </w:p>
    <w:p w14:paraId="39CC73EE" w14:textId="061AD066" w:rsidR="00EA5A3D" w:rsidRDefault="00EA5A3D">
      <w:pPr>
        <w:tabs>
          <w:tab w:val="left" w:pos="360"/>
        </w:tabs>
        <w:jc w:val="both"/>
        <w:rPr>
          <w:b/>
          <w:iCs/>
          <w:color w:val="0000CC"/>
        </w:rPr>
      </w:pPr>
    </w:p>
    <w:p w14:paraId="3999327B" w14:textId="66B3E6C2" w:rsidR="00510E59" w:rsidRDefault="00EA5A3D" w:rsidP="00EA5A3D">
      <w:pPr>
        <w:pStyle w:val="Balk4"/>
        <w:rPr>
          <w:color w:val="C00000"/>
          <w:sz w:val="24"/>
          <w:szCs w:val="24"/>
        </w:rPr>
      </w:pPr>
      <w:r>
        <w:rPr>
          <w:color w:val="C00000"/>
          <w:sz w:val="24"/>
          <w:szCs w:val="24"/>
        </w:rPr>
        <w:lastRenderedPageBreak/>
        <w:t xml:space="preserve">* </w:t>
      </w:r>
      <w:r w:rsidR="00510E59">
        <w:rPr>
          <w:color w:val="C00000"/>
          <w:sz w:val="24"/>
          <w:szCs w:val="24"/>
        </w:rPr>
        <w:t>HOZAT CUMHURİYET BAŞSAVCILIĞI</w:t>
      </w:r>
    </w:p>
    <w:p w14:paraId="45326124" w14:textId="77777777" w:rsidR="00510E59" w:rsidRDefault="00510E59" w:rsidP="00510E59">
      <w:pPr>
        <w:rPr>
          <w:color w:val="C00000"/>
        </w:rPr>
      </w:pPr>
    </w:p>
    <w:p w14:paraId="38C56E5B" w14:textId="77777777" w:rsidR="00510E59" w:rsidRPr="00EB6F8D" w:rsidRDefault="00510E59" w:rsidP="00510E59">
      <w:pPr>
        <w:tabs>
          <w:tab w:val="left" w:pos="360"/>
        </w:tabs>
        <w:jc w:val="both"/>
        <w:rPr>
          <w:color w:val="C00000"/>
        </w:rPr>
      </w:pPr>
      <w:r>
        <w:rPr>
          <w:b/>
          <w:color w:val="CC0000"/>
        </w:rPr>
        <w:tab/>
        <w:t>1.  Cumhuriyet Başsavcılığı Soruşturma Dosyalarının Temizlenme Oranları</w:t>
      </w:r>
      <w:r>
        <w:rPr>
          <w:rStyle w:val="DipnotBavurusu2"/>
          <w:color w:val="CC0000"/>
        </w:rPr>
        <w:footnoteReference w:id="6"/>
      </w:r>
      <w:r w:rsidRPr="00EB6F8D">
        <w:rPr>
          <w:b/>
          <w:color w:val="C00000"/>
        </w:rPr>
        <w:t xml:space="preserve"> ve Reel Çalışma Oranları</w:t>
      </w:r>
    </w:p>
    <w:p w14:paraId="09276F74" w14:textId="77777777" w:rsidR="00510E59" w:rsidRPr="007B3A86" w:rsidRDefault="00510E59" w:rsidP="00510E59">
      <w:pPr>
        <w:tabs>
          <w:tab w:val="left" w:pos="360"/>
        </w:tabs>
        <w:jc w:val="both"/>
        <w:rPr>
          <w:color w:val="00B050"/>
        </w:rPr>
      </w:pPr>
      <w:r>
        <w:rPr>
          <w:noProof/>
          <w:lang w:eastAsia="tr-TR"/>
        </w:rPr>
        <mc:AlternateContent>
          <mc:Choice Requires="wps">
            <w:drawing>
              <wp:anchor distT="0" distB="0" distL="89535" distR="89535" simplePos="0" relativeHeight="251816960" behindDoc="0" locked="0" layoutInCell="1" allowOverlap="1" wp14:anchorId="17F8B6ED" wp14:editId="78CD09B6">
                <wp:simplePos x="0" y="0"/>
                <wp:positionH relativeFrom="margin">
                  <wp:posOffset>-23495</wp:posOffset>
                </wp:positionH>
                <wp:positionV relativeFrom="paragraph">
                  <wp:posOffset>245745</wp:posOffset>
                </wp:positionV>
                <wp:extent cx="6381750" cy="1590675"/>
                <wp:effectExtent l="0" t="0" r="0" b="9525"/>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59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031" w:type="dxa"/>
                              <w:tblLayout w:type="fixed"/>
                              <w:tblLook w:val="0000" w:firstRow="0" w:lastRow="0" w:firstColumn="0" w:lastColumn="0" w:noHBand="0" w:noVBand="0"/>
                            </w:tblPr>
                            <w:tblGrid>
                              <w:gridCol w:w="1951"/>
                              <w:gridCol w:w="1276"/>
                              <w:gridCol w:w="1417"/>
                              <w:gridCol w:w="1130"/>
                              <w:gridCol w:w="1564"/>
                              <w:gridCol w:w="1559"/>
                              <w:gridCol w:w="1134"/>
                            </w:tblGrid>
                            <w:tr w:rsidR="00CC2CD4" w14:paraId="2C1866D9" w14:textId="77777777" w:rsidTr="007B3A86">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14:paraId="0CF38558" w14:textId="77777777" w:rsidR="00CC2CD4" w:rsidRDefault="00CC2CD4">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754F3856" w14:textId="77777777" w:rsidR="00CC2CD4" w:rsidRDefault="00CC2CD4">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7B31445C" w14:textId="77777777" w:rsidR="00CC2CD4" w:rsidRDefault="00CC2CD4">
                                  <w:pPr>
                                    <w:jc w:val="center"/>
                                    <w:rPr>
                                      <w:b/>
                                      <w:color w:val="FFFFFF"/>
                                    </w:rPr>
                                  </w:pPr>
                                </w:p>
                              </w:tc>
                            </w:tr>
                            <w:tr w:rsidR="00CC2CD4" w14:paraId="4A4B03FB" w14:textId="77777777" w:rsidTr="007B3A86">
                              <w:trPr>
                                <w:trHeight w:val="867"/>
                              </w:trPr>
                              <w:tc>
                                <w:tcPr>
                                  <w:tcW w:w="1951" w:type="dxa"/>
                                  <w:tcBorders>
                                    <w:top w:val="single" w:sz="4" w:space="0" w:color="000000"/>
                                    <w:left w:val="single" w:sz="4" w:space="0" w:color="000000"/>
                                    <w:bottom w:val="single" w:sz="4" w:space="0" w:color="000000"/>
                                  </w:tcBorders>
                                  <w:shd w:val="clear" w:color="auto" w:fill="auto"/>
                                </w:tcPr>
                                <w:p w14:paraId="3F2E5C30" w14:textId="77777777" w:rsidR="00CC2CD4" w:rsidRDefault="00CC2CD4">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14:paraId="7093709B" w14:textId="77777777" w:rsidR="00CC2CD4" w:rsidRDefault="00CC2CD4">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14:paraId="6353DBF9" w14:textId="77777777" w:rsidR="00CC2CD4" w:rsidRDefault="00CC2CD4">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14:paraId="232ACE6E" w14:textId="77777777" w:rsidR="00CC2CD4" w:rsidRDefault="00CC2CD4">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3C3E05D0" w14:textId="77777777" w:rsidR="00CC2CD4" w:rsidRDefault="00CC2CD4">
                                  <w:pPr>
                                    <w:jc w:val="center"/>
                                    <w:rPr>
                                      <w:b/>
                                    </w:rPr>
                                  </w:pPr>
                                  <w:r>
                                    <w:rPr>
                                      <w:b/>
                                    </w:rPr>
                                    <w:t>Temizlenme Oranı</w:t>
                                  </w:r>
                                </w:p>
                                <w:p w14:paraId="3271CAB7" w14:textId="77777777" w:rsidR="00CC2CD4" w:rsidRDefault="00CC2CD4">
                                  <w:pPr>
                                    <w:jc w:val="center"/>
                                  </w:pPr>
                                </w:p>
                              </w:tc>
                              <w:tc>
                                <w:tcPr>
                                  <w:tcW w:w="1559" w:type="dxa"/>
                                  <w:tcBorders>
                                    <w:top w:val="single" w:sz="4" w:space="0" w:color="000000"/>
                                    <w:left w:val="single" w:sz="4" w:space="0" w:color="000000"/>
                                    <w:bottom w:val="single" w:sz="4" w:space="0" w:color="000000"/>
                                    <w:right w:val="single" w:sz="4" w:space="0" w:color="000000"/>
                                  </w:tcBorders>
                                </w:tcPr>
                                <w:p w14:paraId="527A9344" w14:textId="77777777" w:rsidR="00CC2CD4" w:rsidRDefault="00CC2CD4">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437067CD" w14:textId="77777777" w:rsidR="00CC2CD4" w:rsidRDefault="00CC2CD4">
                                  <w:pPr>
                                    <w:jc w:val="center"/>
                                    <w:rPr>
                                      <w:b/>
                                    </w:rPr>
                                  </w:pPr>
                                  <w:r>
                                    <w:rPr>
                                      <w:b/>
                                    </w:rPr>
                                    <w:t>Reel Çalışma Oranı</w:t>
                                  </w:r>
                                </w:p>
                              </w:tc>
                            </w:tr>
                            <w:tr w:rsidR="00CC2CD4" w14:paraId="2CAC4F44" w14:textId="77777777" w:rsidTr="007B3A86">
                              <w:trPr>
                                <w:trHeight w:val="230"/>
                              </w:trPr>
                              <w:tc>
                                <w:tcPr>
                                  <w:tcW w:w="1951" w:type="dxa"/>
                                  <w:tcBorders>
                                    <w:top w:val="single" w:sz="4" w:space="0" w:color="000000"/>
                                    <w:left w:val="single" w:sz="4" w:space="0" w:color="000000"/>
                                    <w:bottom w:val="single" w:sz="4" w:space="0" w:color="000000"/>
                                  </w:tcBorders>
                                  <w:shd w:val="clear" w:color="auto" w:fill="F2F2F2"/>
                                </w:tcPr>
                                <w:p w14:paraId="3AE48C3A" w14:textId="77777777" w:rsidR="00CC2CD4" w:rsidRDefault="00CC2CD4">
                                  <w:r>
                                    <w:t>Hozat Cumhuriyet Başsavcılığı</w:t>
                                  </w:r>
                                </w:p>
                              </w:tc>
                              <w:tc>
                                <w:tcPr>
                                  <w:tcW w:w="1276" w:type="dxa"/>
                                  <w:tcBorders>
                                    <w:top w:val="single" w:sz="4" w:space="0" w:color="000000"/>
                                    <w:left w:val="single" w:sz="4" w:space="0" w:color="000000"/>
                                    <w:bottom w:val="single" w:sz="4" w:space="0" w:color="000000"/>
                                  </w:tcBorders>
                                  <w:shd w:val="clear" w:color="auto" w:fill="F2F2F2"/>
                                </w:tcPr>
                                <w:p w14:paraId="6CE450F4" w14:textId="77777777" w:rsidR="00CC2CD4" w:rsidRDefault="00CC2CD4">
                                  <w:pPr>
                                    <w:snapToGrid w:val="0"/>
                                    <w:jc w:val="center"/>
                                  </w:pPr>
                                  <w:r>
                                    <w:t>382</w:t>
                                  </w:r>
                                </w:p>
                              </w:tc>
                              <w:tc>
                                <w:tcPr>
                                  <w:tcW w:w="1417" w:type="dxa"/>
                                  <w:tcBorders>
                                    <w:top w:val="single" w:sz="4" w:space="0" w:color="000000"/>
                                    <w:left w:val="single" w:sz="4" w:space="0" w:color="000000"/>
                                    <w:bottom w:val="single" w:sz="4" w:space="0" w:color="000000"/>
                                  </w:tcBorders>
                                  <w:shd w:val="clear" w:color="auto" w:fill="F2F2F2"/>
                                </w:tcPr>
                                <w:p w14:paraId="0E029036" w14:textId="77777777" w:rsidR="00CC2CD4" w:rsidRDefault="00CC2CD4">
                                  <w:pPr>
                                    <w:snapToGrid w:val="0"/>
                                    <w:jc w:val="center"/>
                                  </w:pPr>
                                  <w:r>
                                    <w:t>253</w:t>
                                  </w:r>
                                </w:p>
                              </w:tc>
                              <w:tc>
                                <w:tcPr>
                                  <w:tcW w:w="1130" w:type="dxa"/>
                                  <w:tcBorders>
                                    <w:top w:val="single" w:sz="4" w:space="0" w:color="000000"/>
                                    <w:left w:val="single" w:sz="4" w:space="0" w:color="000000"/>
                                    <w:bottom w:val="single" w:sz="4" w:space="0" w:color="000000"/>
                                  </w:tcBorders>
                                  <w:shd w:val="clear" w:color="auto" w:fill="F2F2F2"/>
                                </w:tcPr>
                                <w:p w14:paraId="13632CEE" w14:textId="77777777" w:rsidR="00CC2CD4" w:rsidRDefault="00CC2CD4">
                                  <w:pPr>
                                    <w:snapToGrid w:val="0"/>
                                    <w:jc w:val="center"/>
                                  </w:pPr>
                                  <w:r>
                                    <w:t>403</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14:paraId="5EBF5A9C" w14:textId="77777777" w:rsidR="00CC2CD4" w:rsidRDefault="00CC2CD4">
                                  <w:pPr>
                                    <w:snapToGrid w:val="0"/>
                                    <w:jc w:val="center"/>
                                  </w:pPr>
                                  <w:r>
                                    <w:t>105,50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6E03FCB1" w14:textId="77777777" w:rsidR="00CC2CD4" w:rsidRDefault="00CC2CD4">
                                  <w:pPr>
                                    <w:snapToGrid w:val="0"/>
                                    <w:jc w:val="center"/>
                                  </w:pPr>
                                  <w:r>
                                    <w:t>100</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2A021354" w14:textId="77777777" w:rsidR="00CC2CD4" w:rsidRDefault="00CC2CD4">
                                  <w:pPr>
                                    <w:snapToGrid w:val="0"/>
                                    <w:jc w:val="center"/>
                                  </w:pPr>
                                  <w:r>
                                    <w:t>254</w:t>
                                  </w:r>
                                </w:p>
                              </w:tc>
                            </w:tr>
                          </w:tbl>
                          <w:p w14:paraId="69699DB2" w14:textId="77777777" w:rsidR="00CC2CD4" w:rsidRDefault="00CC2CD4" w:rsidP="00510E59">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8B6ED" id="_x0000_s1037" type="#_x0000_t202" style="position:absolute;left:0;text-align:left;margin-left:-1.85pt;margin-top:19.35pt;width:502.5pt;height:125.25pt;z-index:251816960;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" stroked="f">
                <v:textbox inset="0,0,0,0">
                  <w:txbxContent>
                    <w:tbl>
                      <w:tblPr>
                        <w:tblW w:w="10031" w:type="dxa"/>
                        <w:tblLayout w:type="fixed"/>
                        <w:tblLook w:val="0000" w:firstRow="0" w:lastRow="0" w:firstColumn="0" w:lastColumn="0" w:noHBand="0" w:noVBand="0"/>
                      </w:tblPr>
                      <w:tblGrid>
                        <w:gridCol w:w="1951"/>
                        <w:gridCol w:w="1276"/>
                        <w:gridCol w:w="1417"/>
                        <w:gridCol w:w="1130"/>
                        <w:gridCol w:w="1564"/>
                        <w:gridCol w:w="1559"/>
                        <w:gridCol w:w="1134"/>
                      </w:tblGrid>
                      <w:tr w:rsidR="00CC2CD4" w14:paraId="2C1866D9" w14:textId="77777777" w:rsidTr="007B3A86">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14:paraId="0CF38558" w14:textId="77777777" w:rsidR="00CC2CD4" w:rsidRDefault="00CC2CD4">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754F3856" w14:textId="77777777" w:rsidR="00CC2CD4" w:rsidRDefault="00CC2CD4">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7B31445C" w14:textId="77777777" w:rsidR="00CC2CD4" w:rsidRDefault="00CC2CD4">
                            <w:pPr>
                              <w:jc w:val="center"/>
                              <w:rPr>
                                <w:b/>
                                <w:color w:val="FFFFFF"/>
                              </w:rPr>
                            </w:pPr>
                          </w:p>
                        </w:tc>
                      </w:tr>
                      <w:tr w:rsidR="00CC2CD4" w14:paraId="4A4B03FB" w14:textId="77777777" w:rsidTr="007B3A86">
                        <w:trPr>
                          <w:trHeight w:val="867"/>
                        </w:trPr>
                        <w:tc>
                          <w:tcPr>
                            <w:tcW w:w="1951" w:type="dxa"/>
                            <w:tcBorders>
                              <w:top w:val="single" w:sz="4" w:space="0" w:color="000000"/>
                              <w:left w:val="single" w:sz="4" w:space="0" w:color="000000"/>
                              <w:bottom w:val="single" w:sz="4" w:space="0" w:color="000000"/>
                            </w:tcBorders>
                            <w:shd w:val="clear" w:color="auto" w:fill="auto"/>
                          </w:tcPr>
                          <w:p w14:paraId="3F2E5C30" w14:textId="77777777" w:rsidR="00CC2CD4" w:rsidRDefault="00CC2CD4">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14:paraId="7093709B" w14:textId="77777777" w:rsidR="00CC2CD4" w:rsidRDefault="00CC2CD4">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14:paraId="6353DBF9" w14:textId="77777777" w:rsidR="00CC2CD4" w:rsidRDefault="00CC2CD4">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14:paraId="232ACE6E" w14:textId="77777777" w:rsidR="00CC2CD4" w:rsidRDefault="00CC2CD4">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3C3E05D0" w14:textId="77777777" w:rsidR="00CC2CD4" w:rsidRDefault="00CC2CD4">
                            <w:pPr>
                              <w:jc w:val="center"/>
                              <w:rPr>
                                <w:b/>
                              </w:rPr>
                            </w:pPr>
                            <w:r>
                              <w:rPr>
                                <w:b/>
                              </w:rPr>
                              <w:t>Temizlenme Oranı</w:t>
                            </w:r>
                          </w:p>
                          <w:p w14:paraId="3271CAB7" w14:textId="77777777" w:rsidR="00CC2CD4" w:rsidRDefault="00CC2CD4">
                            <w:pPr>
                              <w:jc w:val="center"/>
                            </w:pPr>
                          </w:p>
                        </w:tc>
                        <w:tc>
                          <w:tcPr>
                            <w:tcW w:w="1559" w:type="dxa"/>
                            <w:tcBorders>
                              <w:top w:val="single" w:sz="4" w:space="0" w:color="000000"/>
                              <w:left w:val="single" w:sz="4" w:space="0" w:color="000000"/>
                              <w:bottom w:val="single" w:sz="4" w:space="0" w:color="000000"/>
                              <w:right w:val="single" w:sz="4" w:space="0" w:color="000000"/>
                            </w:tcBorders>
                          </w:tcPr>
                          <w:p w14:paraId="527A9344" w14:textId="77777777" w:rsidR="00CC2CD4" w:rsidRDefault="00CC2CD4">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437067CD" w14:textId="77777777" w:rsidR="00CC2CD4" w:rsidRDefault="00CC2CD4">
                            <w:pPr>
                              <w:jc w:val="center"/>
                              <w:rPr>
                                <w:b/>
                              </w:rPr>
                            </w:pPr>
                            <w:r>
                              <w:rPr>
                                <w:b/>
                              </w:rPr>
                              <w:t>Reel Çalışma Oranı</w:t>
                            </w:r>
                          </w:p>
                        </w:tc>
                      </w:tr>
                      <w:tr w:rsidR="00CC2CD4" w14:paraId="2CAC4F44" w14:textId="77777777" w:rsidTr="007B3A86">
                        <w:trPr>
                          <w:trHeight w:val="230"/>
                        </w:trPr>
                        <w:tc>
                          <w:tcPr>
                            <w:tcW w:w="1951" w:type="dxa"/>
                            <w:tcBorders>
                              <w:top w:val="single" w:sz="4" w:space="0" w:color="000000"/>
                              <w:left w:val="single" w:sz="4" w:space="0" w:color="000000"/>
                              <w:bottom w:val="single" w:sz="4" w:space="0" w:color="000000"/>
                            </w:tcBorders>
                            <w:shd w:val="clear" w:color="auto" w:fill="F2F2F2"/>
                          </w:tcPr>
                          <w:p w14:paraId="3AE48C3A" w14:textId="77777777" w:rsidR="00CC2CD4" w:rsidRDefault="00CC2CD4">
                            <w:r>
                              <w:t>Hozat Cumhuriyet Başsavcılığı</w:t>
                            </w:r>
                          </w:p>
                        </w:tc>
                        <w:tc>
                          <w:tcPr>
                            <w:tcW w:w="1276" w:type="dxa"/>
                            <w:tcBorders>
                              <w:top w:val="single" w:sz="4" w:space="0" w:color="000000"/>
                              <w:left w:val="single" w:sz="4" w:space="0" w:color="000000"/>
                              <w:bottom w:val="single" w:sz="4" w:space="0" w:color="000000"/>
                            </w:tcBorders>
                            <w:shd w:val="clear" w:color="auto" w:fill="F2F2F2"/>
                          </w:tcPr>
                          <w:p w14:paraId="6CE450F4" w14:textId="77777777" w:rsidR="00CC2CD4" w:rsidRDefault="00CC2CD4">
                            <w:pPr>
                              <w:snapToGrid w:val="0"/>
                              <w:jc w:val="center"/>
                            </w:pPr>
                            <w:r>
                              <w:t>382</w:t>
                            </w:r>
                          </w:p>
                        </w:tc>
                        <w:tc>
                          <w:tcPr>
                            <w:tcW w:w="1417" w:type="dxa"/>
                            <w:tcBorders>
                              <w:top w:val="single" w:sz="4" w:space="0" w:color="000000"/>
                              <w:left w:val="single" w:sz="4" w:space="0" w:color="000000"/>
                              <w:bottom w:val="single" w:sz="4" w:space="0" w:color="000000"/>
                            </w:tcBorders>
                            <w:shd w:val="clear" w:color="auto" w:fill="F2F2F2"/>
                          </w:tcPr>
                          <w:p w14:paraId="0E029036" w14:textId="77777777" w:rsidR="00CC2CD4" w:rsidRDefault="00CC2CD4">
                            <w:pPr>
                              <w:snapToGrid w:val="0"/>
                              <w:jc w:val="center"/>
                            </w:pPr>
                            <w:r>
                              <w:t>253</w:t>
                            </w:r>
                          </w:p>
                        </w:tc>
                        <w:tc>
                          <w:tcPr>
                            <w:tcW w:w="1130" w:type="dxa"/>
                            <w:tcBorders>
                              <w:top w:val="single" w:sz="4" w:space="0" w:color="000000"/>
                              <w:left w:val="single" w:sz="4" w:space="0" w:color="000000"/>
                              <w:bottom w:val="single" w:sz="4" w:space="0" w:color="000000"/>
                            </w:tcBorders>
                            <w:shd w:val="clear" w:color="auto" w:fill="F2F2F2"/>
                          </w:tcPr>
                          <w:p w14:paraId="13632CEE" w14:textId="77777777" w:rsidR="00CC2CD4" w:rsidRDefault="00CC2CD4">
                            <w:pPr>
                              <w:snapToGrid w:val="0"/>
                              <w:jc w:val="center"/>
                            </w:pPr>
                            <w:r>
                              <w:t>403</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14:paraId="5EBF5A9C" w14:textId="77777777" w:rsidR="00CC2CD4" w:rsidRDefault="00CC2CD4">
                            <w:pPr>
                              <w:snapToGrid w:val="0"/>
                              <w:jc w:val="center"/>
                            </w:pPr>
                            <w:r>
                              <w:t>105,50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6E03FCB1" w14:textId="77777777" w:rsidR="00CC2CD4" w:rsidRDefault="00CC2CD4">
                            <w:pPr>
                              <w:snapToGrid w:val="0"/>
                              <w:jc w:val="center"/>
                            </w:pPr>
                            <w:r>
                              <w:t>100</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2A021354" w14:textId="77777777" w:rsidR="00CC2CD4" w:rsidRDefault="00CC2CD4">
                            <w:pPr>
                              <w:snapToGrid w:val="0"/>
                              <w:jc w:val="center"/>
                            </w:pPr>
                            <w:r>
                              <w:t>254</w:t>
                            </w:r>
                          </w:p>
                        </w:tc>
                      </w:tr>
                    </w:tbl>
                    <w:p w14:paraId="69699DB2" w14:textId="77777777" w:rsidR="00CC2CD4" w:rsidRDefault="00CC2CD4" w:rsidP="00510E59">
                      <w:r>
                        <w:t xml:space="preserve"> </w:t>
                      </w:r>
                    </w:p>
                  </w:txbxContent>
                </v:textbox>
                <w10:wrap type="square" anchorx="margin"/>
              </v:shape>
            </w:pict>
          </mc:Fallback>
        </mc:AlternateContent>
      </w:r>
    </w:p>
    <w:p w14:paraId="1B0EDC2A" w14:textId="77777777" w:rsidR="00EA5A3D" w:rsidRDefault="00EA5A3D" w:rsidP="00510E59">
      <w:pPr>
        <w:tabs>
          <w:tab w:val="left" w:pos="360"/>
        </w:tabs>
        <w:spacing w:after="120"/>
        <w:ind w:left="360"/>
        <w:jc w:val="both"/>
        <w:rPr>
          <w:b/>
          <w:color w:val="C00000"/>
        </w:rPr>
      </w:pPr>
    </w:p>
    <w:p w14:paraId="79CB9999" w14:textId="14805A24" w:rsidR="00510E59" w:rsidRPr="00454345" w:rsidRDefault="00510E59" w:rsidP="00510E59">
      <w:pPr>
        <w:tabs>
          <w:tab w:val="left" w:pos="360"/>
        </w:tabs>
        <w:spacing w:after="120"/>
        <w:ind w:left="360"/>
        <w:jc w:val="both"/>
        <w:rPr>
          <w:b/>
          <w:color w:val="C00000"/>
        </w:rPr>
      </w:pPr>
      <w:r>
        <w:rPr>
          <w:b/>
          <w:color w:val="C00000"/>
        </w:rPr>
        <w:t xml:space="preserve">2. </w:t>
      </w:r>
      <w:r w:rsidRPr="00454345">
        <w:rPr>
          <w:b/>
          <w:color w:val="C00000"/>
        </w:rPr>
        <w:t xml:space="preserve">En Çok Karşılaşılan 10 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510E59" w:rsidRPr="00131F9B" w14:paraId="738300DA" w14:textId="77777777" w:rsidTr="006231E3">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14:paraId="12D081D0" w14:textId="77777777" w:rsidR="00510E59" w:rsidRPr="00454345" w:rsidRDefault="00510E59" w:rsidP="006231E3">
            <w:pPr>
              <w:jc w:val="center"/>
              <w:rPr>
                <w:b/>
                <w:color w:val="FFFFFF" w:themeColor="background1"/>
                <w:sz w:val="22"/>
                <w:szCs w:val="22"/>
              </w:rPr>
            </w:pPr>
            <w:r>
              <w:rPr>
                <w:b/>
                <w:color w:val="FFFFFF" w:themeColor="background1"/>
                <w:sz w:val="22"/>
                <w:szCs w:val="22"/>
              </w:rPr>
              <w:t xml:space="preserve">Hozat  </w:t>
            </w:r>
            <w:r w:rsidRPr="00454345">
              <w:rPr>
                <w:b/>
                <w:color w:val="FFFFFF" w:themeColor="background1"/>
                <w:sz w:val="22"/>
                <w:szCs w:val="22"/>
              </w:rPr>
              <w:t>Cumhuriyet Başsavcılığı</w:t>
            </w:r>
          </w:p>
          <w:p w14:paraId="6410CC85" w14:textId="77777777" w:rsidR="00510E59" w:rsidRPr="00131F9B" w:rsidRDefault="00510E59" w:rsidP="006231E3">
            <w:pPr>
              <w:jc w:val="center"/>
              <w:rPr>
                <w:color w:val="7030A0"/>
              </w:rPr>
            </w:pPr>
            <w:r w:rsidRPr="00454345">
              <w:rPr>
                <w:b/>
                <w:color w:val="FFFFFF" w:themeColor="background1"/>
                <w:sz w:val="22"/>
                <w:szCs w:val="22"/>
              </w:rPr>
              <w:t>Suç Türlerine Göre Soruşturmaların Bitirilme Süreleri Ortalaması</w:t>
            </w:r>
          </w:p>
        </w:tc>
      </w:tr>
      <w:tr w:rsidR="00510E59" w:rsidRPr="00131F9B" w14:paraId="3621CDEA" w14:textId="77777777" w:rsidTr="006231E3">
        <w:trPr>
          <w:trHeight w:val="224"/>
        </w:trPr>
        <w:tc>
          <w:tcPr>
            <w:tcW w:w="4822" w:type="dxa"/>
            <w:gridSpan w:val="2"/>
            <w:tcBorders>
              <w:top w:val="single" w:sz="4" w:space="0" w:color="000000"/>
              <w:left w:val="single" w:sz="4" w:space="0" w:color="000000"/>
              <w:bottom w:val="single" w:sz="4" w:space="0" w:color="000000"/>
            </w:tcBorders>
            <w:shd w:val="clear" w:color="auto" w:fill="auto"/>
          </w:tcPr>
          <w:p w14:paraId="03C492AD" w14:textId="77777777" w:rsidR="00510E59" w:rsidRPr="00454345" w:rsidRDefault="00510E59" w:rsidP="006231E3">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273BA47B" w14:textId="77777777" w:rsidR="00510E59" w:rsidRPr="00454345" w:rsidRDefault="00510E59" w:rsidP="006231E3">
            <w:pPr>
              <w:jc w:val="center"/>
              <w:rPr>
                <w:sz w:val="22"/>
                <w:szCs w:val="22"/>
              </w:rPr>
            </w:pPr>
            <w:r w:rsidRPr="00454345">
              <w:rPr>
                <w:b/>
                <w:sz w:val="22"/>
                <w:szCs w:val="22"/>
              </w:rPr>
              <w:t>Ortalama Bitirilme Süresi (Gün)</w:t>
            </w:r>
          </w:p>
        </w:tc>
      </w:tr>
      <w:tr w:rsidR="00510E59" w:rsidRPr="00131F9B" w14:paraId="48EF3538" w14:textId="77777777" w:rsidTr="006231E3">
        <w:tc>
          <w:tcPr>
            <w:tcW w:w="524" w:type="dxa"/>
            <w:tcBorders>
              <w:top w:val="single" w:sz="4" w:space="0" w:color="000000"/>
              <w:left w:val="single" w:sz="4" w:space="0" w:color="000000"/>
              <w:bottom w:val="single" w:sz="4" w:space="0" w:color="000000"/>
            </w:tcBorders>
            <w:shd w:val="clear" w:color="auto" w:fill="F2F2F2"/>
          </w:tcPr>
          <w:p w14:paraId="49E54B92" w14:textId="77777777" w:rsidR="00510E59" w:rsidRPr="00454345" w:rsidRDefault="00510E59" w:rsidP="006231E3">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14:paraId="7C90F767" w14:textId="77777777" w:rsidR="00510E59" w:rsidRPr="00454345" w:rsidRDefault="00510E59" w:rsidP="006231E3">
            <w:pPr>
              <w:snapToGrid w:val="0"/>
              <w:jc w:val="both"/>
            </w:pPr>
            <w:r>
              <w:t>Askeri Ceza Kanununa Muhalefet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607022AD" w14:textId="77777777" w:rsidR="00510E59" w:rsidRPr="00454345" w:rsidRDefault="00510E59" w:rsidP="006231E3">
            <w:pPr>
              <w:snapToGrid w:val="0"/>
              <w:jc w:val="center"/>
            </w:pPr>
            <w:r>
              <w:t>10</w:t>
            </w:r>
          </w:p>
        </w:tc>
      </w:tr>
      <w:tr w:rsidR="00510E59" w:rsidRPr="00131F9B" w14:paraId="67DB51A3" w14:textId="77777777" w:rsidTr="006231E3">
        <w:tc>
          <w:tcPr>
            <w:tcW w:w="524" w:type="dxa"/>
            <w:tcBorders>
              <w:top w:val="single" w:sz="4" w:space="0" w:color="000000"/>
              <w:left w:val="single" w:sz="4" w:space="0" w:color="000000"/>
              <w:bottom w:val="single" w:sz="4" w:space="0" w:color="000000"/>
            </w:tcBorders>
            <w:shd w:val="clear" w:color="auto" w:fill="auto"/>
          </w:tcPr>
          <w:p w14:paraId="1BD96E2D" w14:textId="77777777" w:rsidR="00510E59" w:rsidRPr="00454345" w:rsidRDefault="00510E59" w:rsidP="006231E3">
            <w:pPr>
              <w:jc w:val="center"/>
            </w:pPr>
            <w:r w:rsidRPr="00454345">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14:paraId="7F647D19" w14:textId="77777777" w:rsidR="00510E59" w:rsidRPr="00454345" w:rsidRDefault="00510E59" w:rsidP="006231E3">
            <w:pPr>
              <w:snapToGrid w:val="0"/>
            </w:pPr>
            <w:r>
              <w:t>Taksirle  Bir Kişinin Yaralanmasına Neden Olma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4D203698" w14:textId="77777777" w:rsidR="00510E59" w:rsidRPr="00454345" w:rsidRDefault="00510E59" w:rsidP="006231E3">
            <w:pPr>
              <w:snapToGrid w:val="0"/>
              <w:jc w:val="center"/>
            </w:pPr>
            <w:r>
              <w:t xml:space="preserve">  7</w:t>
            </w:r>
          </w:p>
        </w:tc>
      </w:tr>
      <w:tr w:rsidR="00510E59" w:rsidRPr="00131F9B" w14:paraId="5DE27674" w14:textId="77777777" w:rsidTr="006231E3">
        <w:tc>
          <w:tcPr>
            <w:tcW w:w="524" w:type="dxa"/>
            <w:tcBorders>
              <w:top w:val="single" w:sz="4" w:space="0" w:color="000000"/>
              <w:left w:val="single" w:sz="4" w:space="0" w:color="000000"/>
              <w:bottom w:val="single" w:sz="4" w:space="0" w:color="000000"/>
            </w:tcBorders>
            <w:shd w:val="clear" w:color="auto" w:fill="F2F2F2"/>
          </w:tcPr>
          <w:p w14:paraId="63D7D40C" w14:textId="77777777" w:rsidR="00510E59" w:rsidRPr="00454345" w:rsidRDefault="00510E59" w:rsidP="006231E3">
            <w:pPr>
              <w:jc w:val="center"/>
            </w:pPr>
            <w:r w:rsidRPr="00454345">
              <w:rPr>
                <w:b/>
                <w:sz w:val="20"/>
                <w:szCs w:val="20"/>
              </w:rPr>
              <w:t>3</w:t>
            </w:r>
          </w:p>
        </w:tc>
        <w:tc>
          <w:tcPr>
            <w:tcW w:w="4298" w:type="dxa"/>
            <w:tcBorders>
              <w:top w:val="single" w:sz="4" w:space="0" w:color="000000"/>
              <w:left w:val="single" w:sz="4" w:space="0" w:color="000000"/>
              <w:bottom w:val="single" w:sz="4" w:space="0" w:color="000000"/>
            </w:tcBorders>
            <w:shd w:val="clear" w:color="auto" w:fill="F2F2F2"/>
          </w:tcPr>
          <w:p w14:paraId="69EEB789" w14:textId="77777777" w:rsidR="00510E59" w:rsidRPr="00454345" w:rsidRDefault="00510E59" w:rsidP="006231E3">
            <w:pPr>
              <w:snapToGrid w:val="0"/>
              <w:jc w:val="both"/>
            </w:pPr>
            <w:r>
              <w:t>Hakaret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0603E12F" w14:textId="77777777" w:rsidR="00510E59" w:rsidRPr="00454345" w:rsidRDefault="00510E59" w:rsidP="006231E3">
            <w:pPr>
              <w:snapToGrid w:val="0"/>
              <w:jc w:val="center"/>
            </w:pPr>
            <w:r>
              <w:t xml:space="preserve"> 55</w:t>
            </w:r>
          </w:p>
        </w:tc>
      </w:tr>
      <w:tr w:rsidR="00510E59" w:rsidRPr="00131F9B" w14:paraId="1357B2B9" w14:textId="77777777" w:rsidTr="006231E3">
        <w:tc>
          <w:tcPr>
            <w:tcW w:w="524" w:type="dxa"/>
            <w:tcBorders>
              <w:top w:val="single" w:sz="4" w:space="0" w:color="000000"/>
              <w:left w:val="single" w:sz="4" w:space="0" w:color="000000"/>
              <w:bottom w:val="single" w:sz="4" w:space="0" w:color="000000"/>
            </w:tcBorders>
            <w:shd w:val="clear" w:color="auto" w:fill="auto"/>
          </w:tcPr>
          <w:p w14:paraId="53E72AB0" w14:textId="77777777" w:rsidR="00510E59" w:rsidRPr="00454345" w:rsidRDefault="00510E59" w:rsidP="006231E3">
            <w:pPr>
              <w:jc w:val="center"/>
            </w:pPr>
            <w:r w:rsidRPr="00454345">
              <w:rPr>
                <w:b/>
                <w:sz w:val="20"/>
                <w:szCs w:val="20"/>
              </w:rPr>
              <w:t>4</w:t>
            </w:r>
          </w:p>
        </w:tc>
        <w:tc>
          <w:tcPr>
            <w:tcW w:w="4298" w:type="dxa"/>
            <w:tcBorders>
              <w:top w:val="single" w:sz="4" w:space="0" w:color="000000"/>
              <w:left w:val="single" w:sz="4" w:space="0" w:color="000000"/>
              <w:bottom w:val="single" w:sz="4" w:space="0" w:color="000000"/>
            </w:tcBorders>
            <w:shd w:val="clear" w:color="auto" w:fill="auto"/>
          </w:tcPr>
          <w:p w14:paraId="665D8704" w14:textId="77777777" w:rsidR="00510E59" w:rsidRPr="00454345" w:rsidRDefault="00510E59" w:rsidP="006231E3">
            <w:pPr>
              <w:snapToGrid w:val="0"/>
            </w:pPr>
            <w:r w:rsidRPr="001F454D">
              <w:t>Bilişim Sistemleri Banka</w:t>
            </w:r>
            <w:r>
              <w:t xml:space="preserve"> </w:t>
            </w:r>
            <w:r w:rsidRPr="001F454D">
              <w:t>veya Kredi</w:t>
            </w:r>
            <w:r>
              <w:t xml:space="preserve"> </w:t>
            </w:r>
            <w:r w:rsidRPr="001F454D">
              <w:t>Kurumlarının</w:t>
            </w:r>
            <w:r>
              <w:t xml:space="preserve"> </w:t>
            </w:r>
            <w:r w:rsidRPr="001F454D">
              <w:t>Araç</w:t>
            </w:r>
            <w:r>
              <w:t xml:space="preserve"> </w:t>
            </w:r>
            <w:r w:rsidRPr="001F454D">
              <w:t>Olarak Kullanılması</w:t>
            </w:r>
            <w:r>
              <w:t xml:space="preserve"> </w:t>
            </w:r>
            <w:r w:rsidRPr="001F454D">
              <w:t>Suretiyle Dolandırıcılık</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2D117F91" w14:textId="77777777" w:rsidR="00510E59" w:rsidRPr="00454345" w:rsidRDefault="00510E59" w:rsidP="006231E3">
            <w:pPr>
              <w:snapToGrid w:val="0"/>
              <w:jc w:val="center"/>
            </w:pPr>
            <w:r>
              <w:t>143</w:t>
            </w:r>
          </w:p>
        </w:tc>
      </w:tr>
      <w:tr w:rsidR="00510E59" w:rsidRPr="00131F9B" w14:paraId="201165DA" w14:textId="77777777" w:rsidTr="006231E3">
        <w:tc>
          <w:tcPr>
            <w:tcW w:w="524" w:type="dxa"/>
            <w:tcBorders>
              <w:top w:val="single" w:sz="4" w:space="0" w:color="000000"/>
              <w:left w:val="single" w:sz="4" w:space="0" w:color="000000"/>
              <w:bottom w:val="single" w:sz="4" w:space="0" w:color="000000"/>
            </w:tcBorders>
            <w:shd w:val="clear" w:color="auto" w:fill="F2F2F2"/>
          </w:tcPr>
          <w:p w14:paraId="26701CE7" w14:textId="77777777" w:rsidR="00510E59" w:rsidRPr="00454345" w:rsidRDefault="00510E59" w:rsidP="006231E3">
            <w:pPr>
              <w:jc w:val="center"/>
            </w:pPr>
            <w:r w:rsidRPr="00454345">
              <w:rPr>
                <w:b/>
                <w:sz w:val="20"/>
                <w:szCs w:val="20"/>
              </w:rPr>
              <w:t>5</w:t>
            </w:r>
          </w:p>
        </w:tc>
        <w:tc>
          <w:tcPr>
            <w:tcW w:w="4298" w:type="dxa"/>
            <w:tcBorders>
              <w:top w:val="single" w:sz="4" w:space="0" w:color="000000"/>
              <w:left w:val="single" w:sz="4" w:space="0" w:color="000000"/>
              <w:bottom w:val="single" w:sz="4" w:space="0" w:color="000000"/>
            </w:tcBorders>
            <w:shd w:val="clear" w:color="auto" w:fill="F2F2F2"/>
          </w:tcPr>
          <w:p w14:paraId="36119E83" w14:textId="77777777" w:rsidR="00510E59" w:rsidRPr="00454345" w:rsidRDefault="00510E59" w:rsidP="006231E3">
            <w:pPr>
              <w:snapToGrid w:val="0"/>
              <w:jc w:val="both"/>
            </w:pPr>
            <w:r>
              <w:t>Tehdit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5CFAE433" w14:textId="77777777" w:rsidR="00510E59" w:rsidRPr="00454345" w:rsidRDefault="00510E59" w:rsidP="006231E3">
            <w:pPr>
              <w:snapToGrid w:val="0"/>
              <w:jc w:val="center"/>
            </w:pPr>
            <w:r>
              <w:t>62</w:t>
            </w:r>
          </w:p>
        </w:tc>
      </w:tr>
      <w:tr w:rsidR="00510E59" w:rsidRPr="00131F9B" w14:paraId="4CB71B61" w14:textId="77777777" w:rsidTr="006231E3">
        <w:tc>
          <w:tcPr>
            <w:tcW w:w="524" w:type="dxa"/>
            <w:tcBorders>
              <w:top w:val="single" w:sz="4" w:space="0" w:color="000000"/>
              <w:left w:val="single" w:sz="4" w:space="0" w:color="000000"/>
              <w:bottom w:val="single" w:sz="4" w:space="0" w:color="000000"/>
            </w:tcBorders>
            <w:shd w:val="clear" w:color="auto" w:fill="F2F2F2"/>
          </w:tcPr>
          <w:p w14:paraId="567D1032" w14:textId="77777777" w:rsidR="00510E59" w:rsidRPr="00454345" w:rsidRDefault="00510E59" w:rsidP="006231E3">
            <w:pPr>
              <w:jc w:val="center"/>
            </w:pPr>
            <w:r>
              <w:rPr>
                <w:b/>
                <w:sz w:val="20"/>
                <w:szCs w:val="20"/>
              </w:rPr>
              <w:t>6</w:t>
            </w:r>
          </w:p>
        </w:tc>
        <w:tc>
          <w:tcPr>
            <w:tcW w:w="4298" w:type="dxa"/>
            <w:tcBorders>
              <w:top w:val="single" w:sz="4" w:space="0" w:color="000000"/>
              <w:left w:val="single" w:sz="4" w:space="0" w:color="000000"/>
              <w:bottom w:val="single" w:sz="4" w:space="0" w:color="000000"/>
            </w:tcBorders>
            <w:shd w:val="clear" w:color="auto" w:fill="F2F2F2"/>
          </w:tcPr>
          <w:p w14:paraId="16E32A41" w14:textId="77777777" w:rsidR="00510E59" w:rsidRPr="00454345" w:rsidRDefault="00510E59" w:rsidP="006231E3">
            <w:pPr>
              <w:snapToGrid w:val="0"/>
              <w:jc w:val="both"/>
            </w:pPr>
            <w:r>
              <w:t>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23D8BC28" w14:textId="77777777" w:rsidR="00510E59" w:rsidRPr="00454345" w:rsidRDefault="00510E59" w:rsidP="006231E3">
            <w:pPr>
              <w:snapToGrid w:val="0"/>
              <w:jc w:val="center"/>
            </w:pPr>
            <w:r>
              <w:t>51</w:t>
            </w:r>
          </w:p>
        </w:tc>
      </w:tr>
      <w:tr w:rsidR="00510E59" w:rsidRPr="00131F9B" w14:paraId="797644F9" w14:textId="77777777" w:rsidTr="006231E3">
        <w:tc>
          <w:tcPr>
            <w:tcW w:w="524" w:type="dxa"/>
            <w:tcBorders>
              <w:top w:val="single" w:sz="4" w:space="0" w:color="000000"/>
              <w:left w:val="single" w:sz="4" w:space="0" w:color="000000"/>
              <w:bottom w:val="single" w:sz="4" w:space="0" w:color="000000"/>
            </w:tcBorders>
            <w:shd w:val="clear" w:color="auto" w:fill="auto"/>
          </w:tcPr>
          <w:p w14:paraId="27A231B4" w14:textId="77777777" w:rsidR="00510E59" w:rsidRPr="00454345" w:rsidRDefault="00510E59" w:rsidP="006231E3">
            <w:pPr>
              <w:jc w:val="center"/>
            </w:pPr>
            <w:r>
              <w:rPr>
                <w:b/>
                <w:sz w:val="20"/>
                <w:szCs w:val="20"/>
              </w:rPr>
              <w:t>7</w:t>
            </w:r>
          </w:p>
        </w:tc>
        <w:tc>
          <w:tcPr>
            <w:tcW w:w="4298" w:type="dxa"/>
            <w:tcBorders>
              <w:top w:val="single" w:sz="4" w:space="0" w:color="000000"/>
              <w:left w:val="single" w:sz="4" w:space="0" w:color="000000"/>
              <w:bottom w:val="single" w:sz="4" w:space="0" w:color="000000"/>
            </w:tcBorders>
            <w:shd w:val="clear" w:color="auto" w:fill="auto"/>
          </w:tcPr>
          <w:p w14:paraId="14599B96" w14:textId="77777777" w:rsidR="00510E59" w:rsidRPr="00454345" w:rsidRDefault="00510E59" w:rsidP="006231E3">
            <w:pPr>
              <w:snapToGrid w:val="0"/>
              <w:jc w:val="both"/>
            </w:pPr>
            <w:r>
              <w:t>Mala Zarar Verme</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4CB29120" w14:textId="77777777" w:rsidR="00510E59" w:rsidRPr="00454345" w:rsidRDefault="00510E59" w:rsidP="006231E3">
            <w:pPr>
              <w:snapToGrid w:val="0"/>
              <w:jc w:val="center"/>
            </w:pPr>
            <w:r>
              <w:t>24</w:t>
            </w:r>
          </w:p>
        </w:tc>
      </w:tr>
      <w:tr w:rsidR="00510E59" w:rsidRPr="00131F9B" w14:paraId="4AF0E836" w14:textId="77777777" w:rsidTr="006231E3">
        <w:tc>
          <w:tcPr>
            <w:tcW w:w="524" w:type="dxa"/>
            <w:tcBorders>
              <w:top w:val="single" w:sz="4" w:space="0" w:color="000000"/>
              <w:left w:val="single" w:sz="4" w:space="0" w:color="000000"/>
              <w:bottom w:val="single" w:sz="4" w:space="0" w:color="000000"/>
            </w:tcBorders>
            <w:shd w:val="clear" w:color="auto" w:fill="F2F2F2"/>
          </w:tcPr>
          <w:p w14:paraId="4941082E" w14:textId="77777777" w:rsidR="00510E59" w:rsidRPr="00454345" w:rsidRDefault="00510E59" w:rsidP="006231E3">
            <w:pPr>
              <w:jc w:val="center"/>
              <w:rPr>
                <w:b/>
                <w:sz w:val="20"/>
                <w:szCs w:val="20"/>
              </w:rPr>
            </w:pPr>
            <w:r>
              <w:rPr>
                <w:b/>
                <w:sz w:val="20"/>
                <w:szCs w:val="20"/>
              </w:rPr>
              <w:t>8</w:t>
            </w:r>
          </w:p>
        </w:tc>
        <w:tc>
          <w:tcPr>
            <w:tcW w:w="4298" w:type="dxa"/>
            <w:tcBorders>
              <w:top w:val="single" w:sz="4" w:space="0" w:color="000000"/>
              <w:left w:val="single" w:sz="4" w:space="0" w:color="000000"/>
              <w:bottom w:val="single" w:sz="4" w:space="0" w:color="000000"/>
            </w:tcBorders>
            <w:shd w:val="clear" w:color="auto" w:fill="F2F2F2"/>
          </w:tcPr>
          <w:p w14:paraId="5EE3B323" w14:textId="77777777" w:rsidR="00510E59" w:rsidRDefault="00510E59" w:rsidP="006231E3">
            <w:pPr>
              <w:snapToGrid w:val="0"/>
              <w:jc w:val="both"/>
            </w:pPr>
            <w:r>
              <w:t>Kişilerin Huzur Ve Sükununu Bozma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605C2B2B" w14:textId="77777777" w:rsidR="00510E59" w:rsidRDefault="00510E59" w:rsidP="006231E3">
            <w:pPr>
              <w:snapToGrid w:val="0"/>
              <w:jc w:val="center"/>
            </w:pPr>
            <w:r>
              <w:t>25</w:t>
            </w:r>
          </w:p>
        </w:tc>
      </w:tr>
      <w:tr w:rsidR="00510E59" w:rsidRPr="00131F9B" w14:paraId="103FF5F8" w14:textId="77777777" w:rsidTr="006231E3">
        <w:tc>
          <w:tcPr>
            <w:tcW w:w="524" w:type="dxa"/>
            <w:tcBorders>
              <w:top w:val="single" w:sz="4" w:space="0" w:color="000000"/>
              <w:left w:val="single" w:sz="4" w:space="0" w:color="000000"/>
              <w:bottom w:val="single" w:sz="4" w:space="0" w:color="000000"/>
            </w:tcBorders>
            <w:shd w:val="clear" w:color="auto" w:fill="auto"/>
          </w:tcPr>
          <w:p w14:paraId="1709466C" w14:textId="77777777" w:rsidR="00510E59" w:rsidRPr="00454345" w:rsidRDefault="00510E59" w:rsidP="006231E3">
            <w:pPr>
              <w:jc w:val="center"/>
            </w:pPr>
            <w:r>
              <w:rPr>
                <w:b/>
                <w:sz w:val="20"/>
                <w:szCs w:val="20"/>
              </w:rPr>
              <w:t>9</w:t>
            </w:r>
          </w:p>
        </w:tc>
        <w:tc>
          <w:tcPr>
            <w:tcW w:w="4298" w:type="dxa"/>
            <w:tcBorders>
              <w:top w:val="single" w:sz="4" w:space="0" w:color="000000"/>
              <w:left w:val="single" w:sz="4" w:space="0" w:color="000000"/>
              <w:bottom w:val="single" w:sz="4" w:space="0" w:color="000000"/>
            </w:tcBorders>
            <w:shd w:val="clear" w:color="auto" w:fill="auto"/>
          </w:tcPr>
          <w:p w14:paraId="59DF58CD" w14:textId="77777777" w:rsidR="00510E59" w:rsidRPr="00454345" w:rsidRDefault="00510E59" w:rsidP="006231E3">
            <w:pPr>
              <w:snapToGrid w:val="0"/>
              <w:jc w:val="both"/>
            </w:pPr>
            <w:r>
              <w:t>Hakkı Olmayan Yere Tecavüz</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685E99D2" w14:textId="77777777" w:rsidR="00510E59" w:rsidRPr="00454345" w:rsidRDefault="00510E59" w:rsidP="006231E3">
            <w:pPr>
              <w:snapToGrid w:val="0"/>
              <w:jc w:val="center"/>
            </w:pPr>
            <w:r>
              <w:t>37</w:t>
            </w:r>
          </w:p>
        </w:tc>
      </w:tr>
      <w:tr w:rsidR="00510E59" w:rsidRPr="00131F9B" w14:paraId="4784E634" w14:textId="77777777" w:rsidTr="006231E3">
        <w:tc>
          <w:tcPr>
            <w:tcW w:w="524" w:type="dxa"/>
            <w:tcBorders>
              <w:top w:val="single" w:sz="4" w:space="0" w:color="000000"/>
              <w:left w:val="single" w:sz="4" w:space="0" w:color="000000"/>
              <w:bottom w:val="single" w:sz="4" w:space="0" w:color="000000"/>
            </w:tcBorders>
            <w:shd w:val="clear" w:color="auto" w:fill="auto"/>
          </w:tcPr>
          <w:p w14:paraId="00CBD50F" w14:textId="77777777" w:rsidR="00510E59" w:rsidRPr="00454345" w:rsidRDefault="00510E59" w:rsidP="006231E3">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tcPr>
          <w:p w14:paraId="26B94923" w14:textId="77777777" w:rsidR="00510E59" w:rsidRPr="00454345" w:rsidRDefault="00510E59" w:rsidP="006231E3">
            <w:pPr>
              <w:snapToGrid w:val="0"/>
              <w:jc w:val="center"/>
              <w:rPr>
                <w:b/>
              </w:rPr>
            </w:pPr>
            <w:r w:rsidRPr="00454345">
              <w:rPr>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2D378F65" w14:textId="77777777" w:rsidR="00510E59" w:rsidRPr="00454345" w:rsidRDefault="00510E59" w:rsidP="006231E3">
            <w:pPr>
              <w:snapToGrid w:val="0"/>
              <w:jc w:val="center"/>
            </w:pPr>
          </w:p>
        </w:tc>
      </w:tr>
    </w:tbl>
    <w:p w14:paraId="5080262E" w14:textId="77777777" w:rsidR="00510E59" w:rsidRDefault="00510E59" w:rsidP="00510E59">
      <w:pPr>
        <w:jc w:val="both"/>
        <w:rPr>
          <w:i/>
        </w:rPr>
      </w:pPr>
    </w:p>
    <w:p w14:paraId="5F45873A" w14:textId="77777777" w:rsidR="00510E59" w:rsidRPr="00F51B64" w:rsidRDefault="00510E59" w:rsidP="00510E59">
      <w:pPr>
        <w:jc w:val="both"/>
      </w:pPr>
      <w:r w:rsidRPr="0014178B">
        <w:rPr>
          <w:i/>
        </w:rPr>
        <w:t>(</w:t>
      </w:r>
      <w:r w:rsidRPr="00F51B64">
        <w:t>TCK ‘nın 4. Bölümünde yer alan Devletin Güvenliğine Karşı Suçlar, TCK.’ nın 5. inci bölümünde yer alan Anayasal Düzene ve Bu Düzenin İşleyişine Karşı İşlenen Suçlar, 6. ıncı bölümde yer alan Milli Savunmaya Karşı Suçlar, 7.inci Bölümde yer alan Devlet Sırlarına Karşı Suçlar ve Casusluk ile 3713 sayılı Terörle Mücadele Kanunda yer alan suçlar tabloda yer almayacaktır.)</w:t>
      </w:r>
    </w:p>
    <w:p w14:paraId="0961B815" w14:textId="77777777" w:rsidR="00510E59" w:rsidRPr="00F51B64" w:rsidRDefault="00510E59" w:rsidP="00510E59">
      <w:pPr>
        <w:tabs>
          <w:tab w:val="left" w:pos="360"/>
        </w:tabs>
        <w:spacing w:before="120" w:after="120"/>
        <w:ind w:left="360"/>
        <w:jc w:val="both"/>
        <w:rPr>
          <w:b/>
          <w:color w:val="00589A"/>
        </w:rPr>
      </w:pPr>
    </w:p>
    <w:p w14:paraId="04DFA259" w14:textId="55C6A715" w:rsidR="00510E59" w:rsidRDefault="00510E59" w:rsidP="00510E59">
      <w:pPr>
        <w:tabs>
          <w:tab w:val="left" w:pos="360"/>
        </w:tabs>
        <w:spacing w:before="120" w:after="120"/>
        <w:ind w:left="360"/>
        <w:jc w:val="both"/>
      </w:pPr>
      <w:r>
        <w:rPr>
          <w:b/>
          <w:color w:val="CC0000"/>
        </w:rPr>
        <w:lastRenderedPageBreak/>
        <w:t xml:space="preserve">3. </w:t>
      </w:r>
      <w:r w:rsidRPr="00510E59">
        <w:rPr>
          <w:b/>
          <w:color w:val="CC0000"/>
        </w:rPr>
        <w:t xml:space="preserve">En Çok Karşılaşılan </w:t>
      </w:r>
      <w:r w:rsidRPr="00510E59">
        <w:rPr>
          <w:b/>
          <w:color w:val="C00000"/>
        </w:rPr>
        <w:t xml:space="preserve">10 Suç Türüne Göre </w:t>
      </w:r>
      <w:r w:rsidRPr="00510E59">
        <w:rPr>
          <w:b/>
          <w:color w:val="CC0000"/>
        </w:rPr>
        <w:t>Daimi Arama Dosya Sayısı</w:t>
      </w:r>
    </w:p>
    <w:tbl>
      <w:tblPr>
        <w:tblW w:w="9042" w:type="dxa"/>
        <w:tblLayout w:type="fixed"/>
        <w:tblLook w:val="0000" w:firstRow="0" w:lastRow="0" w:firstColumn="0" w:lastColumn="0" w:noHBand="0" w:noVBand="0"/>
      </w:tblPr>
      <w:tblGrid>
        <w:gridCol w:w="524"/>
        <w:gridCol w:w="4270"/>
        <w:gridCol w:w="4248"/>
      </w:tblGrid>
      <w:tr w:rsidR="00510E59" w14:paraId="1D2D0D9D" w14:textId="77777777" w:rsidTr="006231E3">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1263E3F6" w14:textId="77777777" w:rsidR="00510E59" w:rsidRPr="004F42F2" w:rsidRDefault="00510E59" w:rsidP="006231E3">
            <w:pPr>
              <w:tabs>
                <w:tab w:val="left" w:pos="360"/>
              </w:tabs>
              <w:jc w:val="center"/>
              <w:rPr>
                <w:sz w:val="22"/>
                <w:szCs w:val="22"/>
              </w:rPr>
            </w:pPr>
            <w:r>
              <w:rPr>
                <w:b/>
                <w:color w:val="FFFFFF"/>
                <w:sz w:val="22"/>
                <w:szCs w:val="22"/>
              </w:rPr>
              <w:t>En Çok Karşılaşılan 1</w:t>
            </w:r>
            <w:r w:rsidRPr="004F42F2">
              <w:rPr>
                <w:b/>
                <w:color w:val="FFFFFF"/>
                <w:sz w:val="22"/>
                <w:szCs w:val="22"/>
              </w:rPr>
              <w:t xml:space="preserve">0 Suç Türüne Göre </w:t>
            </w:r>
            <w:r>
              <w:rPr>
                <w:b/>
                <w:color w:val="FFFFFF"/>
                <w:sz w:val="22"/>
                <w:szCs w:val="22"/>
              </w:rPr>
              <w:t>Daimi Arama</w:t>
            </w:r>
            <w:r w:rsidRPr="004F42F2">
              <w:rPr>
                <w:b/>
                <w:color w:val="FFFFFF"/>
                <w:sz w:val="22"/>
                <w:szCs w:val="22"/>
              </w:rPr>
              <w:t xml:space="preserve"> Dosya Sayısı</w:t>
            </w:r>
          </w:p>
        </w:tc>
      </w:tr>
      <w:tr w:rsidR="00510E59" w14:paraId="2B2B426F" w14:textId="77777777" w:rsidTr="006231E3">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6470112E" w14:textId="77777777" w:rsidR="00510E59" w:rsidRPr="004F42F2" w:rsidRDefault="00510E59" w:rsidP="006231E3">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A50070D" w14:textId="77777777" w:rsidR="00510E59" w:rsidRPr="004F42F2" w:rsidRDefault="00510E59" w:rsidP="006231E3">
            <w:pPr>
              <w:jc w:val="center"/>
              <w:rPr>
                <w:sz w:val="22"/>
                <w:szCs w:val="22"/>
              </w:rPr>
            </w:pPr>
            <w:r w:rsidRPr="004F42F2">
              <w:rPr>
                <w:b/>
                <w:sz w:val="22"/>
                <w:szCs w:val="22"/>
              </w:rPr>
              <w:t>Dosya Sayısı</w:t>
            </w:r>
          </w:p>
        </w:tc>
      </w:tr>
      <w:tr w:rsidR="00510E59" w14:paraId="3BC47D34" w14:textId="77777777" w:rsidTr="006231E3">
        <w:trPr>
          <w:trHeight w:val="117"/>
        </w:trPr>
        <w:tc>
          <w:tcPr>
            <w:tcW w:w="524" w:type="dxa"/>
            <w:tcBorders>
              <w:top w:val="single" w:sz="4" w:space="0" w:color="000000"/>
              <w:left w:val="single" w:sz="4" w:space="0" w:color="000000"/>
              <w:bottom w:val="single" w:sz="4" w:space="0" w:color="000000"/>
            </w:tcBorders>
            <w:shd w:val="clear" w:color="auto" w:fill="auto"/>
          </w:tcPr>
          <w:p w14:paraId="35A06575" w14:textId="77777777" w:rsidR="00510E59" w:rsidRDefault="00510E59" w:rsidP="006231E3">
            <w:pPr>
              <w:jc w:val="center"/>
            </w:pPr>
            <w:r>
              <w:rPr>
                <w:b/>
                <w:color w:val="C00000"/>
                <w:sz w:val="20"/>
                <w:szCs w:val="20"/>
              </w:rPr>
              <w:t>1</w:t>
            </w:r>
          </w:p>
        </w:tc>
        <w:tc>
          <w:tcPr>
            <w:tcW w:w="4270" w:type="dxa"/>
            <w:tcBorders>
              <w:top w:val="single" w:sz="4" w:space="0" w:color="000000"/>
              <w:left w:val="single" w:sz="4" w:space="0" w:color="000000"/>
              <w:bottom w:val="single" w:sz="4" w:space="0" w:color="000000"/>
            </w:tcBorders>
            <w:shd w:val="clear" w:color="auto" w:fill="auto"/>
          </w:tcPr>
          <w:p w14:paraId="6560F7C4" w14:textId="77777777" w:rsidR="00510E59" w:rsidRDefault="00510E59" w:rsidP="006231E3">
            <w:pPr>
              <w:suppressAutoHyphens w:val="0"/>
              <w:spacing w:before="100" w:beforeAutospacing="1" w:after="100" w:afterAutospacing="1"/>
            </w:pPr>
            <w:r w:rsidRPr="00474F70">
              <w:rPr>
                <w:lang w:eastAsia="tr-TR"/>
              </w:rPr>
              <w:t xml:space="preserve">Bina İçinde Muhafaza Altına Alınmış Olan Eşya Hakkında Hırsızlık </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540E183B" w14:textId="77777777" w:rsidR="00510E59" w:rsidRDefault="00510E59" w:rsidP="006231E3">
            <w:pPr>
              <w:snapToGrid w:val="0"/>
              <w:jc w:val="center"/>
            </w:pPr>
            <w:r>
              <w:t>2</w:t>
            </w:r>
          </w:p>
        </w:tc>
      </w:tr>
      <w:tr w:rsidR="00510E59" w14:paraId="30EC12DF" w14:textId="77777777" w:rsidTr="006231E3">
        <w:trPr>
          <w:trHeight w:val="117"/>
        </w:trPr>
        <w:tc>
          <w:tcPr>
            <w:tcW w:w="524" w:type="dxa"/>
            <w:tcBorders>
              <w:top w:val="single" w:sz="4" w:space="0" w:color="000000"/>
              <w:left w:val="single" w:sz="4" w:space="0" w:color="000000"/>
              <w:bottom w:val="single" w:sz="4" w:space="0" w:color="000000"/>
            </w:tcBorders>
            <w:shd w:val="clear" w:color="auto" w:fill="auto"/>
          </w:tcPr>
          <w:p w14:paraId="7C0411B3" w14:textId="77777777" w:rsidR="00510E59" w:rsidRDefault="00510E59" w:rsidP="006231E3">
            <w:pPr>
              <w:jc w:val="center"/>
            </w:pPr>
            <w:r>
              <w:rPr>
                <w:b/>
                <w:color w:val="C00000"/>
                <w:sz w:val="20"/>
                <w:szCs w:val="20"/>
              </w:rPr>
              <w:t>2</w:t>
            </w:r>
          </w:p>
        </w:tc>
        <w:tc>
          <w:tcPr>
            <w:tcW w:w="4270" w:type="dxa"/>
            <w:tcBorders>
              <w:top w:val="single" w:sz="4" w:space="0" w:color="000000"/>
              <w:left w:val="single" w:sz="4" w:space="0" w:color="000000"/>
              <w:bottom w:val="single" w:sz="4" w:space="0" w:color="000000"/>
            </w:tcBorders>
            <w:shd w:val="clear" w:color="auto" w:fill="auto"/>
          </w:tcPr>
          <w:p w14:paraId="4327E9C0" w14:textId="77777777" w:rsidR="00510E59" w:rsidRDefault="00510E59" w:rsidP="006231E3">
            <w:pPr>
              <w:snapToGrid w:val="0"/>
              <w:jc w:val="both"/>
            </w:pPr>
            <w:r>
              <w:t>Şantaj</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6D3F4FFA" w14:textId="77777777" w:rsidR="00510E59" w:rsidRDefault="00510E59" w:rsidP="006231E3">
            <w:pPr>
              <w:snapToGrid w:val="0"/>
              <w:jc w:val="center"/>
            </w:pPr>
            <w:r>
              <w:t>1</w:t>
            </w:r>
          </w:p>
        </w:tc>
      </w:tr>
      <w:tr w:rsidR="00510E59" w14:paraId="704572CC" w14:textId="77777777" w:rsidTr="006231E3">
        <w:trPr>
          <w:trHeight w:val="117"/>
        </w:trPr>
        <w:tc>
          <w:tcPr>
            <w:tcW w:w="524" w:type="dxa"/>
            <w:tcBorders>
              <w:top w:val="single" w:sz="4" w:space="0" w:color="000000"/>
              <w:left w:val="single" w:sz="4" w:space="0" w:color="000000"/>
              <w:bottom w:val="single" w:sz="4" w:space="0" w:color="000000"/>
            </w:tcBorders>
            <w:shd w:val="clear" w:color="auto" w:fill="F2F2F2"/>
          </w:tcPr>
          <w:p w14:paraId="6B9CC1F6" w14:textId="77777777" w:rsidR="00510E59" w:rsidRDefault="00510E59" w:rsidP="006231E3">
            <w:pPr>
              <w:jc w:val="center"/>
            </w:pPr>
            <w:r>
              <w:rPr>
                <w:b/>
                <w:color w:val="C00000"/>
                <w:sz w:val="20"/>
                <w:szCs w:val="20"/>
              </w:rPr>
              <w:t>3</w:t>
            </w:r>
          </w:p>
        </w:tc>
        <w:tc>
          <w:tcPr>
            <w:tcW w:w="4270" w:type="dxa"/>
            <w:tcBorders>
              <w:top w:val="single" w:sz="4" w:space="0" w:color="000000"/>
              <w:left w:val="single" w:sz="4" w:space="0" w:color="000000"/>
              <w:bottom w:val="single" w:sz="4" w:space="0" w:color="000000"/>
            </w:tcBorders>
            <w:shd w:val="clear" w:color="auto" w:fill="F2F2F2"/>
          </w:tcPr>
          <w:p w14:paraId="77C9E91C" w14:textId="77777777" w:rsidR="00510E59" w:rsidRDefault="00510E59" w:rsidP="006231E3">
            <w:pPr>
              <w:snapToGrid w:val="0"/>
            </w:pPr>
            <w:r w:rsidRPr="001F454D">
              <w:t>Bilişim Sistemleri Banka</w:t>
            </w:r>
            <w:r>
              <w:t xml:space="preserve"> </w:t>
            </w:r>
            <w:r w:rsidRPr="001F454D">
              <w:t>veya Kredi</w:t>
            </w:r>
            <w:r>
              <w:t xml:space="preserve"> </w:t>
            </w:r>
            <w:r w:rsidRPr="001F454D">
              <w:t>Kurumlarının</w:t>
            </w:r>
            <w:r>
              <w:t xml:space="preserve"> </w:t>
            </w:r>
            <w:r w:rsidRPr="001F454D">
              <w:t>Araç</w:t>
            </w:r>
            <w:r>
              <w:t xml:space="preserve"> </w:t>
            </w:r>
            <w:r w:rsidRPr="001F454D">
              <w:t>Olarak Kullanılması</w:t>
            </w:r>
            <w:r>
              <w:t xml:space="preserve"> </w:t>
            </w:r>
            <w:r w:rsidRPr="001F454D">
              <w:t>Suretiyle Dolandırıcılık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1800C2FF" w14:textId="77777777" w:rsidR="00510E59" w:rsidRDefault="00510E59" w:rsidP="006231E3">
            <w:pPr>
              <w:snapToGrid w:val="0"/>
              <w:jc w:val="center"/>
            </w:pPr>
            <w:r>
              <w:t>2</w:t>
            </w:r>
          </w:p>
        </w:tc>
      </w:tr>
      <w:tr w:rsidR="00510E59" w14:paraId="6E146D7A" w14:textId="77777777" w:rsidTr="006231E3">
        <w:trPr>
          <w:trHeight w:val="117"/>
        </w:trPr>
        <w:tc>
          <w:tcPr>
            <w:tcW w:w="524" w:type="dxa"/>
            <w:tcBorders>
              <w:top w:val="single" w:sz="4" w:space="0" w:color="000000"/>
              <w:left w:val="single" w:sz="4" w:space="0" w:color="000000"/>
              <w:bottom w:val="single" w:sz="4" w:space="0" w:color="000000"/>
            </w:tcBorders>
            <w:shd w:val="clear" w:color="auto" w:fill="auto"/>
          </w:tcPr>
          <w:p w14:paraId="3351E4DC" w14:textId="77777777" w:rsidR="00510E59" w:rsidRDefault="00510E59" w:rsidP="006231E3">
            <w:pPr>
              <w:jc w:val="center"/>
            </w:pPr>
            <w:r>
              <w:rPr>
                <w:b/>
                <w:color w:val="C00000"/>
                <w:sz w:val="20"/>
                <w:szCs w:val="20"/>
              </w:rPr>
              <w:t>4</w:t>
            </w:r>
          </w:p>
        </w:tc>
        <w:tc>
          <w:tcPr>
            <w:tcW w:w="4270" w:type="dxa"/>
            <w:tcBorders>
              <w:top w:val="single" w:sz="4" w:space="0" w:color="000000"/>
              <w:left w:val="single" w:sz="4" w:space="0" w:color="000000"/>
              <w:bottom w:val="single" w:sz="4" w:space="0" w:color="000000"/>
            </w:tcBorders>
            <w:shd w:val="clear" w:color="auto" w:fill="auto"/>
          </w:tcPr>
          <w:p w14:paraId="67C5A35C" w14:textId="77777777" w:rsidR="00510E59" w:rsidRDefault="00510E59" w:rsidP="006231E3">
            <w:pPr>
              <w:snapToGrid w:val="0"/>
              <w:jc w:val="both"/>
            </w:pPr>
            <w:r>
              <w:t>Konut Dokunulmazlığını İhlal Etme</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2418FFA7" w14:textId="77777777" w:rsidR="00510E59" w:rsidRDefault="00510E59" w:rsidP="006231E3">
            <w:pPr>
              <w:snapToGrid w:val="0"/>
              <w:jc w:val="center"/>
            </w:pPr>
            <w:r>
              <w:t>1</w:t>
            </w:r>
          </w:p>
        </w:tc>
      </w:tr>
      <w:tr w:rsidR="00510E59" w14:paraId="0485A380" w14:textId="77777777" w:rsidTr="006231E3">
        <w:trPr>
          <w:trHeight w:val="70"/>
        </w:trPr>
        <w:tc>
          <w:tcPr>
            <w:tcW w:w="524" w:type="dxa"/>
            <w:tcBorders>
              <w:top w:val="single" w:sz="4" w:space="0" w:color="000000"/>
              <w:left w:val="single" w:sz="4" w:space="0" w:color="000000"/>
              <w:bottom w:val="single" w:sz="4" w:space="0" w:color="000000"/>
            </w:tcBorders>
            <w:shd w:val="clear" w:color="auto" w:fill="auto"/>
          </w:tcPr>
          <w:p w14:paraId="20B8C9EC" w14:textId="77777777" w:rsidR="00510E59" w:rsidRDefault="00510E59" w:rsidP="006231E3">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14:paraId="6C272C16" w14:textId="77777777" w:rsidR="00510E59" w:rsidRPr="00EB12D0" w:rsidRDefault="00510E59" w:rsidP="006231E3">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5D34187" w14:textId="77777777" w:rsidR="00510E59" w:rsidRDefault="00510E59" w:rsidP="006231E3">
            <w:pPr>
              <w:snapToGrid w:val="0"/>
              <w:jc w:val="center"/>
            </w:pPr>
          </w:p>
        </w:tc>
      </w:tr>
    </w:tbl>
    <w:p w14:paraId="15DE159B" w14:textId="77777777" w:rsidR="00510E59" w:rsidRDefault="00510E59" w:rsidP="00510E59">
      <w:pPr>
        <w:jc w:val="both"/>
        <w:rPr>
          <w:b/>
          <w:i/>
          <w:color w:val="00B050"/>
        </w:rPr>
      </w:pPr>
    </w:p>
    <w:p w14:paraId="03EFA651" w14:textId="77777777" w:rsidR="00510E59" w:rsidRPr="00F51B64" w:rsidRDefault="00510E59" w:rsidP="00510E59">
      <w:pPr>
        <w:jc w:val="both"/>
      </w:pPr>
      <w:r w:rsidRPr="00F51B64">
        <w:t>(TCK ‘nın 4. Bölümünde yer alan Devletin Güvenliğine Karşı Suçlar, TCK.’ nın 5. inci bölümünde yer alan Anayasal Düzene ve Bu Düzenin İşleyişine Karşı İşlenen Suçlar, 6. ıncı bölümde yer alan Milli Savunmaya Karşı Suçlar, 7.inci Bölümde yer alan Devlet Sırlarına Karşı Suçlar ve Casusluk ile 3713 sayılı Terörle Mücadele Kanunda yer alan suçlar tabloda yer almayacaktır.)</w:t>
      </w:r>
    </w:p>
    <w:p w14:paraId="1BCC1E16" w14:textId="77777777" w:rsidR="00510E59" w:rsidRPr="004C480B" w:rsidRDefault="00510E59" w:rsidP="00510E59">
      <w:pPr>
        <w:ind w:left="720"/>
        <w:jc w:val="both"/>
        <w:rPr>
          <w:i/>
          <w:color w:val="00B050"/>
        </w:rPr>
      </w:pPr>
    </w:p>
    <w:p w14:paraId="00AAEF5D" w14:textId="77777777" w:rsidR="00510E59" w:rsidRDefault="00510E59" w:rsidP="00510E59">
      <w:pPr>
        <w:tabs>
          <w:tab w:val="left" w:pos="360"/>
        </w:tabs>
        <w:jc w:val="both"/>
        <w:rPr>
          <w:b/>
          <w:color w:val="CC0000"/>
        </w:rPr>
      </w:pPr>
    </w:p>
    <w:p w14:paraId="38AD6D32" w14:textId="39811BA3" w:rsidR="00510E59" w:rsidRDefault="00510E59" w:rsidP="00510E59">
      <w:pPr>
        <w:tabs>
          <w:tab w:val="left" w:pos="360"/>
        </w:tabs>
        <w:ind w:left="360"/>
        <w:jc w:val="both"/>
        <w:rPr>
          <w:b/>
          <w:color w:val="4F81BD"/>
        </w:rPr>
      </w:pPr>
      <w:r>
        <w:rPr>
          <w:b/>
          <w:color w:val="CC0000"/>
        </w:rPr>
        <w:t>4. Yıllara Göre Açılan Soruşturma Sayısı</w:t>
      </w:r>
    </w:p>
    <w:p w14:paraId="7042E9A9" w14:textId="77777777" w:rsidR="00510E59" w:rsidRPr="00AC5B1A" w:rsidRDefault="00510E59" w:rsidP="00510E59">
      <w:pPr>
        <w:ind w:left="720"/>
        <w:jc w:val="both"/>
        <w:rPr>
          <w:b/>
          <w:color w:val="00B050"/>
        </w:rPr>
      </w:pPr>
    </w:p>
    <w:tbl>
      <w:tblPr>
        <w:tblW w:w="8997" w:type="dxa"/>
        <w:tblLayout w:type="fixed"/>
        <w:tblLook w:val="0000" w:firstRow="0" w:lastRow="0" w:firstColumn="0" w:lastColumn="0" w:noHBand="0" w:noVBand="0"/>
      </w:tblPr>
      <w:tblGrid>
        <w:gridCol w:w="4278"/>
        <w:gridCol w:w="4719"/>
      </w:tblGrid>
      <w:tr w:rsidR="00510E59" w14:paraId="05D3C6AA" w14:textId="77777777" w:rsidTr="006231E3">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520ADD2C" w14:textId="77777777" w:rsidR="00510E59" w:rsidRDefault="00510E59" w:rsidP="006231E3">
            <w:pPr>
              <w:jc w:val="center"/>
            </w:pPr>
            <w:r>
              <w:rPr>
                <w:b/>
                <w:color w:val="FFFFFF"/>
              </w:rPr>
              <w:t>Son Beş Yıla Göre Soruşturma Dosya Sayıları</w:t>
            </w:r>
          </w:p>
        </w:tc>
      </w:tr>
      <w:tr w:rsidR="00510E59" w14:paraId="464739C2" w14:textId="77777777" w:rsidTr="006231E3">
        <w:trPr>
          <w:trHeight w:val="270"/>
        </w:trPr>
        <w:tc>
          <w:tcPr>
            <w:tcW w:w="4278" w:type="dxa"/>
            <w:tcBorders>
              <w:top w:val="single" w:sz="4" w:space="0" w:color="000000"/>
              <w:left w:val="single" w:sz="4" w:space="0" w:color="000000"/>
              <w:bottom w:val="single" w:sz="4" w:space="0" w:color="000000"/>
            </w:tcBorders>
            <w:shd w:val="clear" w:color="auto" w:fill="auto"/>
          </w:tcPr>
          <w:p w14:paraId="28792DE4" w14:textId="77777777" w:rsidR="00510E59" w:rsidRPr="0075352F" w:rsidRDefault="00510E59" w:rsidP="006231E3">
            <w:pPr>
              <w:jc w:val="both"/>
            </w:pPr>
            <w:r>
              <w:t xml:space="preserve">2019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4BE25E44" w14:textId="77777777" w:rsidR="00510E59" w:rsidRPr="00B60942" w:rsidRDefault="00510E59" w:rsidP="006231E3">
            <w:pPr>
              <w:snapToGrid w:val="0"/>
              <w:jc w:val="center"/>
            </w:pPr>
            <w:r w:rsidRPr="00B60942">
              <w:t>350</w:t>
            </w:r>
          </w:p>
        </w:tc>
      </w:tr>
      <w:tr w:rsidR="00510E59" w14:paraId="6FB94F41" w14:textId="77777777" w:rsidTr="006231E3">
        <w:trPr>
          <w:trHeight w:val="270"/>
        </w:trPr>
        <w:tc>
          <w:tcPr>
            <w:tcW w:w="4278" w:type="dxa"/>
            <w:tcBorders>
              <w:top w:val="single" w:sz="4" w:space="0" w:color="000000"/>
              <w:left w:val="single" w:sz="4" w:space="0" w:color="000000"/>
              <w:bottom w:val="single" w:sz="4" w:space="0" w:color="000000"/>
            </w:tcBorders>
            <w:shd w:val="clear" w:color="auto" w:fill="F2F2F2"/>
          </w:tcPr>
          <w:p w14:paraId="357FA643" w14:textId="77777777" w:rsidR="00510E59" w:rsidRDefault="00510E59" w:rsidP="006231E3">
            <w:pPr>
              <w:jc w:val="both"/>
            </w:pPr>
            <w:r>
              <w:t>2020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7D1A298F" w14:textId="77777777" w:rsidR="00510E59" w:rsidRDefault="00510E59" w:rsidP="006231E3">
            <w:pPr>
              <w:snapToGrid w:val="0"/>
              <w:jc w:val="center"/>
            </w:pPr>
            <w:r>
              <w:t>373</w:t>
            </w:r>
          </w:p>
        </w:tc>
      </w:tr>
      <w:tr w:rsidR="00510E59" w14:paraId="6DB05294" w14:textId="77777777" w:rsidTr="006231E3">
        <w:trPr>
          <w:trHeight w:val="270"/>
        </w:trPr>
        <w:tc>
          <w:tcPr>
            <w:tcW w:w="4278" w:type="dxa"/>
            <w:tcBorders>
              <w:top w:val="single" w:sz="4" w:space="0" w:color="000000"/>
              <w:left w:val="single" w:sz="4" w:space="0" w:color="000000"/>
              <w:bottom w:val="single" w:sz="4" w:space="0" w:color="000000"/>
            </w:tcBorders>
            <w:shd w:val="clear" w:color="auto" w:fill="FFFFFF"/>
          </w:tcPr>
          <w:p w14:paraId="332257A4" w14:textId="77777777" w:rsidR="00510E59" w:rsidRDefault="00510E59" w:rsidP="006231E3">
            <w:pPr>
              <w:jc w:val="both"/>
            </w:pPr>
            <w:r>
              <w:t>2021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4788FF20" w14:textId="77777777" w:rsidR="00510E59" w:rsidRDefault="00510E59" w:rsidP="006231E3">
            <w:pPr>
              <w:snapToGrid w:val="0"/>
              <w:jc w:val="center"/>
            </w:pPr>
            <w:r>
              <w:t>394</w:t>
            </w:r>
          </w:p>
        </w:tc>
      </w:tr>
      <w:tr w:rsidR="00510E59" w14:paraId="3E91C92B" w14:textId="77777777" w:rsidTr="006231E3">
        <w:trPr>
          <w:trHeight w:val="270"/>
        </w:trPr>
        <w:tc>
          <w:tcPr>
            <w:tcW w:w="4278" w:type="dxa"/>
            <w:tcBorders>
              <w:top w:val="single" w:sz="4" w:space="0" w:color="000000"/>
              <w:left w:val="single" w:sz="4" w:space="0" w:color="000000"/>
              <w:bottom w:val="single" w:sz="4" w:space="0" w:color="000000"/>
            </w:tcBorders>
            <w:shd w:val="clear" w:color="auto" w:fill="F2F2F2"/>
          </w:tcPr>
          <w:p w14:paraId="205CDD72" w14:textId="77777777" w:rsidR="00510E59" w:rsidRDefault="00510E59" w:rsidP="006231E3">
            <w:pPr>
              <w:jc w:val="both"/>
            </w:pPr>
            <w:r>
              <w:t xml:space="preserve">2022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25A824A0" w14:textId="77777777" w:rsidR="00510E59" w:rsidRDefault="00510E59" w:rsidP="006231E3">
            <w:pPr>
              <w:snapToGrid w:val="0"/>
              <w:jc w:val="center"/>
            </w:pPr>
            <w:r>
              <w:t>375</w:t>
            </w:r>
          </w:p>
        </w:tc>
      </w:tr>
      <w:tr w:rsidR="00510E59" w14:paraId="054FF83E" w14:textId="77777777" w:rsidTr="006231E3">
        <w:trPr>
          <w:trHeight w:val="270"/>
        </w:trPr>
        <w:tc>
          <w:tcPr>
            <w:tcW w:w="4278" w:type="dxa"/>
            <w:tcBorders>
              <w:top w:val="single" w:sz="4" w:space="0" w:color="000000"/>
              <w:left w:val="single" w:sz="4" w:space="0" w:color="000000"/>
              <w:bottom w:val="single" w:sz="4" w:space="0" w:color="000000"/>
            </w:tcBorders>
            <w:shd w:val="clear" w:color="auto" w:fill="FFFFFF"/>
          </w:tcPr>
          <w:p w14:paraId="79DF558D" w14:textId="77777777" w:rsidR="00510E59" w:rsidRDefault="00510E59" w:rsidP="006231E3">
            <w:pPr>
              <w:jc w:val="both"/>
            </w:pPr>
            <w:r>
              <w:t>2023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07E207C0" w14:textId="77777777" w:rsidR="00510E59" w:rsidRDefault="00510E59" w:rsidP="006231E3">
            <w:pPr>
              <w:snapToGrid w:val="0"/>
              <w:jc w:val="center"/>
            </w:pPr>
            <w:r>
              <w:t>382</w:t>
            </w:r>
          </w:p>
        </w:tc>
      </w:tr>
    </w:tbl>
    <w:p w14:paraId="67F30B6F" w14:textId="77777777" w:rsidR="00510E59" w:rsidRDefault="00510E59" w:rsidP="00510E59">
      <w:pPr>
        <w:rPr>
          <w:color w:val="4F81BD"/>
          <w:lang w:eastAsia="tr-TR"/>
        </w:rPr>
      </w:pPr>
    </w:p>
    <w:p w14:paraId="720A81E7" w14:textId="77777777" w:rsidR="00510E59" w:rsidRPr="00131F9B" w:rsidRDefault="00510E59" w:rsidP="00510E59">
      <w:pPr>
        <w:ind w:left="720"/>
        <w:jc w:val="both"/>
        <w:rPr>
          <w:i/>
          <w:color w:val="7030A0"/>
        </w:rPr>
      </w:pPr>
    </w:p>
    <w:p w14:paraId="1826804B" w14:textId="16BD60A8" w:rsidR="00510E59" w:rsidRDefault="00510E59" w:rsidP="00510E59">
      <w:pPr>
        <w:tabs>
          <w:tab w:val="left" w:pos="360"/>
        </w:tabs>
        <w:ind w:left="360"/>
        <w:jc w:val="both"/>
        <w:rPr>
          <w:b/>
          <w:color w:val="CC0000"/>
        </w:rPr>
      </w:pPr>
      <w:r>
        <w:rPr>
          <w:b/>
          <w:color w:val="CC0000"/>
        </w:rPr>
        <w:t>5. Tutuklama ve Adli Kontrol Talebi ile Mahkemeye Sevk Edilen Şüphelilere İlişkin Dosya Sayıları</w:t>
      </w:r>
    </w:p>
    <w:p w14:paraId="18147D03" w14:textId="77777777" w:rsidR="00510E59" w:rsidRDefault="00510E59" w:rsidP="00510E59">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510E59" w14:paraId="78025877" w14:textId="77777777" w:rsidTr="006231E3">
        <w:tc>
          <w:tcPr>
            <w:tcW w:w="4409" w:type="dxa"/>
            <w:gridSpan w:val="2"/>
            <w:tcBorders>
              <w:top w:val="single" w:sz="4" w:space="0" w:color="000000"/>
              <w:left w:val="single" w:sz="4" w:space="0" w:color="000000"/>
              <w:bottom w:val="single" w:sz="4" w:space="0" w:color="000000"/>
            </w:tcBorders>
            <w:shd w:val="clear" w:color="auto" w:fill="C00000"/>
          </w:tcPr>
          <w:p w14:paraId="650CA5AB" w14:textId="77777777" w:rsidR="00510E59" w:rsidRDefault="00510E59" w:rsidP="006231E3">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313C7933" w14:textId="77777777" w:rsidR="00510E59" w:rsidRDefault="00510E59" w:rsidP="006231E3">
            <w:pPr>
              <w:tabs>
                <w:tab w:val="left" w:pos="360"/>
              </w:tabs>
              <w:jc w:val="center"/>
            </w:pPr>
            <w:r>
              <w:rPr>
                <w:b/>
                <w:color w:val="FFFFFF"/>
              </w:rPr>
              <w:t>Adli Kontrol Talebi ile Mahkemeye Sevk Edilen Şüphelilere İlişkin Dosya Sayıları</w:t>
            </w:r>
          </w:p>
        </w:tc>
      </w:tr>
      <w:tr w:rsidR="00510E59" w14:paraId="082247E6" w14:textId="77777777" w:rsidTr="006231E3">
        <w:tc>
          <w:tcPr>
            <w:tcW w:w="3238" w:type="dxa"/>
            <w:tcBorders>
              <w:top w:val="single" w:sz="4" w:space="0" w:color="000000"/>
              <w:left w:val="single" w:sz="4" w:space="0" w:color="000000"/>
              <w:bottom w:val="single" w:sz="4" w:space="0" w:color="000000"/>
            </w:tcBorders>
            <w:shd w:val="clear" w:color="auto" w:fill="auto"/>
          </w:tcPr>
          <w:p w14:paraId="0D08BD40" w14:textId="77777777" w:rsidR="00510E59" w:rsidRDefault="00510E59" w:rsidP="006231E3">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23510902" w14:textId="77777777" w:rsidR="00510E59" w:rsidRDefault="00510E59" w:rsidP="006231E3">
            <w:pPr>
              <w:snapToGrid w:val="0"/>
              <w:jc w:val="center"/>
            </w:pPr>
            <w:r>
              <w:t>1</w:t>
            </w:r>
          </w:p>
        </w:tc>
        <w:tc>
          <w:tcPr>
            <w:tcW w:w="3356" w:type="dxa"/>
            <w:tcBorders>
              <w:top w:val="single" w:sz="4" w:space="0" w:color="000000"/>
              <w:left w:val="single" w:sz="4" w:space="0" w:color="000000"/>
              <w:bottom w:val="single" w:sz="4" w:space="0" w:color="000000"/>
            </w:tcBorders>
            <w:shd w:val="clear" w:color="auto" w:fill="auto"/>
          </w:tcPr>
          <w:p w14:paraId="76D35383" w14:textId="77777777" w:rsidR="00510E59" w:rsidRDefault="00510E59" w:rsidP="006231E3">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2437B4DD" w14:textId="77777777" w:rsidR="00510E59" w:rsidRDefault="00510E59" w:rsidP="006231E3">
            <w:pPr>
              <w:snapToGrid w:val="0"/>
              <w:jc w:val="center"/>
            </w:pPr>
            <w:r>
              <w:t>4</w:t>
            </w:r>
          </w:p>
        </w:tc>
      </w:tr>
      <w:tr w:rsidR="00510E59" w14:paraId="02B82DE5" w14:textId="77777777" w:rsidTr="006231E3">
        <w:tc>
          <w:tcPr>
            <w:tcW w:w="3238" w:type="dxa"/>
            <w:tcBorders>
              <w:top w:val="single" w:sz="4" w:space="0" w:color="000000"/>
              <w:left w:val="single" w:sz="4" w:space="0" w:color="000000"/>
              <w:bottom w:val="single" w:sz="4" w:space="0" w:color="000000"/>
            </w:tcBorders>
            <w:shd w:val="clear" w:color="auto" w:fill="F2F2F2"/>
          </w:tcPr>
          <w:p w14:paraId="262CEC37" w14:textId="77777777" w:rsidR="00510E59" w:rsidRDefault="00510E59" w:rsidP="006231E3">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246ED386" w14:textId="77777777" w:rsidR="00510E59" w:rsidRDefault="00510E59" w:rsidP="006231E3">
            <w:pPr>
              <w:snapToGrid w:val="0"/>
              <w:jc w:val="center"/>
            </w:pPr>
            <w:r>
              <w:t>4</w:t>
            </w:r>
          </w:p>
        </w:tc>
        <w:tc>
          <w:tcPr>
            <w:tcW w:w="3356" w:type="dxa"/>
            <w:tcBorders>
              <w:top w:val="single" w:sz="4" w:space="0" w:color="000000"/>
              <w:left w:val="single" w:sz="4" w:space="0" w:color="000000"/>
              <w:bottom w:val="single" w:sz="4" w:space="0" w:color="000000"/>
            </w:tcBorders>
            <w:shd w:val="clear" w:color="auto" w:fill="F2F2F2"/>
          </w:tcPr>
          <w:p w14:paraId="4AB5717A" w14:textId="77777777" w:rsidR="00510E59" w:rsidRDefault="00510E59" w:rsidP="006231E3">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2DCF3F32" w14:textId="77777777" w:rsidR="00510E59" w:rsidRDefault="00510E59" w:rsidP="006231E3">
            <w:pPr>
              <w:snapToGrid w:val="0"/>
              <w:jc w:val="center"/>
            </w:pPr>
            <w:r>
              <w:t>1</w:t>
            </w:r>
          </w:p>
        </w:tc>
      </w:tr>
      <w:tr w:rsidR="00510E59" w14:paraId="37BCFAA1" w14:textId="77777777" w:rsidTr="006231E3">
        <w:tc>
          <w:tcPr>
            <w:tcW w:w="3238" w:type="dxa"/>
            <w:tcBorders>
              <w:top w:val="single" w:sz="4" w:space="0" w:color="000000"/>
              <w:left w:val="single" w:sz="4" w:space="0" w:color="000000"/>
              <w:bottom w:val="single" w:sz="4" w:space="0" w:color="000000"/>
            </w:tcBorders>
            <w:shd w:val="clear" w:color="auto" w:fill="F2F2F2"/>
          </w:tcPr>
          <w:p w14:paraId="6EC55DAA" w14:textId="77777777" w:rsidR="00510E59" w:rsidRDefault="00510E59" w:rsidP="006231E3">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24A73ACC" w14:textId="77777777" w:rsidR="00510E59" w:rsidRPr="00B60942" w:rsidRDefault="00510E59" w:rsidP="006231E3">
            <w:pPr>
              <w:snapToGrid w:val="0"/>
              <w:jc w:val="center"/>
            </w:pPr>
          </w:p>
        </w:tc>
        <w:tc>
          <w:tcPr>
            <w:tcW w:w="3356" w:type="dxa"/>
            <w:tcBorders>
              <w:top w:val="single" w:sz="4" w:space="0" w:color="000000"/>
              <w:left w:val="single" w:sz="4" w:space="0" w:color="000000"/>
              <w:bottom w:val="single" w:sz="4" w:space="0" w:color="000000"/>
            </w:tcBorders>
            <w:shd w:val="clear" w:color="auto" w:fill="F2F2F2"/>
          </w:tcPr>
          <w:p w14:paraId="3E876E37" w14:textId="77777777" w:rsidR="00510E59" w:rsidRDefault="00510E59" w:rsidP="006231E3">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6C9C001B" w14:textId="77777777" w:rsidR="00510E59" w:rsidRDefault="00510E59" w:rsidP="006231E3">
            <w:pPr>
              <w:snapToGrid w:val="0"/>
              <w:jc w:val="center"/>
              <w:rPr>
                <w:b/>
              </w:rPr>
            </w:pPr>
          </w:p>
        </w:tc>
      </w:tr>
      <w:tr w:rsidR="00510E59" w14:paraId="23307CDC" w14:textId="77777777" w:rsidTr="006231E3">
        <w:tc>
          <w:tcPr>
            <w:tcW w:w="3238" w:type="dxa"/>
            <w:tcBorders>
              <w:top w:val="single" w:sz="4" w:space="0" w:color="000000"/>
              <w:left w:val="single" w:sz="4" w:space="0" w:color="000000"/>
              <w:bottom w:val="single" w:sz="4" w:space="0" w:color="000000"/>
            </w:tcBorders>
            <w:shd w:val="clear" w:color="auto" w:fill="F2F2F2"/>
          </w:tcPr>
          <w:p w14:paraId="67E7BED7" w14:textId="77777777" w:rsidR="00510E59" w:rsidRDefault="00510E59" w:rsidP="006231E3">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40911B77" w14:textId="77777777" w:rsidR="00510E59" w:rsidRDefault="00510E59" w:rsidP="006231E3">
            <w:pPr>
              <w:snapToGrid w:val="0"/>
              <w:jc w:val="center"/>
              <w:rPr>
                <w:b/>
              </w:rPr>
            </w:pPr>
            <w:r>
              <w:rPr>
                <w:b/>
              </w:rPr>
              <w:t>5</w:t>
            </w:r>
          </w:p>
        </w:tc>
        <w:tc>
          <w:tcPr>
            <w:tcW w:w="3356" w:type="dxa"/>
            <w:tcBorders>
              <w:top w:val="single" w:sz="4" w:space="0" w:color="000000"/>
              <w:left w:val="single" w:sz="4" w:space="0" w:color="000000"/>
              <w:bottom w:val="single" w:sz="4" w:space="0" w:color="000000"/>
            </w:tcBorders>
            <w:shd w:val="clear" w:color="auto" w:fill="F2F2F2"/>
          </w:tcPr>
          <w:p w14:paraId="19D78A83" w14:textId="77777777" w:rsidR="00510E59" w:rsidRDefault="00510E59" w:rsidP="006231E3">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7CE974BD" w14:textId="77777777" w:rsidR="00510E59" w:rsidRDefault="00510E59" w:rsidP="006231E3">
            <w:pPr>
              <w:snapToGrid w:val="0"/>
              <w:jc w:val="center"/>
              <w:rPr>
                <w:b/>
              </w:rPr>
            </w:pPr>
            <w:r>
              <w:rPr>
                <w:b/>
              </w:rPr>
              <w:t>5</w:t>
            </w:r>
          </w:p>
        </w:tc>
      </w:tr>
    </w:tbl>
    <w:p w14:paraId="1632C3B0" w14:textId="77777777" w:rsidR="00510E59" w:rsidRDefault="00510E59" w:rsidP="00510E59">
      <w:pPr>
        <w:tabs>
          <w:tab w:val="left" w:pos="360"/>
        </w:tabs>
        <w:jc w:val="both"/>
        <w:rPr>
          <w:b/>
          <w:color w:val="CC0000"/>
        </w:rPr>
      </w:pPr>
    </w:p>
    <w:p w14:paraId="348A0085" w14:textId="1547C837" w:rsidR="00510E59" w:rsidRPr="003B621F" w:rsidRDefault="00510E59" w:rsidP="00510E59">
      <w:pPr>
        <w:pageBreakBefore/>
        <w:tabs>
          <w:tab w:val="left" w:pos="360"/>
        </w:tabs>
        <w:ind w:left="360"/>
        <w:jc w:val="both"/>
        <w:rPr>
          <w:i/>
          <w:color w:val="4F81BD"/>
        </w:rPr>
      </w:pPr>
      <w:r>
        <w:rPr>
          <w:b/>
          <w:color w:val="C00000"/>
        </w:rPr>
        <w:lastRenderedPageBreak/>
        <w:t xml:space="preserve">6. </w:t>
      </w:r>
      <w:r w:rsidR="00EA5A3D">
        <w:rPr>
          <w:b/>
          <w:color w:val="C00000"/>
        </w:rPr>
        <w:t xml:space="preserve">  </w:t>
      </w:r>
      <w:r w:rsidRPr="003B621F">
        <w:rPr>
          <w:b/>
          <w:color w:val="C00000"/>
        </w:rPr>
        <w:t xml:space="preserve">Karar Türüne Göre Dosya Sayıları </w:t>
      </w:r>
    </w:p>
    <w:tbl>
      <w:tblPr>
        <w:tblW w:w="9018" w:type="dxa"/>
        <w:tblInd w:w="-5" w:type="dxa"/>
        <w:tblLayout w:type="fixed"/>
        <w:tblLook w:val="0000" w:firstRow="0" w:lastRow="0" w:firstColumn="0" w:lastColumn="0" w:noHBand="0" w:noVBand="0"/>
      </w:tblPr>
      <w:tblGrid>
        <w:gridCol w:w="4284"/>
        <w:gridCol w:w="4734"/>
      </w:tblGrid>
      <w:tr w:rsidR="00510E59" w14:paraId="7267E1D8" w14:textId="77777777" w:rsidTr="006231E3">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2D42B008" w14:textId="77777777" w:rsidR="00510E59" w:rsidRDefault="00510E59" w:rsidP="006231E3">
            <w:pPr>
              <w:jc w:val="center"/>
            </w:pPr>
            <w:r>
              <w:rPr>
                <w:b/>
                <w:color w:val="FFFFFF"/>
              </w:rPr>
              <w:t>Cumhuriyet Başsavcılığı Tarafından Verilen Kararlar</w:t>
            </w:r>
          </w:p>
        </w:tc>
      </w:tr>
      <w:tr w:rsidR="00510E59" w14:paraId="7515CA68" w14:textId="77777777" w:rsidTr="006231E3">
        <w:tc>
          <w:tcPr>
            <w:tcW w:w="4284" w:type="dxa"/>
            <w:tcBorders>
              <w:top w:val="single" w:sz="4" w:space="0" w:color="000000"/>
              <w:left w:val="single" w:sz="4" w:space="0" w:color="000000"/>
              <w:bottom w:val="single" w:sz="4" w:space="0" w:color="000000"/>
            </w:tcBorders>
            <w:shd w:val="clear" w:color="auto" w:fill="auto"/>
          </w:tcPr>
          <w:p w14:paraId="16500B7D" w14:textId="77777777" w:rsidR="00510E59" w:rsidRPr="001250DA" w:rsidRDefault="00510E59" w:rsidP="006231E3">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17D5832B" w14:textId="77777777" w:rsidR="00510E59" w:rsidRDefault="00510E59" w:rsidP="006231E3">
            <w:pPr>
              <w:snapToGrid w:val="0"/>
              <w:jc w:val="center"/>
            </w:pPr>
            <w:r>
              <w:t xml:space="preserve">   1</w:t>
            </w:r>
          </w:p>
        </w:tc>
      </w:tr>
      <w:tr w:rsidR="00510E59" w14:paraId="451B26B0" w14:textId="77777777" w:rsidTr="006231E3">
        <w:tc>
          <w:tcPr>
            <w:tcW w:w="4284" w:type="dxa"/>
            <w:tcBorders>
              <w:top w:val="single" w:sz="4" w:space="0" w:color="000000"/>
              <w:left w:val="single" w:sz="4" w:space="0" w:color="000000"/>
              <w:bottom w:val="single" w:sz="4" w:space="0" w:color="000000"/>
            </w:tcBorders>
            <w:shd w:val="clear" w:color="auto" w:fill="auto"/>
          </w:tcPr>
          <w:p w14:paraId="6002E40D" w14:textId="77777777" w:rsidR="00510E59" w:rsidRDefault="00510E59" w:rsidP="006231E3">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69F3B2B1" w14:textId="77777777" w:rsidR="00510E59" w:rsidRDefault="00510E59" w:rsidP="006231E3">
            <w:pPr>
              <w:snapToGrid w:val="0"/>
              <w:jc w:val="center"/>
            </w:pPr>
            <w:r>
              <w:t>212</w:t>
            </w:r>
          </w:p>
        </w:tc>
      </w:tr>
      <w:tr w:rsidR="00510E59" w14:paraId="43DFEB8F" w14:textId="77777777" w:rsidTr="006231E3">
        <w:tc>
          <w:tcPr>
            <w:tcW w:w="4284" w:type="dxa"/>
            <w:tcBorders>
              <w:top w:val="single" w:sz="4" w:space="0" w:color="000000"/>
              <w:left w:val="single" w:sz="4" w:space="0" w:color="000000"/>
              <w:bottom w:val="single" w:sz="4" w:space="0" w:color="000000"/>
            </w:tcBorders>
            <w:shd w:val="clear" w:color="auto" w:fill="F2F2F2"/>
          </w:tcPr>
          <w:p w14:paraId="3DA8077A" w14:textId="77777777" w:rsidR="00510E59" w:rsidRDefault="00510E59" w:rsidP="006231E3">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233AF7B" w14:textId="77777777" w:rsidR="00510E59" w:rsidRDefault="00510E59" w:rsidP="006231E3">
            <w:pPr>
              <w:snapToGrid w:val="0"/>
              <w:jc w:val="center"/>
            </w:pPr>
            <w:r>
              <w:t xml:space="preserve"> 41</w:t>
            </w:r>
          </w:p>
        </w:tc>
      </w:tr>
      <w:tr w:rsidR="00510E59" w14:paraId="7490AA80" w14:textId="77777777" w:rsidTr="006231E3">
        <w:tc>
          <w:tcPr>
            <w:tcW w:w="4284" w:type="dxa"/>
            <w:tcBorders>
              <w:top w:val="single" w:sz="4" w:space="0" w:color="000000"/>
              <w:left w:val="single" w:sz="4" w:space="0" w:color="000000"/>
              <w:bottom w:val="single" w:sz="4" w:space="0" w:color="000000"/>
            </w:tcBorders>
            <w:shd w:val="clear" w:color="auto" w:fill="F2F2F2"/>
          </w:tcPr>
          <w:p w14:paraId="005C99C1" w14:textId="77777777" w:rsidR="00510E59" w:rsidRDefault="00510E59" w:rsidP="006231E3">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B833B8E" w14:textId="77777777" w:rsidR="00510E59" w:rsidRDefault="00510E59" w:rsidP="006231E3">
            <w:pPr>
              <w:snapToGrid w:val="0"/>
              <w:jc w:val="center"/>
            </w:pPr>
            <w:r>
              <w:t xml:space="preserve"> 11</w:t>
            </w:r>
          </w:p>
        </w:tc>
      </w:tr>
      <w:tr w:rsidR="00510E59" w14:paraId="5281F122" w14:textId="77777777" w:rsidTr="006231E3">
        <w:tc>
          <w:tcPr>
            <w:tcW w:w="4284" w:type="dxa"/>
            <w:tcBorders>
              <w:top w:val="single" w:sz="4" w:space="0" w:color="000000"/>
              <w:left w:val="single" w:sz="4" w:space="0" w:color="000000"/>
              <w:bottom w:val="single" w:sz="4" w:space="0" w:color="000000"/>
            </w:tcBorders>
            <w:shd w:val="clear" w:color="auto" w:fill="auto"/>
          </w:tcPr>
          <w:p w14:paraId="6CE9D8B9" w14:textId="77777777" w:rsidR="00510E59" w:rsidRDefault="00510E59" w:rsidP="006231E3">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622C2485" w14:textId="77777777" w:rsidR="00510E59" w:rsidRDefault="00510E59" w:rsidP="006231E3">
            <w:pPr>
              <w:snapToGrid w:val="0"/>
              <w:jc w:val="center"/>
            </w:pPr>
          </w:p>
        </w:tc>
      </w:tr>
      <w:tr w:rsidR="00510E59" w14:paraId="57258128" w14:textId="77777777" w:rsidTr="006231E3">
        <w:tc>
          <w:tcPr>
            <w:tcW w:w="4284" w:type="dxa"/>
            <w:tcBorders>
              <w:top w:val="single" w:sz="4" w:space="0" w:color="000000"/>
              <w:left w:val="single" w:sz="4" w:space="0" w:color="000000"/>
              <w:bottom w:val="single" w:sz="4" w:space="0" w:color="000000"/>
            </w:tcBorders>
            <w:shd w:val="clear" w:color="auto" w:fill="F2F2F2"/>
          </w:tcPr>
          <w:p w14:paraId="5E0C97FE" w14:textId="77777777" w:rsidR="00510E59" w:rsidRDefault="00510E59" w:rsidP="006231E3">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42FC1AB" w14:textId="77777777" w:rsidR="00510E59" w:rsidRPr="00813694" w:rsidRDefault="00510E59" w:rsidP="006231E3">
            <w:pPr>
              <w:snapToGrid w:val="0"/>
              <w:jc w:val="center"/>
            </w:pPr>
            <w:r>
              <w:t xml:space="preserve"> 44</w:t>
            </w:r>
          </w:p>
        </w:tc>
      </w:tr>
      <w:tr w:rsidR="00510E59" w14:paraId="1CDC3367" w14:textId="77777777" w:rsidTr="006231E3">
        <w:tc>
          <w:tcPr>
            <w:tcW w:w="4284" w:type="dxa"/>
            <w:tcBorders>
              <w:top w:val="single" w:sz="4" w:space="0" w:color="000000"/>
              <w:left w:val="single" w:sz="4" w:space="0" w:color="000000"/>
              <w:bottom w:val="single" w:sz="4" w:space="0" w:color="000000"/>
            </w:tcBorders>
            <w:shd w:val="clear" w:color="auto" w:fill="auto"/>
          </w:tcPr>
          <w:p w14:paraId="54D8B2AC" w14:textId="77777777" w:rsidR="00510E59" w:rsidRDefault="00510E59" w:rsidP="006231E3">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184B53D8" w14:textId="77777777" w:rsidR="00510E59" w:rsidRPr="00813694" w:rsidRDefault="00510E59" w:rsidP="006231E3">
            <w:pPr>
              <w:snapToGrid w:val="0"/>
              <w:jc w:val="center"/>
            </w:pPr>
            <w:r>
              <w:t xml:space="preserve"> 50</w:t>
            </w:r>
          </w:p>
        </w:tc>
      </w:tr>
      <w:tr w:rsidR="00510E59" w14:paraId="465E3952" w14:textId="77777777" w:rsidTr="006231E3">
        <w:tc>
          <w:tcPr>
            <w:tcW w:w="4284" w:type="dxa"/>
            <w:tcBorders>
              <w:top w:val="single" w:sz="4" w:space="0" w:color="000000"/>
              <w:left w:val="single" w:sz="4" w:space="0" w:color="000000"/>
              <w:bottom w:val="single" w:sz="4" w:space="0" w:color="000000"/>
            </w:tcBorders>
            <w:shd w:val="clear" w:color="auto" w:fill="F2F2F2"/>
          </w:tcPr>
          <w:p w14:paraId="46ACB728" w14:textId="77777777" w:rsidR="00510E59" w:rsidRDefault="00510E59" w:rsidP="006231E3">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AFB50F8" w14:textId="77777777" w:rsidR="00510E59" w:rsidRPr="00813694" w:rsidRDefault="00510E59" w:rsidP="006231E3">
            <w:pPr>
              <w:snapToGrid w:val="0"/>
              <w:jc w:val="center"/>
            </w:pPr>
          </w:p>
        </w:tc>
      </w:tr>
      <w:tr w:rsidR="00510E59" w14:paraId="21E0803B" w14:textId="77777777" w:rsidTr="006231E3">
        <w:tc>
          <w:tcPr>
            <w:tcW w:w="4284" w:type="dxa"/>
            <w:tcBorders>
              <w:top w:val="single" w:sz="4" w:space="0" w:color="000000"/>
              <w:left w:val="single" w:sz="4" w:space="0" w:color="000000"/>
              <w:bottom w:val="single" w:sz="4" w:space="0" w:color="000000"/>
            </w:tcBorders>
            <w:shd w:val="clear" w:color="auto" w:fill="F2F2F2"/>
          </w:tcPr>
          <w:p w14:paraId="27C9E91D" w14:textId="77777777" w:rsidR="00510E59" w:rsidRDefault="00510E59" w:rsidP="006231E3">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800CDB6" w14:textId="77777777" w:rsidR="00510E59" w:rsidRPr="00813694" w:rsidRDefault="00510E59" w:rsidP="006231E3">
            <w:pPr>
              <w:snapToGrid w:val="0"/>
              <w:jc w:val="center"/>
            </w:pPr>
          </w:p>
        </w:tc>
      </w:tr>
      <w:tr w:rsidR="00510E59" w14:paraId="449F3D79" w14:textId="77777777" w:rsidTr="006231E3">
        <w:tc>
          <w:tcPr>
            <w:tcW w:w="4284" w:type="dxa"/>
            <w:tcBorders>
              <w:top w:val="single" w:sz="4" w:space="0" w:color="000000"/>
              <w:left w:val="single" w:sz="4" w:space="0" w:color="000000"/>
              <w:bottom w:val="single" w:sz="4" w:space="0" w:color="000000"/>
            </w:tcBorders>
            <w:shd w:val="clear" w:color="auto" w:fill="F2F2F2"/>
          </w:tcPr>
          <w:p w14:paraId="3CA42B5B" w14:textId="77777777" w:rsidR="00510E59" w:rsidRDefault="00510E59" w:rsidP="006231E3">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1200653" w14:textId="77777777" w:rsidR="00510E59" w:rsidRPr="00813694" w:rsidRDefault="00510E59" w:rsidP="006231E3">
            <w:pPr>
              <w:snapToGrid w:val="0"/>
              <w:jc w:val="center"/>
            </w:pPr>
            <w:r>
              <w:t xml:space="preserve"> 27</w:t>
            </w:r>
          </w:p>
        </w:tc>
      </w:tr>
      <w:tr w:rsidR="00510E59" w14:paraId="034A216B" w14:textId="77777777" w:rsidTr="006231E3">
        <w:tc>
          <w:tcPr>
            <w:tcW w:w="4284" w:type="dxa"/>
            <w:tcBorders>
              <w:top w:val="single" w:sz="4" w:space="0" w:color="000000"/>
              <w:left w:val="single" w:sz="4" w:space="0" w:color="000000"/>
              <w:bottom w:val="single" w:sz="4" w:space="0" w:color="000000"/>
            </w:tcBorders>
            <w:shd w:val="clear" w:color="auto" w:fill="F2F2F2"/>
          </w:tcPr>
          <w:p w14:paraId="2C0621F4" w14:textId="77777777" w:rsidR="00510E59" w:rsidRDefault="00510E59" w:rsidP="006231E3">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251482A" w14:textId="77777777" w:rsidR="00510E59" w:rsidRPr="00813694" w:rsidRDefault="00510E59" w:rsidP="006231E3">
            <w:pPr>
              <w:snapToGrid w:val="0"/>
              <w:jc w:val="center"/>
            </w:pPr>
            <w:r>
              <w:t xml:space="preserve"> 12</w:t>
            </w:r>
          </w:p>
        </w:tc>
      </w:tr>
      <w:tr w:rsidR="00510E59" w14:paraId="2B1EE92B" w14:textId="77777777" w:rsidTr="006231E3">
        <w:tc>
          <w:tcPr>
            <w:tcW w:w="4284" w:type="dxa"/>
            <w:tcBorders>
              <w:top w:val="single" w:sz="4" w:space="0" w:color="000000"/>
              <w:left w:val="single" w:sz="4" w:space="0" w:color="000000"/>
              <w:bottom w:val="single" w:sz="4" w:space="0" w:color="000000"/>
            </w:tcBorders>
            <w:shd w:val="clear" w:color="auto" w:fill="F2F2F2"/>
          </w:tcPr>
          <w:p w14:paraId="4DF0B527" w14:textId="77777777" w:rsidR="00510E59" w:rsidRDefault="00510E59" w:rsidP="006231E3">
            <w:pPr>
              <w:jc w:val="both"/>
            </w:pPr>
            <w:r>
              <w:t xml:space="preserve">Davaname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6627B3F" w14:textId="77777777" w:rsidR="00510E59" w:rsidRPr="00813694" w:rsidRDefault="00510E59" w:rsidP="006231E3">
            <w:pPr>
              <w:snapToGrid w:val="0"/>
              <w:jc w:val="center"/>
            </w:pPr>
          </w:p>
        </w:tc>
      </w:tr>
      <w:tr w:rsidR="00510E59" w14:paraId="144E2F6D" w14:textId="77777777" w:rsidTr="006231E3">
        <w:tc>
          <w:tcPr>
            <w:tcW w:w="4284" w:type="dxa"/>
            <w:tcBorders>
              <w:top w:val="single" w:sz="4" w:space="0" w:color="000000"/>
              <w:left w:val="single" w:sz="4" w:space="0" w:color="000000"/>
              <w:bottom w:val="single" w:sz="4" w:space="0" w:color="000000"/>
            </w:tcBorders>
            <w:shd w:val="clear" w:color="auto" w:fill="F2F2F2"/>
          </w:tcPr>
          <w:p w14:paraId="5BE3E2D2" w14:textId="77777777" w:rsidR="00510E59" w:rsidRDefault="00510E59" w:rsidP="006231E3">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0818813" w14:textId="77777777" w:rsidR="00510E59" w:rsidRPr="00813694" w:rsidRDefault="00510E59" w:rsidP="006231E3">
            <w:pPr>
              <w:snapToGrid w:val="0"/>
              <w:jc w:val="center"/>
            </w:pPr>
            <w:r>
              <w:t xml:space="preserve"> </w:t>
            </w:r>
          </w:p>
        </w:tc>
      </w:tr>
      <w:tr w:rsidR="00510E59" w14:paraId="4178A946" w14:textId="77777777" w:rsidTr="006231E3">
        <w:tc>
          <w:tcPr>
            <w:tcW w:w="4284" w:type="dxa"/>
            <w:tcBorders>
              <w:top w:val="single" w:sz="4" w:space="0" w:color="000000"/>
              <w:left w:val="single" w:sz="4" w:space="0" w:color="000000"/>
              <w:bottom w:val="single" w:sz="4" w:space="0" w:color="000000"/>
            </w:tcBorders>
            <w:shd w:val="clear" w:color="auto" w:fill="F2F2F2"/>
          </w:tcPr>
          <w:p w14:paraId="167E1901" w14:textId="77777777" w:rsidR="00510E59" w:rsidRDefault="00510E59" w:rsidP="006231E3">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E91FBE0" w14:textId="77777777" w:rsidR="00510E59" w:rsidRPr="00813694" w:rsidRDefault="00510E59" w:rsidP="006231E3">
            <w:pPr>
              <w:snapToGrid w:val="0"/>
              <w:jc w:val="center"/>
            </w:pPr>
          </w:p>
        </w:tc>
      </w:tr>
      <w:tr w:rsidR="00510E59" w14:paraId="1C432F6F" w14:textId="77777777" w:rsidTr="006231E3">
        <w:tc>
          <w:tcPr>
            <w:tcW w:w="4284" w:type="dxa"/>
            <w:tcBorders>
              <w:top w:val="single" w:sz="4" w:space="0" w:color="000000"/>
              <w:left w:val="single" w:sz="4" w:space="0" w:color="000000"/>
              <w:bottom w:val="single" w:sz="4" w:space="0" w:color="000000"/>
            </w:tcBorders>
            <w:shd w:val="clear" w:color="auto" w:fill="F2F2F2"/>
          </w:tcPr>
          <w:p w14:paraId="4D02C7A8" w14:textId="77777777" w:rsidR="00510E59" w:rsidRPr="0014178B" w:rsidRDefault="00510E59" w:rsidP="006231E3">
            <w:pPr>
              <w:jc w:val="both"/>
            </w:pPr>
            <w:r w:rsidRPr="0014178B">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EB26114" w14:textId="77777777" w:rsidR="00510E59" w:rsidRPr="00813694" w:rsidRDefault="00510E59" w:rsidP="006231E3">
            <w:pPr>
              <w:snapToGrid w:val="0"/>
              <w:jc w:val="center"/>
            </w:pPr>
            <w:r>
              <w:t xml:space="preserve">   5</w:t>
            </w:r>
          </w:p>
        </w:tc>
      </w:tr>
      <w:tr w:rsidR="00510E59" w14:paraId="120B108E" w14:textId="77777777" w:rsidTr="006231E3">
        <w:tc>
          <w:tcPr>
            <w:tcW w:w="4284" w:type="dxa"/>
            <w:tcBorders>
              <w:left w:val="single" w:sz="4" w:space="0" w:color="000000"/>
              <w:bottom w:val="single" w:sz="4" w:space="0" w:color="000000"/>
            </w:tcBorders>
            <w:shd w:val="clear" w:color="auto" w:fill="F2F2F2"/>
          </w:tcPr>
          <w:p w14:paraId="587F6FD8" w14:textId="77777777" w:rsidR="00510E59" w:rsidRDefault="00510E59" w:rsidP="006231E3">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14:paraId="2BF285FD" w14:textId="77777777" w:rsidR="00510E59" w:rsidRDefault="00510E59" w:rsidP="006231E3">
            <w:pPr>
              <w:snapToGrid w:val="0"/>
              <w:jc w:val="center"/>
              <w:rPr>
                <w:b/>
              </w:rPr>
            </w:pPr>
            <w:r>
              <w:rPr>
                <w:b/>
              </w:rPr>
              <w:t>403</w:t>
            </w:r>
          </w:p>
        </w:tc>
      </w:tr>
    </w:tbl>
    <w:p w14:paraId="3A2917FF" w14:textId="77777777" w:rsidR="00510E59" w:rsidRDefault="00510E59" w:rsidP="00510E59">
      <w:pPr>
        <w:rPr>
          <w:color w:val="4F81BD"/>
        </w:rPr>
      </w:pPr>
    </w:p>
    <w:p w14:paraId="558A62C8" w14:textId="3E554795" w:rsidR="00510E59" w:rsidRPr="00791356" w:rsidRDefault="00510E59" w:rsidP="00510E59">
      <w:pPr>
        <w:tabs>
          <w:tab w:val="left" w:pos="360"/>
        </w:tabs>
        <w:ind w:left="360"/>
        <w:jc w:val="both"/>
        <w:rPr>
          <w:b/>
          <w:color w:val="CC0000"/>
        </w:rPr>
      </w:pPr>
      <w:r>
        <w:rPr>
          <w:b/>
          <w:color w:val="CC0000"/>
        </w:rPr>
        <w:t>7. Savcılık Tarafından Verilen Kovuşturmaya Yer Olmadığına İlişkin Kararlara Yapılan İtirazların</w:t>
      </w:r>
      <w:r w:rsidRPr="00791356">
        <w:rPr>
          <w:b/>
          <w:color w:val="CC0000"/>
        </w:rPr>
        <w:t xml:space="preserve"> Akıbeti</w:t>
      </w:r>
    </w:p>
    <w:p w14:paraId="38FC87FF" w14:textId="77777777" w:rsidR="00510E59" w:rsidRDefault="00510E59" w:rsidP="00510E59"/>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510E59" w:rsidRPr="004C246A" w14:paraId="74D24D76" w14:textId="77777777" w:rsidTr="006231E3">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4AFA0658" w14:textId="77777777" w:rsidR="00510E59" w:rsidRPr="009729C9" w:rsidRDefault="00510E59" w:rsidP="006231E3">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510E59" w:rsidRPr="00D567CF" w14:paraId="46A8751D" w14:textId="77777777" w:rsidTr="006231E3">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42F28C7F" w14:textId="77777777" w:rsidR="00510E59" w:rsidRPr="0014178B" w:rsidRDefault="00510E59" w:rsidP="006231E3">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14:paraId="6E04BBE0" w14:textId="77777777" w:rsidR="00510E59" w:rsidRPr="004326E1" w:rsidRDefault="00510E59" w:rsidP="006231E3">
            <w:pPr>
              <w:suppressAutoHyphens w:val="0"/>
              <w:jc w:val="center"/>
              <w:rPr>
                <w:bCs/>
                <w:color w:val="000000"/>
                <w:lang w:eastAsia="tr-TR"/>
              </w:rPr>
            </w:pPr>
            <w:r>
              <w:rPr>
                <w:bCs/>
                <w:color w:val="000000"/>
                <w:lang w:eastAsia="tr-TR"/>
              </w:rPr>
              <w:t xml:space="preserve">  </w:t>
            </w:r>
            <w:r w:rsidRPr="004326E1">
              <w:rPr>
                <w:bCs/>
                <w:color w:val="000000"/>
                <w:lang w:eastAsia="tr-TR"/>
              </w:rPr>
              <w:t>6</w:t>
            </w:r>
          </w:p>
        </w:tc>
      </w:tr>
      <w:tr w:rsidR="00510E59" w:rsidRPr="00D567CF" w14:paraId="29D84340" w14:textId="77777777" w:rsidTr="006231E3">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47A1B360" w14:textId="77777777" w:rsidR="00510E59" w:rsidRPr="0014178B" w:rsidRDefault="00510E59" w:rsidP="006231E3">
            <w:pPr>
              <w:suppressAutoHyphens w:val="0"/>
              <w:rPr>
                <w:bCs/>
                <w:color w:val="000000"/>
                <w:lang w:eastAsia="tr-TR"/>
              </w:rPr>
            </w:pPr>
            <w:r w:rsidRPr="0014178B">
              <w:rPr>
                <w:bCs/>
                <w:color w:val="000000"/>
                <w:lang w:eastAsia="tr-TR"/>
              </w:rPr>
              <w:t>Red</w:t>
            </w:r>
          </w:p>
        </w:tc>
        <w:tc>
          <w:tcPr>
            <w:tcW w:w="2911" w:type="dxa"/>
            <w:tcBorders>
              <w:top w:val="nil"/>
              <w:left w:val="nil"/>
              <w:bottom w:val="single" w:sz="4" w:space="0" w:color="auto"/>
              <w:right w:val="single" w:sz="4" w:space="0" w:color="auto"/>
            </w:tcBorders>
            <w:shd w:val="clear" w:color="auto" w:fill="auto"/>
            <w:noWrap/>
            <w:hideMark/>
          </w:tcPr>
          <w:p w14:paraId="216B3B8D" w14:textId="77777777" w:rsidR="00510E59" w:rsidRPr="004326E1" w:rsidRDefault="00510E59" w:rsidP="006231E3">
            <w:pPr>
              <w:suppressAutoHyphens w:val="0"/>
              <w:jc w:val="center"/>
              <w:rPr>
                <w:bCs/>
                <w:color w:val="000000"/>
                <w:lang w:eastAsia="tr-TR"/>
              </w:rPr>
            </w:pPr>
            <w:r w:rsidRPr="004326E1">
              <w:rPr>
                <w:bCs/>
                <w:color w:val="000000"/>
                <w:lang w:eastAsia="tr-TR"/>
              </w:rPr>
              <w:t>32</w:t>
            </w:r>
          </w:p>
        </w:tc>
      </w:tr>
      <w:tr w:rsidR="00510E59" w:rsidRPr="00D567CF" w14:paraId="390984E1" w14:textId="77777777" w:rsidTr="006231E3">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6898BC79" w14:textId="77777777" w:rsidR="00510E59" w:rsidRPr="0014178B" w:rsidRDefault="00510E59" w:rsidP="006231E3">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14:paraId="46836013" w14:textId="77777777" w:rsidR="00510E59" w:rsidRPr="009729C9" w:rsidRDefault="00510E59" w:rsidP="006231E3">
            <w:pPr>
              <w:suppressAutoHyphens w:val="0"/>
              <w:rPr>
                <w:b/>
                <w:bCs/>
                <w:color w:val="000000"/>
                <w:lang w:eastAsia="tr-TR"/>
              </w:rPr>
            </w:pPr>
            <w:r w:rsidRPr="009729C9">
              <w:rPr>
                <w:b/>
                <w:bCs/>
                <w:color w:val="000000"/>
                <w:lang w:eastAsia="tr-TR"/>
              </w:rPr>
              <w:t> </w:t>
            </w:r>
          </w:p>
        </w:tc>
      </w:tr>
    </w:tbl>
    <w:p w14:paraId="3D3B8C9F" w14:textId="77777777" w:rsidR="00510E59" w:rsidRDefault="00510E59" w:rsidP="00510E59">
      <w:pPr>
        <w:tabs>
          <w:tab w:val="left" w:pos="360"/>
        </w:tabs>
        <w:jc w:val="both"/>
        <w:rPr>
          <w:b/>
          <w:color w:val="CC0000"/>
        </w:rPr>
      </w:pPr>
    </w:p>
    <w:p w14:paraId="308E8448" w14:textId="4FE666F2" w:rsidR="00510E59" w:rsidRDefault="00510E59" w:rsidP="00510E59">
      <w:pPr>
        <w:tabs>
          <w:tab w:val="left" w:pos="360"/>
        </w:tabs>
        <w:ind w:left="360"/>
        <w:jc w:val="both"/>
        <w:rPr>
          <w:b/>
          <w:color w:val="CC0000"/>
        </w:rPr>
      </w:pPr>
      <w:r>
        <w:rPr>
          <w:b/>
          <w:color w:val="CC0000"/>
        </w:rPr>
        <w:t>8. Cumhuriyet Başsavcılıkları Tarafından Düzenlenen İddianamelerin Akıbeti</w:t>
      </w:r>
    </w:p>
    <w:p w14:paraId="667593CC" w14:textId="77777777" w:rsidR="00510E59" w:rsidRDefault="00510E59" w:rsidP="00510E59">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510E59" w:rsidRPr="000E46DC" w14:paraId="5C39FD36" w14:textId="77777777" w:rsidTr="006231E3">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47B3EA8D" w14:textId="77777777" w:rsidR="00510E59" w:rsidRPr="009729C9" w:rsidRDefault="00510E59" w:rsidP="006231E3">
            <w:pPr>
              <w:suppressAutoHyphens w:val="0"/>
              <w:jc w:val="center"/>
              <w:rPr>
                <w:b/>
                <w:bCs/>
                <w:color w:val="FFFFFF"/>
                <w:lang w:eastAsia="tr-TR"/>
              </w:rPr>
            </w:pPr>
            <w:r w:rsidRPr="009729C9">
              <w:rPr>
                <w:b/>
                <w:bCs/>
                <w:color w:val="FFFFFF"/>
                <w:lang w:eastAsia="tr-TR"/>
              </w:rPr>
              <w:t>Cumhuriyet Başsavcılıkları Tarafından Düzenlenen İddianamelerin Akıbeti</w:t>
            </w:r>
          </w:p>
        </w:tc>
      </w:tr>
      <w:tr w:rsidR="00510E59" w:rsidRPr="00D567CF" w14:paraId="4BCC4D51" w14:textId="77777777" w:rsidTr="006231E3">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37B3E03A" w14:textId="77777777" w:rsidR="00510E59" w:rsidRPr="0014178B" w:rsidRDefault="00510E59" w:rsidP="006231E3">
            <w:pPr>
              <w:suppressAutoHyphens w:val="0"/>
              <w:rPr>
                <w:bCs/>
                <w:color w:val="000000"/>
                <w:lang w:eastAsia="tr-TR"/>
              </w:rPr>
            </w:pPr>
            <w:r w:rsidRPr="0014178B">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0AADE239" w14:textId="77777777" w:rsidR="00510E59" w:rsidRPr="004326E1" w:rsidRDefault="00510E59" w:rsidP="006231E3">
            <w:pPr>
              <w:suppressAutoHyphens w:val="0"/>
              <w:jc w:val="center"/>
              <w:rPr>
                <w:bCs/>
                <w:color w:val="000000"/>
                <w:lang w:eastAsia="tr-TR"/>
              </w:rPr>
            </w:pPr>
            <w:r w:rsidRPr="004326E1">
              <w:rPr>
                <w:bCs/>
                <w:color w:val="000000"/>
                <w:lang w:eastAsia="tr-TR"/>
              </w:rPr>
              <w:t>66</w:t>
            </w:r>
          </w:p>
        </w:tc>
      </w:tr>
      <w:tr w:rsidR="00510E59" w:rsidRPr="00D567CF" w14:paraId="7A933F1D" w14:textId="77777777" w:rsidTr="006231E3">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77BF077F" w14:textId="77777777" w:rsidR="00510E59" w:rsidRPr="0014178B" w:rsidRDefault="00510E59" w:rsidP="006231E3">
            <w:pPr>
              <w:suppressAutoHyphens w:val="0"/>
              <w:rPr>
                <w:bCs/>
                <w:color w:val="000000"/>
                <w:lang w:eastAsia="tr-TR"/>
              </w:rPr>
            </w:pPr>
            <w:r w:rsidRPr="0014178B">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768F82A1" w14:textId="77777777" w:rsidR="00510E59" w:rsidRPr="004326E1" w:rsidRDefault="00510E59" w:rsidP="006231E3">
            <w:pPr>
              <w:suppressAutoHyphens w:val="0"/>
              <w:jc w:val="center"/>
              <w:rPr>
                <w:bCs/>
                <w:color w:val="000000"/>
                <w:lang w:eastAsia="tr-TR"/>
              </w:rPr>
            </w:pPr>
            <w:r>
              <w:rPr>
                <w:bCs/>
                <w:color w:val="000000"/>
                <w:lang w:eastAsia="tr-TR"/>
              </w:rPr>
              <w:t xml:space="preserve">  </w:t>
            </w:r>
            <w:r w:rsidRPr="004326E1">
              <w:rPr>
                <w:bCs/>
                <w:color w:val="000000"/>
                <w:lang w:eastAsia="tr-TR"/>
              </w:rPr>
              <w:t>2</w:t>
            </w:r>
          </w:p>
        </w:tc>
      </w:tr>
    </w:tbl>
    <w:p w14:paraId="7DE939A3" w14:textId="77777777" w:rsidR="00510E59" w:rsidRDefault="00510E59" w:rsidP="00510E59">
      <w:pPr>
        <w:tabs>
          <w:tab w:val="left" w:pos="360"/>
        </w:tabs>
        <w:jc w:val="both"/>
        <w:rPr>
          <w:b/>
          <w:color w:val="CC0000"/>
        </w:rPr>
      </w:pPr>
    </w:p>
    <w:p w14:paraId="08E52AA2" w14:textId="20DE3D01" w:rsidR="00510E59" w:rsidRDefault="00510E59" w:rsidP="00EA5A3D">
      <w:pPr>
        <w:tabs>
          <w:tab w:val="left" w:pos="360"/>
        </w:tabs>
        <w:jc w:val="both"/>
        <w:rPr>
          <w:b/>
          <w:color w:val="4F81BD"/>
        </w:rPr>
      </w:pPr>
      <w:r>
        <w:rPr>
          <w:b/>
          <w:color w:val="CC0000"/>
        </w:rPr>
        <w:t>9. Uzlaştırma ile Sonuçlandırılan Soruşturma Sayısı</w:t>
      </w:r>
    </w:p>
    <w:p w14:paraId="5AA14F0F" w14:textId="77777777" w:rsidR="00510E59" w:rsidRDefault="00510E59" w:rsidP="00510E59">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510E59" w14:paraId="5F66577E" w14:textId="77777777" w:rsidTr="006231E3">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7962D3DA" w14:textId="77777777" w:rsidR="00510E59" w:rsidRDefault="00510E59" w:rsidP="006231E3">
            <w:pPr>
              <w:tabs>
                <w:tab w:val="left" w:pos="360"/>
              </w:tabs>
              <w:jc w:val="center"/>
            </w:pPr>
            <w:r>
              <w:rPr>
                <w:b/>
                <w:color w:val="FFFFFF"/>
              </w:rPr>
              <w:t>Uzlaştırma Dosyaları</w:t>
            </w:r>
          </w:p>
        </w:tc>
      </w:tr>
      <w:tr w:rsidR="00510E59" w14:paraId="242A3F6C" w14:textId="77777777" w:rsidTr="006231E3">
        <w:tc>
          <w:tcPr>
            <w:tcW w:w="5213" w:type="dxa"/>
            <w:tcBorders>
              <w:left w:val="single" w:sz="4" w:space="0" w:color="000000"/>
              <w:bottom w:val="single" w:sz="4" w:space="0" w:color="000000"/>
            </w:tcBorders>
            <w:shd w:val="clear" w:color="auto" w:fill="auto"/>
          </w:tcPr>
          <w:p w14:paraId="74375C01" w14:textId="77777777" w:rsidR="00510E59" w:rsidRPr="0014178B" w:rsidRDefault="00510E59" w:rsidP="006231E3">
            <w:pPr>
              <w:tabs>
                <w:tab w:val="left" w:pos="360"/>
              </w:tabs>
              <w:jc w:val="both"/>
            </w:pPr>
            <w:r w:rsidRPr="0014178B">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14:paraId="0AD18D66" w14:textId="77777777" w:rsidR="00510E59" w:rsidRDefault="00510E59" w:rsidP="006231E3">
            <w:pPr>
              <w:tabs>
                <w:tab w:val="left" w:pos="360"/>
              </w:tabs>
              <w:snapToGrid w:val="0"/>
              <w:jc w:val="center"/>
            </w:pPr>
            <w:r>
              <w:t>27</w:t>
            </w:r>
          </w:p>
        </w:tc>
      </w:tr>
      <w:tr w:rsidR="00510E59" w14:paraId="3743E206" w14:textId="77777777" w:rsidTr="006231E3">
        <w:tc>
          <w:tcPr>
            <w:tcW w:w="5213" w:type="dxa"/>
            <w:tcBorders>
              <w:left w:val="single" w:sz="4" w:space="0" w:color="000000"/>
              <w:bottom w:val="single" w:sz="4" w:space="0" w:color="000000"/>
            </w:tcBorders>
            <w:shd w:val="clear" w:color="auto" w:fill="auto"/>
          </w:tcPr>
          <w:p w14:paraId="03CFE303" w14:textId="77777777" w:rsidR="00510E59" w:rsidRPr="0014178B" w:rsidRDefault="00510E59" w:rsidP="006231E3">
            <w:pPr>
              <w:tabs>
                <w:tab w:val="left" w:pos="360"/>
              </w:tabs>
              <w:jc w:val="both"/>
            </w:pPr>
            <w:r w:rsidRPr="0014178B">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14:paraId="59449639" w14:textId="77777777" w:rsidR="00510E59" w:rsidRDefault="00510E59" w:rsidP="006231E3">
            <w:pPr>
              <w:tabs>
                <w:tab w:val="left" w:pos="360"/>
              </w:tabs>
              <w:snapToGrid w:val="0"/>
              <w:jc w:val="center"/>
            </w:pPr>
            <w:r>
              <w:t xml:space="preserve">  9</w:t>
            </w:r>
          </w:p>
        </w:tc>
      </w:tr>
      <w:tr w:rsidR="00510E59" w14:paraId="25CBD6EB" w14:textId="77777777" w:rsidTr="006231E3">
        <w:tc>
          <w:tcPr>
            <w:tcW w:w="5213" w:type="dxa"/>
            <w:tcBorders>
              <w:top w:val="single" w:sz="4" w:space="0" w:color="000000"/>
              <w:left w:val="single" w:sz="4" w:space="0" w:color="000000"/>
              <w:bottom w:val="single" w:sz="4" w:space="0" w:color="000000"/>
            </w:tcBorders>
            <w:shd w:val="clear" w:color="auto" w:fill="F2F2F2"/>
          </w:tcPr>
          <w:p w14:paraId="4242C770" w14:textId="77777777" w:rsidR="00510E59" w:rsidRPr="0014178B" w:rsidRDefault="00510E59" w:rsidP="006231E3">
            <w:pPr>
              <w:tabs>
                <w:tab w:val="left" w:pos="360"/>
              </w:tabs>
              <w:jc w:val="both"/>
            </w:pPr>
            <w:r w:rsidRPr="0014178B">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16E9E390" w14:textId="77777777" w:rsidR="00510E59" w:rsidRDefault="00510E59" w:rsidP="006231E3">
            <w:pPr>
              <w:tabs>
                <w:tab w:val="left" w:pos="360"/>
              </w:tabs>
              <w:snapToGrid w:val="0"/>
              <w:jc w:val="center"/>
            </w:pPr>
            <w:r>
              <w:t>18</w:t>
            </w:r>
          </w:p>
        </w:tc>
      </w:tr>
    </w:tbl>
    <w:p w14:paraId="1800B36A" w14:textId="4238BCE2" w:rsidR="00510E59" w:rsidRDefault="00510E59" w:rsidP="00510E59">
      <w:pPr>
        <w:tabs>
          <w:tab w:val="left" w:pos="360"/>
        </w:tabs>
        <w:jc w:val="center"/>
        <w:rPr>
          <w:b/>
          <w:lang w:eastAsia="tr-TR"/>
        </w:rPr>
      </w:pPr>
    </w:p>
    <w:p w14:paraId="15B30ECF" w14:textId="78A8EC0F" w:rsidR="00EA5A3D" w:rsidRDefault="00EA5A3D" w:rsidP="00510E59">
      <w:pPr>
        <w:tabs>
          <w:tab w:val="left" w:pos="360"/>
        </w:tabs>
        <w:jc w:val="center"/>
        <w:rPr>
          <w:b/>
          <w:lang w:eastAsia="tr-TR"/>
        </w:rPr>
      </w:pPr>
    </w:p>
    <w:p w14:paraId="0374E879" w14:textId="63498B05" w:rsidR="00EA5A3D" w:rsidRDefault="00EA5A3D" w:rsidP="00510E59">
      <w:pPr>
        <w:tabs>
          <w:tab w:val="left" w:pos="360"/>
        </w:tabs>
        <w:jc w:val="center"/>
        <w:rPr>
          <w:b/>
          <w:lang w:eastAsia="tr-TR"/>
        </w:rPr>
      </w:pPr>
    </w:p>
    <w:p w14:paraId="176735E1" w14:textId="77777777" w:rsidR="00EA5A3D" w:rsidRDefault="00EA5A3D" w:rsidP="00510E59">
      <w:pPr>
        <w:tabs>
          <w:tab w:val="left" w:pos="360"/>
        </w:tabs>
        <w:jc w:val="center"/>
        <w:rPr>
          <w:b/>
          <w:lang w:eastAsia="tr-TR"/>
        </w:rPr>
      </w:pPr>
    </w:p>
    <w:p w14:paraId="6DEFAC44" w14:textId="77777777" w:rsidR="00510E59" w:rsidRPr="00190038" w:rsidRDefault="00510E59" w:rsidP="00510E59">
      <w:pPr>
        <w:rPr>
          <w:b/>
          <w:color w:val="C00000"/>
        </w:rPr>
      </w:pPr>
      <w:r>
        <w:rPr>
          <w:b/>
          <w:color w:val="C00000"/>
        </w:rPr>
        <w:lastRenderedPageBreak/>
        <w:t xml:space="preserve">     </w:t>
      </w:r>
      <w:r w:rsidRPr="00190038">
        <w:rPr>
          <w:b/>
          <w:color w:val="C00000"/>
        </w:rPr>
        <w:t>10. Seri Muhakeme Usulüne İlişkin Cumhuriyet Başsavcılığı Dosya Sayıları</w:t>
      </w:r>
    </w:p>
    <w:p w14:paraId="1EB0A6D7" w14:textId="77777777" w:rsidR="00510E59" w:rsidRDefault="00510E59" w:rsidP="00510E59"/>
    <w:p w14:paraId="79FD3C93" w14:textId="77777777" w:rsidR="00510E59" w:rsidRDefault="00510E59" w:rsidP="00510E59"/>
    <w:tbl>
      <w:tblPr>
        <w:tblW w:w="9214" w:type="dxa"/>
        <w:tblLayout w:type="fixed"/>
        <w:tblLook w:val="0000" w:firstRow="0" w:lastRow="0" w:firstColumn="0" w:lastColumn="0" w:noHBand="0" w:noVBand="0"/>
      </w:tblPr>
      <w:tblGrid>
        <w:gridCol w:w="5213"/>
        <w:gridCol w:w="4001"/>
      </w:tblGrid>
      <w:tr w:rsidR="00510E59" w:rsidRPr="009428B6" w14:paraId="2B554FA4" w14:textId="77777777" w:rsidTr="006231E3">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309D5A2" w14:textId="77777777" w:rsidR="00510E59" w:rsidRPr="009428B6" w:rsidRDefault="00510E59" w:rsidP="006231E3">
            <w:pPr>
              <w:tabs>
                <w:tab w:val="left" w:pos="360"/>
              </w:tabs>
              <w:jc w:val="center"/>
              <w:rPr>
                <w:color w:val="7030A0"/>
              </w:rPr>
            </w:pPr>
            <w:r w:rsidRPr="00190038">
              <w:rPr>
                <w:b/>
                <w:color w:val="FFFFFF" w:themeColor="background1"/>
              </w:rPr>
              <w:t>Seri Muhakeme Usulü Dosya Sayıları</w:t>
            </w:r>
          </w:p>
        </w:tc>
      </w:tr>
      <w:tr w:rsidR="00510E59" w:rsidRPr="009428B6" w14:paraId="155F3CE9" w14:textId="77777777" w:rsidTr="006231E3">
        <w:tc>
          <w:tcPr>
            <w:tcW w:w="5213" w:type="dxa"/>
            <w:tcBorders>
              <w:left w:val="single" w:sz="4" w:space="0" w:color="000000"/>
              <w:bottom w:val="single" w:sz="4" w:space="0" w:color="000000"/>
            </w:tcBorders>
            <w:shd w:val="clear" w:color="auto" w:fill="auto"/>
          </w:tcPr>
          <w:p w14:paraId="02DD0B5E" w14:textId="77777777" w:rsidR="00510E59" w:rsidRPr="00190038" w:rsidRDefault="00510E59" w:rsidP="006231E3">
            <w:pPr>
              <w:tabs>
                <w:tab w:val="left" w:pos="360"/>
              </w:tabs>
              <w:jc w:val="both"/>
            </w:pPr>
            <w:r w:rsidRPr="00190038">
              <w:t>Seri Muhakeme Bürosuna Gelen Toplam Dosya Sayısı</w:t>
            </w:r>
          </w:p>
        </w:tc>
        <w:tc>
          <w:tcPr>
            <w:tcW w:w="4001" w:type="dxa"/>
            <w:tcBorders>
              <w:left w:val="single" w:sz="4" w:space="0" w:color="000000"/>
              <w:bottom w:val="single" w:sz="4" w:space="0" w:color="000000"/>
              <w:right w:val="single" w:sz="4" w:space="0" w:color="000000"/>
            </w:tcBorders>
            <w:shd w:val="clear" w:color="auto" w:fill="auto"/>
          </w:tcPr>
          <w:p w14:paraId="4DD2EC14" w14:textId="77777777" w:rsidR="00EA5A3D" w:rsidRDefault="00EA5A3D" w:rsidP="006231E3">
            <w:pPr>
              <w:tabs>
                <w:tab w:val="left" w:pos="360"/>
              </w:tabs>
              <w:snapToGrid w:val="0"/>
              <w:jc w:val="center"/>
              <w:rPr>
                <w:color w:val="000000" w:themeColor="text1"/>
              </w:rPr>
            </w:pPr>
          </w:p>
          <w:p w14:paraId="7509D5E2" w14:textId="2FF10ED6" w:rsidR="00510E59" w:rsidRPr="00EA5A3D" w:rsidRDefault="00510E59" w:rsidP="006231E3">
            <w:pPr>
              <w:tabs>
                <w:tab w:val="left" w:pos="360"/>
              </w:tabs>
              <w:snapToGrid w:val="0"/>
              <w:jc w:val="center"/>
              <w:rPr>
                <w:color w:val="7030A0"/>
              </w:rPr>
            </w:pPr>
            <w:r w:rsidRPr="00EA5A3D">
              <w:rPr>
                <w:color w:val="000000" w:themeColor="text1"/>
              </w:rPr>
              <w:t>5</w:t>
            </w:r>
          </w:p>
        </w:tc>
      </w:tr>
      <w:tr w:rsidR="00510E59" w:rsidRPr="009428B6" w14:paraId="54AF5E12" w14:textId="77777777" w:rsidTr="006231E3">
        <w:tc>
          <w:tcPr>
            <w:tcW w:w="5213" w:type="dxa"/>
            <w:tcBorders>
              <w:left w:val="single" w:sz="4" w:space="0" w:color="000000"/>
              <w:bottom w:val="single" w:sz="4" w:space="0" w:color="000000"/>
            </w:tcBorders>
            <w:shd w:val="clear" w:color="auto" w:fill="auto"/>
          </w:tcPr>
          <w:p w14:paraId="01B08027" w14:textId="77777777" w:rsidR="00510E59" w:rsidRPr="00190038" w:rsidRDefault="00510E59" w:rsidP="006231E3">
            <w:pPr>
              <w:tabs>
                <w:tab w:val="left" w:pos="360"/>
              </w:tabs>
              <w:jc w:val="both"/>
            </w:pPr>
            <w:r w:rsidRPr="00190038">
              <w:t>Seri Muhakeme Bürosuna Gelen Dosyalardan Kovuşturmaya Yer Olmadığına Dair Verilen Dosya Sayısı</w:t>
            </w:r>
          </w:p>
        </w:tc>
        <w:tc>
          <w:tcPr>
            <w:tcW w:w="4001" w:type="dxa"/>
            <w:tcBorders>
              <w:left w:val="single" w:sz="4" w:space="0" w:color="000000"/>
              <w:bottom w:val="single" w:sz="4" w:space="0" w:color="000000"/>
              <w:right w:val="single" w:sz="4" w:space="0" w:color="000000"/>
            </w:tcBorders>
            <w:shd w:val="clear" w:color="auto" w:fill="auto"/>
          </w:tcPr>
          <w:p w14:paraId="6B3112E9" w14:textId="77777777" w:rsidR="00510E59" w:rsidRPr="009428B6" w:rsidRDefault="00510E59" w:rsidP="006231E3">
            <w:pPr>
              <w:tabs>
                <w:tab w:val="left" w:pos="360"/>
              </w:tabs>
              <w:snapToGrid w:val="0"/>
              <w:jc w:val="center"/>
              <w:rPr>
                <w:color w:val="7030A0"/>
              </w:rPr>
            </w:pPr>
          </w:p>
        </w:tc>
      </w:tr>
      <w:tr w:rsidR="00510E59" w:rsidRPr="009428B6" w14:paraId="5F90CAA1" w14:textId="77777777" w:rsidTr="006231E3">
        <w:tc>
          <w:tcPr>
            <w:tcW w:w="5213" w:type="dxa"/>
            <w:tcBorders>
              <w:top w:val="single" w:sz="4" w:space="0" w:color="000000"/>
              <w:left w:val="single" w:sz="4" w:space="0" w:color="000000"/>
              <w:bottom w:val="single" w:sz="4" w:space="0" w:color="000000"/>
            </w:tcBorders>
            <w:shd w:val="clear" w:color="auto" w:fill="F2F2F2"/>
          </w:tcPr>
          <w:p w14:paraId="66B8B8D2" w14:textId="77777777" w:rsidR="00510E59" w:rsidRPr="00190038" w:rsidRDefault="00510E59" w:rsidP="006231E3">
            <w:pPr>
              <w:tabs>
                <w:tab w:val="left" w:pos="360"/>
              </w:tabs>
              <w:jc w:val="both"/>
            </w:pPr>
            <w:r w:rsidRPr="00190038">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579739C9" w14:textId="77777777" w:rsidR="00510E59" w:rsidRPr="009428B6" w:rsidRDefault="00510E59" w:rsidP="006231E3">
            <w:pPr>
              <w:tabs>
                <w:tab w:val="left" w:pos="360"/>
              </w:tabs>
              <w:snapToGrid w:val="0"/>
              <w:jc w:val="center"/>
              <w:rPr>
                <w:color w:val="7030A0"/>
              </w:rPr>
            </w:pPr>
          </w:p>
        </w:tc>
      </w:tr>
      <w:tr w:rsidR="00510E59" w:rsidRPr="009428B6" w14:paraId="4AA0CEC2" w14:textId="77777777" w:rsidTr="006231E3">
        <w:tc>
          <w:tcPr>
            <w:tcW w:w="5213" w:type="dxa"/>
            <w:tcBorders>
              <w:top w:val="single" w:sz="4" w:space="0" w:color="000000"/>
              <w:left w:val="single" w:sz="4" w:space="0" w:color="000000"/>
              <w:bottom w:val="single" w:sz="4" w:space="0" w:color="000000"/>
            </w:tcBorders>
            <w:shd w:val="clear" w:color="auto" w:fill="F2F2F2"/>
          </w:tcPr>
          <w:p w14:paraId="50BA70EF" w14:textId="77777777" w:rsidR="00510E59" w:rsidRPr="00190038" w:rsidRDefault="00510E59" w:rsidP="006231E3">
            <w:pPr>
              <w:tabs>
                <w:tab w:val="left" w:pos="360"/>
              </w:tabs>
              <w:jc w:val="both"/>
            </w:pPr>
            <w:r w:rsidRPr="00190038">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1B8B50A0" w14:textId="77777777" w:rsidR="00510E59" w:rsidRPr="009428B6" w:rsidRDefault="00510E59" w:rsidP="006231E3">
            <w:pPr>
              <w:tabs>
                <w:tab w:val="left" w:pos="360"/>
              </w:tabs>
              <w:snapToGrid w:val="0"/>
              <w:jc w:val="center"/>
              <w:rPr>
                <w:color w:val="7030A0"/>
              </w:rPr>
            </w:pPr>
          </w:p>
        </w:tc>
      </w:tr>
      <w:tr w:rsidR="00510E59" w:rsidRPr="009428B6" w14:paraId="50A2FE0A" w14:textId="77777777" w:rsidTr="006231E3">
        <w:tc>
          <w:tcPr>
            <w:tcW w:w="5213" w:type="dxa"/>
            <w:tcBorders>
              <w:top w:val="single" w:sz="4" w:space="0" w:color="000000"/>
              <w:left w:val="single" w:sz="4" w:space="0" w:color="000000"/>
              <w:bottom w:val="single" w:sz="4" w:space="0" w:color="000000"/>
            </w:tcBorders>
            <w:shd w:val="clear" w:color="auto" w:fill="F2F2F2"/>
          </w:tcPr>
          <w:p w14:paraId="1628D101" w14:textId="77777777" w:rsidR="00510E59" w:rsidRPr="00190038" w:rsidRDefault="00510E59" w:rsidP="006231E3">
            <w:pPr>
              <w:tabs>
                <w:tab w:val="left" w:pos="360"/>
              </w:tabs>
              <w:jc w:val="both"/>
            </w:pPr>
            <w:r w:rsidRPr="00190038">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36E6D5C0" w14:textId="77777777" w:rsidR="00510E59" w:rsidRPr="009428B6" w:rsidRDefault="00510E59" w:rsidP="006231E3">
            <w:pPr>
              <w:tabs>
                <w:tab w:val="left" w:pos="360"/>
              </w:tabs>
              <w:snapToGrid w:val="0"/>
              <w:jc w:val="center"/>
              <w:rPr>
                <w:color w:val="7030A0"/>
              </w:rPr>
            </w:pPr>
          </w:p>
        </w:tc>
      </w:tr>
    </w:tbl>
    <w:p w14:paraId="7D74C8B5" w14:textId="28B2CDF4" w:rsidR="00510E59" w:rsidRDefault="00510E59">
      <w:pPr>
        <w:tabs>
          <w:tab w:val="left" w:pos="360"/>
        </w:tabs>
        <w:jc w:val="both"/>
        <w:rPr>
          <w:b/>
          <w:i/>
          <w:iCs/>
          <w:color w:val="0000CC"/>
        </w:rPr>
      </w:pPr>
    </w:p>
    <w:p w14:paraId="6E93D2B1" w14:textId="35B51C8D" w:rsidR="00510E59" w:rsidRDefault="00510E59">
      <w:pPr>
        <w:tabs>
          <w:tab w:val="left" w:pos="360"/>
        </w:tabs>
        <w:jc w:val="both"/>
        <w:rPr>
          <w:b/>
          <w:i/>
          <w:iCs/>
          <w:color w:val="0000CC"/>
        </w:rPr>
      </w:pPr>
    </w:p>
    <w:p w14:paraId="00150E0B" w14:textId="2F436C63" w:rsidR="009255A8" w:rsidRDefault="009255A8">
      <w:pPr>
        <w:tabs>
          <w:tab w:val="left" w:pos="360"/>
        </w:tabs>
        <w:jc w:val="both"/>
        <w:rPr>
          <w:b/>
          <w:i/>
          <w:iCs/>
          <w:color w:val="0000CC"/>
        </w:rPr>
      </w:pPr>
    </w:p>
    <w:p w14:paraId="48A1E5CF" w14:textId="1EFE5D82" w:rsidR="009255A8" w:rsidRDefault="009255A8">
      <w:pPr>
        <w:tabs>
          <w:tab w:val="left" w:pos="360"/>
        </w:tabs>
        <w:jc w:val="both"/>
        <w:rPr>
          <w:b/>
          <w:i/>
          <w:iCs/>
          <w:color w:val="0000CC"/>
        </w:rPr>
      </w:pPr>
    </w:p>
    <w:p w14:paraId="1F55F6CE" w14:textId="1F9BE72C" w:rsidR="009255A8" w:rsidRDefault="009255A8">
      <w:pPr>
        <w:tabs>
          <w:tab w:val="left" w:pos="360"/>
        </w:tabs>
        <w:jc w:val="both"/>
        <w:rPr>
          <w:b/>
          <w:i/>
          <w:iCs/>
          <w:color w:val="0000CC"/>
        </w:rPr>
      </w:pPr>
    </w:p>
    <w:p w14:paraId="3B004945" w14:textId="4329D5AB" w:rsidR="009255A8" w:rsidRDefault="009255A8">
      <w:pPr>
        <w:tabs>
          <w:tab w:val="left" w:pos="360"/>
        </w:tabs>
        <w:jc w:val="both"/>
        <w:rPr>
          <w:b/>
          <w:i/>
          <w:iCs/>
          <w:color w:val="0000CC"/>
        </w:rPr>
      </w:pPr>
    </w:p>
    <w:p w14:paraId="36F6DD35" w14:textId="41C593CF" w:rsidR="009255A8" w:rsidRDefault="009255A8">
      <w:pPr>
        <w:tabs>
          <w:tab w:val="left" w:pos="360"/>
        </w:tabs>
        <w:jc w:val="both"/>
        <w:rPr>
          <w:b/>
          <w:i/>
          <w:iCs/>
          <w:color w:val="0000CC"/>
        </w:rPr>
      </w:pPr>
    </w:p>
    <w:p w14:paraId="53C43747" w14:textId="061A5267" w:rsidR="009255A8" w:rsidRDefault="009255A8">
      <w:pPr>
        <w:tabs>
          <w:tab w:val="left" w:pos="360"/>
        </w:tabs>
        <w:jc w:val="both"/>
        <w:rPr>
          <w:b/>
          <w:i/>
          <w:iCs/>
          <w:color w:val="0000CC"/>
        </w:rPr>
      </w:pPr>
    </w:p>
    <w:p w14:paraId="3AD7F549" w14:textId="6B744B9E" w:rsidR="009255A8" w:rsidRDefault="009255A8">
      <w:pPr>
        <w:tabs>
          <w:tab w:val="left" w:pos="360"/>
        </w:tabs>
        <w:jc w:val="both"/>
        <w:rPr>
          <w:b/>
          <w:i/>
          <w:iCs/>
          <w:color w:val="0000CC"/>
        </w:rPr>
      </w:pPr>
    </w:p>
    <w:p w14:paraId="6785E255" w14:textId="321C18CE" w:rsidR="009255A8" w:rsidRDefault="009255A8">
      <w:pPr>
        <w:tabs>
          <w:tab w:val="left" w:pos="360"/>
        </w:tabs>
        <w:jc w:val="both"/>
        <w:rPr>
          <w:b/>
          <w:i/>
          <w:iCs/>
          <w:color w:val="0000CC"/>
        </w:rPr>
      </w:pPr>
    </w:p>
    <w:p w14:paraId="7AF07791" w14:textId="4750E637" w:rsidR="009255A8" w:rsidRDefault="009255A8">
      <w:pPr>
        <w:tabs>
          <w:tab w:val="left" w:pos="360"/>
        </w:tabs>
        <w:jc w:val="both"/>
        <w:rPr>
          <w:b/>
          <w:i/>
          <w:iCs/>
          <w:color w:val="0000CC"/>
        </w:rPr>
      </w:pPr>
    </w:p>
    <w:p w14:paraId="059CA513" w14:textId="16AD9491" w:rsidR="009255A8" w:rsidRDefault="009255A8">
      <w:pPr>
        <w:tabs>
          <w:tab w:val="left" w:pos="360"/>
        </w:tabs>
        <w:jc w:val="both"/>
        <w:rPr>
          <w:b/>
          <w:i/>
          <w:iCs/>
          <w:color w:val="0000CC"/>
        </w:rPr>
      </w:pPr>
    </w:p>
    <w:p w14:paraId="1C293BD2" w14:textId="37A5EE83" w:rsidR="009255A8" w:rsidRDefault="009255A8">
      <w:pPr>
        <w:tabs>
          <w:tab w:val="left" w:pos="360"/>
        </w:tabs>
        <w:jc w:val="both"/>
        <w:rPr>
          <w:b/>
          <w:i/>
          <w:iCs/>
          <w:color w:val="0000CC"/>
        </w:rPr>
      </w:pPr>
    </w:p>
    <w:p w14:paraId="73BBEAC2" w14:textId="288C8178" w:rsidR="009255A8" w:rsidRDefault="009255A8">
      <w:pPr>
        <w:tabs>
          <w:tab w:val="left" w:pos="360"/>
        </w:tabs>
        <w:jc w:val="both"/>
        <w:rPr>
          <w:b/>
          <w:i/>
          <w:iCs/>
          <w:color w:val="0000CC"/>
        </w:rPr>
      </w:pPr>
    </w:p>
    <w:p w14:paraId="314F8E18" w14:textId="0F6AAFD5" w:rsidR="009255A8" w:rsidRDefault="009255A8">
      <w:pPr>
        <w:tabs>
          <w:tab w:val="left" w:pos="360"/>
        </w:tabs>
        <w:jc w:val="both"/>
        <w:rPr>
          <w:b/>
          <w:i/>
          <w:iCs/>
          <w:color w:val="0000CC"/>
        </w:rPr>
      </w:pPr>
    </w:p>
    <w:p w14:paraId="0AE84A70" w14:textId="492C3CB5" w:rsidR="009255A8" w:rsidRDefault="009255A8">
      <w:pPr>
        <w:tabs>
          <w:tab w:val="left" w:pos="360"/>
        </w:tabs>
        <w:jc w:val="both"/>
        <w:rPr>
          <w:b/>
          <w:i/>
          <w:iCs/>
          <w:color w:val="0000CC"/>
        </w:rPr>
      </w:pPr>
    </w:p>
    <w:p w14:paraId="4121C080" w14:textId="073CEBBE" w:rsidR="009255A8" w:rsidRDefault="009255A8">
      <w:pPr>
        <w:tabs>
          <w:tab w:val="left" w:pos="360"/>
        </w:tabs>
        <w:jc w:val="both"/>
        <w:rPr>
          <w:b/>
          <w:i/>
          <w:iCs/>
          <w:color w:val="0000CC"/>
        </w:rPr>
      </w:pPr>
    </w:p>
    <w:p w14:paraId="472C7B3E" w14:textId="3307C189" w:rsidR="009255A8" w:rsidRDefault="009255A8">
      <w:pPr>
        <w:tabs>
          <w:tab w:val="left" w:pos="360"/>
        </w:tabs>
        <w:jc w:val="both"/>
        <w:rPr>
          <w:b/>
          <w:i/>
          <w:iCs/>
          <w:color w:val="0000CC"/>
        </w:rPr>
      </w:pPr>
    </w:p>
    <w:p w14:paraId="4B986BBA" w14:textId="63D2050C" w:rsidR="009255A8" w:rsidRDefault="009255A8">
      <w:pPr>
        <w:tabs>
          <w:tab w:val="left" w:pos="360"/>
        </w:tabs>
        <w:jc w:val="both"/>
        <w:rPr>
          <w:b/>
          <w:i/>
          <w:iCs/>
          <w:color w:val="0000CC"/>
        </w:rPr>
      </w:pPr>
    </w:p>
    <w:p w14:paraId="0B188A29" w14:textId="144EEE30" w:rsidR="009255A8" w:rsidRDefault="009255A8">
      <w:pPr>
        <w:tabs>
          <w:tab w:val="left" w:pos="360"/>
        </w:tabs>
        <w:jc w:val="both"/>
        <w:rPr>
          <w:b/>
          <w:i/>
          <w:iCs/>
          <w:color w:val="0000CC"/>
        </w:rPr>
      </w:pPr>
    </w:p>
    <w:p w14:paraId="3314693A" w14:textId="68F498EC" w:rsidR="009255A8" w:rsidRDefault="009255A8">
      <w:pPr>
        <w:tabs>
          <w:tab w:val="left" w:pos="360"/>
        </w:tabs>
        <w:jc w:val="both"/>
        <w:rPr>
          <w:b/>
          <w:i/>
          <w:iCs/>
          <w:color w:val="0000CC"/>
        </w:rPr>
      </w:pPr>
    </w:p>
    <w:p w14:paraId="0A9B7B44" w14:textId="23801F95" w:rsidR="009255A8" w:rsidRDefault="009255A8">
      <w:pPr>
        <w:tabs>
          <w:tab w:val="left" w:pos="360"/>
        </w:tabs>
        <w:jc w:val="both"/>
        <w:rPr>
          <w:b/>
          <w:i/>
          <w:iCs/>
          <w:color w:val="0000CC"/>
        </w:rPr>
      </w:pPr>
    </w:p>
    <w:p w14:paraId="05484B82" w14:textId="77777777" w:rsidR="009255A8" w:rsidRDefault="009255A8">
      <w:pPr>
        <w:tabs>
          <w:tab w:val="left" w:pos="360"/>
        </w:tabs>
        <w:jc w:val="both"/>
        <w:rPr>
          <w:b/>
          <w:i/>
          <w:iCs/>
          <w:color w:val="0000CC"/>
        </w:rPr>
      </w:pPr>
    </w:p>
    <w:p w14:paraId="541170B3" w14:textId="5BF2596C" w:rsidR="00510E59" w:rsidRDefault="00510E59">
      <w:pPr>
        <w:tabs>
          <w:tab w:val="left" w:pos="360"/>
        </w:tabs>
        <w:jc w:val="both"/>
        <w:rPr>
          <w:b/>
          <w:i/>
          <w:iCs/>
          <w:color w:val="0000CC"/>
        </w:rPr>
      </w:pPr>
    </w:p>
    <w:p w14:paraId="7B5D7DFD" w14:textId="3FE24BD1" w:rsidR="00EA5A3D" w:rsidRDefault="00EA5A3D">
      <w:pPr>
        <w:tabs>
          <w:tab w:val="left" w:pos="360"/>
        </w:tabs>
        <w:jc w:val="both"/>
        <w:rPr>
          <w:b/>
          <w:i/>
          <w:iCs/>
          <w:color w:val="0000CC"/>
        </w:rPr>
      </w:pPr>
    </w:p>
    <w:p w14:paraId="678357F5" w14:textId="2A281A5E" w:rsidR="00EA5A3D" w:rsidRDefault="00EA5A3D">
      <w:pPr>
        <w:tabs>
          <w:tab w:val="left" w:pos="360"/>
        </w:tabs>
        <w:jc w:val="both"/>
        <w:rPr>
          <w:b/>
          <w:i/>
          <w:iCs/>
          <w:color w:val="0000CC"/>
        </w:rPr>
      </w:pPr>
    </w:p>
    <w:p w14:paraId="5F884883" w14:textId="1D1DB0FA" w:rsidR="00EA5A3D" w:rsidRDefault="00EA5A3D">
      <w:pPr>
        <w:tabs>
          <w:tab w:val="left" w:pos="360"/>
        </w:tabs>
        <w:jc w:val="both"/>
        <w:rPr>
          <w:b/>
          <w:i/>
          <w:iCs/>
          <w:color w:val="0000CC"/>
        </w:rPr>
      </w:pPr>
    </w:p>
    <w:p w14:paraId="171B216B" w14:textId="367D07B7" w:rsidR="00EA5A3D" w:rsidRDefault="00EA5A3D">
      <w:pPr>
        <w:tabs>
          <w:tab w:val="left" w:pos="360"/>
        </w:tabs>
        <w:jc w:val="both"/>
        <w:rPr>
          <w:b/>
          <w:i/>
          <w:iCs/>
          <w:color w:val="0000CC"/>
        </w:rPr>
      </w:pPr>
    </w:p>
    <w:p w14:paraId="759DBC56" w14:textId="180B1F50" w:rsidR="00EA5A3D" w:rsidRDefault="00EA5A3D">
      <w:pPr>
        <w:tabs>
          <w:tab w:val="left" w:pos="360"/>
        </w:tabs>
        <w:jc w:val="both"/>
        <w:rPr>
          <w:b/>
          <w:i/>
          <w:iCs/>
          <w:color w:val="0000CC"/>
        </w:rPr>
      </w:pPr>
    </w:p>
    <w:p w14:paraId="7DBD0571" w14:textId="6FE4AD70" w:rsidR="00EA5A3D" w:rsidRDefault="00EA5A3D">
      <w:pPr>
        <w:tabs>
          <w:tab w:val="left" w:pos="360"/>
        </w:tabs>
        <w:jc w:val="both"/>
        <w:rPr>
          <w:b/>
          <w:i/>
          <w:iCs/>
          <w:color w:val="0000CC"/>
        </w:rPr>
      </w:pPr>
    </w:p>
    <w:p w14:paraId="32DE9CDF" w14:textId="1A33C329" w:rsidR="00EA5A3D" w:rsidRDefault="00EA5A3D">
      <w:pPr>
        <w:tabs>
          <w:tab w:val="left" w:pos="360"/>
        </w:tabs>
        <w:jc w:val="both"/>
        <w:rPr>
          <w:b/>
          <w:i/>
          <w:iCs/>
          <w:color w:val="0000CC"/>
        </w:rPr>
      </w:pPr>
    </w:p>
    <w:p w14:paraId="4ED2AFF8" w14:textId="64221C6C" w:rsidR="00EA5A3D" w:rsidRDefault="00EA5A3D">
      <w:pPr>
        <w:tabs>
          <w:tab w:val="left" w:pos="360"/>
        </w:tabs>
        <w:jc w:val="both"/>
        <w:rPr>
          <w:b/>
          <w:i/>
          <w:iCs/>
          <w:color w:val="0000CC"/>
        </w:rPr>
      </w:pPr>
    </w:p>
    <w:p w14:paraId="0BA95599" w14:textId="2D176328" w:rsidR="00EA5A3D" w:rsidRDefault="00EA5A3D">
      <w:pPr>
        <w:tabs>
          <w:tab w:val="left" w:pos="360"/>
        </w:tabs>
        <w:jc w:val="both"/>
        <w:rPr>
          <w:b/>
          <w:i/>
          <w:iCs/>
          <w:color w:val="0000CC"/>
        </w:rPr>
      </w:pPr>
    </w:p>
    <w:p w14:paraId="7543B119" w14:textId="6A8DC446" w:rsidR="00EA5A3D" w:rsidRDefault="00EA5A3D">
      <w:pPr>
        <w:tabs>
          <w:tab w:val="left" w:pos="360"/>
        </w:tabs>
        <w:jc w:val="both"/>
        <w:rPr>
          <w:b/>
          <w:i/>
          <w:iCs/>
          <w:color w:val="0000CC"/>
        </w:rPr>
      </w:pPr>
    </w:p>
    <w:p w14:paraId="08E654B4" w14:textId="029B5D31" w:rsidR="009255A8" w:rsidRPr="00546870" w:rsidRDefault="00EA5A3D" w:rsidP="00EA5A3D">
      <w:pPr>
        <w:pStyle w:val="Balk4"/>
        <w:rPr>
          <w:color w:val="C00000"/>
          <w:sz w:val="24"/>
          <w:szCs w:val="24"/>
        </w:rPr>
      </w:pPr>
      <w:r>
        <w:rPr>
          <w:color w:val="C00000"/>
          <w:sz w:val="24"/>
          <w:szCs w:val="24"/>
        </w:rPr>
        <w:lastRenderedPageBreak/>
        <w:t xml:space="preserve">* </w:t>
      </w:r>
      <w:r w:rsidR="009255A8">
        <w:rPr>
          <w:color w:val="C00000"/>
          <w:sz w:val="24"/>
          <w:szCs w:val="24"/>
        </w:rPr>
        <w:t>PÜLÜMÜR</w:t>
      </w:r>
      <w:r w:rsidR="009255A8" w:rsidRPr="00546870">
        <w:rPr>
          <w:color w:val="C00000"/>
          <w:sz w:val="24"/>
          <w:szCs w:val="24"/>
        </w:rPr>
        <w:t xml:space="preserve"> CUMHURİYET BAŞSAVCILIĞI</w:t>
      </w:r>
    </w:p>
    <w:p w14:paraId="074C24CF" w14:textId="77777777" w:rsidR="009255A8" w:rsidRPr="00546870" w:rsidRDefault="009255A8" w:rsidP="009255A8">
      <w:pPr>
        <w:rPr>
          <w:color w:val="C00000"/>
        </w:rPr>
      </w:pPr>
    </w:p>
    <w:p w14:paraId="0F2CBB25" w14:textId="77777777" w:rsidR="009255A8" w:rsidRPr="00546870" w:rsidRDefault="009255A8" w:rsidP="009255A8">
      <w:pPr>
        <w:tabs>
          <w:tab w:val="left" w:pos="360"/>
        </w:tabs>
        <w:jc w:val="both"/>
        <w:rPr>
          <w:color w:val="C00000"/>
        </w:rPr>
      </w:pPr>
      <w:r w:rsidRPr="00546870">
        <w:rPr>
          <w:b/>
          <w:color w:val="C00000"/>
        </w:rPr>
        <w:tab/>
        <w:t>1.  Cumhuriyet Başsavcılığı Soruşturma Dosyalarının Temizlenme Oranları</w:t>
      </w:r>
      <w:r w:rsidRPr="00546870">
        <w:rPr>
          <w:rStyle w:val="DipnotBavurusu2"/>
          <w:color w:val="C00000"/>
        </w:rPr>
        <w:footnoteReference w:id="7"/>
      </w:r>
      <w:r w:rsidRPr="00546870">
        <w:rPr>
          <w:b/>
          <w:color w:val="C00000"/>
        </w:rPr>
        <w:t xml:space="preserve"> ve Reel Çalışma Oranları</w:t>
      </w:r>
    </w:p>
    <w:p w14:paraId="421438C8" w14:textId="77777777" w:rsidR="009255A8" w:rsidRPr="007B3A86" w:rsidRDefault="009255A8" w:rsidP="009255A8">
      <w:pPr>
        <w:tabs>
          <w:tab w:val="left" w:pos="360"/>
        </w:tabs>
        <w:jc w:val="both"/>
        <w:rPr>
          <w:color w:val="00B050"/>
        </w:rPr>
      </w:pPr>
      <w:r>
        <w:rPr>
          <w:noProof/>
          <w:lang w:eastAsia="tr-TR"/>
        </w:rPr>
        <mc:AlternateContent>
          <mc:Choice Requires="wps">
            <w:drawing>
              <wp:anchor distT="0" distB="0" distL="89535" distR="89535" simplePos="0" relativeHeight="251833344" behindDoc="0" locked="0" layoutInCell="1" allowOverlap="1" wp14:anchorId="4DE7AB18" wp14:editId="4B9BA424">
                <wp:simplePos x="0" y="0"/>
                <wp:positionH relativeFrom="margin">
                  <wp:posOffset>-26670</wp:posOffset>
                </wp:positionH>
                <wp:positionV relativeFrom="paragraph">
                  <wp:posOffset>247015</wp:posOffset>
                </wp:positionV>
                <wp:extent cx="6372225" cy="1623695"/>
                <wp:effectExtent l="0" t="0" r="9525" b="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62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493" w:type="dxa"/>
                              <w:tblLayout w:type="fixed"/>
                              <w:tblLook w:val="0000" w:firstRow="0" w:lastRow="0" w:firstColumn="0" w:lastColumn="0" w:noHBand="0" w:noVBand="0"/>
                            </w:tblPr>
                            <w:tblGrid>
                              <w:gridCol w:w="1644"/>
                              <w:gridCol w:w="1242"/>
                              <w:gridCol w:w="1362"/>
                              <w:gridCol w:w="992"/>
                              <w:gridCol w:w="1559"/>
                              <w:gridCol w:w="1560"/>
                              <w:gridCol w:w="1134"/>
                            </w:tblGrid>
                            <w:tr w:rsidR="00CC2CD4" w14:paraId="5F680342" w14:textId="77777777" w:rsidTr="009823F1">
                              <w:trPr>
                                <w:trHeight w:val="219"/>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C00000"/>
                                </w:tcPr>
                                <w:p w14:paraId="431A34CA" w14:textId="77777777" w:rsidR="00CC2CD4" w:rsidRDefault="00CC2CD4">
                                  <w:pPr>
                                    <w:jc w:val="center"/>
                                    <w:rPr>
                                      <w:b/>
                                      <w:color w:val="FFFFFF"/>
                                    </w:rPr>
                                  </w:pPr>
                                  <w:r>
                                    <w:rPr>
                                      <w:b/>
                                      <w:color w:val="FFFFFF"/>
                                    </w:rPr>
                                    <w:t>Cumhuriyet Başsavcılığı Soruşturma Dosyaları</w:t>
                                  </w:r>
                                </w:p>
                              </w:tc>
                            </w:tr>
                            <w:tr w:rsidR="00CC2CD4" w14:paraId="0AC432DA" w14:textId="77777777" w:rsidTr="009823F1">
                              <w:trPr>
                                <w:trHeight w:val="882"/>
                              </w:trPr>
                              <w:tc>
                                <w:tcPr>
                                  <w:tcW w:w="1644" w:type="dxa"/>
                                  <w:tcBorders>
                                    <w:top w:val="single" w:sz="4" w:space="0" w:color="000000"/>
                                    <w:left w:val="single" w:sz="4" w:space="0" w:color="000000"/>
                                    <w:bottom w:val="single" w:sz="4" w:space="0" w:color="000000"/>
                                  </w:tcBorders>
                                  <w:shd w:val="clear" w:color="auto" w:fill="auto"/>
                                </w:tcPr>
                                <w:p w14:paraId="3451E347" w14:textId="77777777" w:rsidR="00CC2CD4" w:rsidRDefault="00CC2CD4">
                                  <w:pPr>
                                    <w:snapToGrid w:val="0"/>
                                    <w:jc w:val="center"/>
                                    <w:rPr>
                                      <w:b/>
                                    </w:rPr>
                                  </w:pPr>
                                </w:p>
                              </w:tc>
                              <w:tc>
                                <w:tcPr>
                                  <w:tcW w:w="1242" w:type="dxa"/>
                                  <w:tcBorders>
                                    <w:top w:val="single" w:sz="4" w:space="0" w:color="000000"/>
                                    <w:left w:val="single" w:sz="4" w:space="0" w:color="000000"/>
                                    <w:bottom w:val="single" w:sz="4" w:space="0" w:color="000000"/>
                                  </w:tcBorders>
                                  <w:shd w:val="clear" w:color="auto" w:fill="auto"/>
                                </w:tcPr>
                                <w:p w14:paraId="4488EEA3" w14:textId="77777777" w:rsidR="00CC2CD4" w:rsidRDefault="00CC2CD4">
                                  <w:pPr>
                                    <w:jc w:val="center"/>
                                    <w:rPr>
                                      <w:b/>
                                    </w:rPr>
                                  </w:pPr>
                                  <w:r>
                                    <w:rPr>
                                      <w:b/>
                                    </w:rPr>
                                    <w:t xml:space="preserve">Yıl İçerisinde Gelen Dosya Sayısı  </w:t>
                                  </w:r>
                                </w:p>
                              </w:tc>
                              <w:tc>
                                <w:tcPr>
                                  <w:tcW w:w="1362" w:type="dxa"/>
                                  <w:tcBorders>
                                    <w:top w:val="single" w:sz="4" w:space="0" w:color="000000"/>
                                    <w:left w:val="single" w:sz="4" w:space="0" w:color="000000"/>
                                    <w:bottom w:val="single" w:sz="4" w:space="0" w:color="000000"/>
                                  </w:tcBorders>
                                  <w:shd w:val="clear" w:color="auto" w:fill="auto"/>
                                </w:tcPr>
                                <w:p w14:paraId="5437C6DE" w14:textId="77777777" w:rsidR="00CC2CD4" w:rsidRDefault="00CC2CD4">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7AD522D0" w14:textId="77777777" w:rsidR="00CC2CD4" w:rsidRDefault="00CC2CD4">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DA5828B" w14:textId="77777777" w:rsidR="00CC2CD4" w:rsidRDefault="00CC2CD4">
                                  <w:pPr>
                                    <w:jc w:val="center"/>
                                    <w:rPr>
                                      <w:b/>
                                    </w:rPr>
                                  </w:pPr>
                                  <w:r>
                                    <w:rPr>
                                      <w:b/>
                                    </w:rPr>
                                    <w:t>Temizlenme Oranı</w:t>
                                  </w:r>
                                </w:p>
                                <w:p w14:paraId="318DE770" w14:textId="77777777" w:rsidR="00CC2CD4" w:rsidRDefault="00CC2CD4">
                                  <w:pPr>
                                    <w:jc w:val="center"/>
                                  </w:pPr>
                                </w:p>
                              </w:tc>
                              <w:tc>
                                <w:tcPr>
                                  <w:tcW w:w="1560" w:type="dxa"/>
                                  <w:tcBorders>
                                    <w:top w:val="single" w:sz="4" w:space="0" w:color="000000"/>
                                    <w:left w:val="single" w:sz="4" w:space="0" w:color="000000"/>
                                    <w:bottom w:val="single" w:sz="4" w:space="0" w:color="000000"/>
                                    <w:right w:val="single" w:sz="4" w:space="0" w:color="000000"/>
                                  </w:tcBorders>
                                </w:tcPr>
                                <w:p w14:paraId="2BF47E78" w14:textId="77777777" w:rsidR="00CC2CD4" w:rsidRDefault="00CC2CD4">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5DA47FB5" w14:textId="77777777" w:rsidR="00CC2CD4" w:rsidRDefault="00CC2CD4">
                                  <w:pPr>
                                    <w:jc w:val="center"/>
                                    <w:rPr>
                                      <w:b/>
                                    </w:rPr>
                                  </w:pPr>
                                  <w:r>
                                    <w:rPr>
                                      <w:b/>
                                    </w:rPr>
                                    <w:t>Reel Çalışma Oranı</w:t>
                                  </w:r>
                                </w:p>
                              </w:tc>
                            </w:tr>
                            <w:tr w:rsidR="00CC2CD4" w14:paraId="481F99F9" w14:textId="77777777" w:rsidTr="009823F1">
                              <w:trPr>
                                <w:trHeight w:val="234"/>
                              </w:trPr>
                              <w:tc>
                                <w:tcPr>
                                  <w:tcW w:w="1644" w:type="dxa"/>
                                  <w:tcBorders>
                                    <w:top w:val="single" w:sz="4" w:space="0" w:color="000000"/>
                                    <w:left w:val="single" w:sz="4" w:space="0" w:color="000000"/>
                                    <w:bottom w:val="single" w:sz="4" w:space="0" w:color="000000"/>
                                  </w:tcBorders>
                                  <w:shd w:val="clear" w:color="auto" w:fill="F2F2F2"/>
                                </w:tcPr>
                                <w:p w14:paraId="23DF7E7C" w14:textId="77777777" w:rsidR="00CC2CD4" w:rsidRDefault="00CC2CD4">
                                  <w:r>
                                    <w:t>Cumhuriyet Başsavcılığı</w:t>
                                  </w:r>
                                </w:p>
                              </w:tc>
                              <w:tc>
                                <w:tcPr>
                                  <w:tcW w:w="1242" w:type="dxa"/>
                                  <w:tcBorders>
                                    <w:top w:val="single" w:sz="4" w:space="0" w:color="000000"/>
                                    <w:left w:val="single" w:sz="4" w:space="0" w:color="000000"/>
                                    <w:bottom w:val="single" w:sz="4" w:space="0" w:color="000000"/>
                                  </w:tcBorders>
                                  <w:shd w:val="clear" w:color="auto" w:fill="F2F2F2"/>
                                </w:tcPr>
                                <w:p w14:paraId="500411BE" w14:textId="77777777" w:rsidR="00CC2CD4" w:rsidRDefault="00CC2CD4">
                                  <w:pPr>
                                    <w:snapToGrid w:val="0"/>
                                    <w:jc w:val="center"/>
                                  </w:pPr>
                                  <w:r>
                                    <w:t>362</w:t>
                                  </w:r>
                                </w:p>
                              </w:tc>
                              <w:tc>
                                <w:tcPr>
                                  <w:tcW w:w="1362" w:type="dxa"/>
                                  <w:tcBorders>
                                    <w:top w:val="single" w:sz="4" w:space="0" w:color="000000"/>
                                    <w:left w:val="single" w:sz="4" w:space="0" w:color="000000"/>
                                    <w:bottom w:val="single" w:sz="4" w:space="0" w:color="000000"/>
                                  </w:tcBorders>
                                  <w:shd w:val="clear" w:color="auto" w:fill="F2F2F2"/>
                                </w:tcPr>
                                <w:p w14:paraId="472996CA" w14:textId="77777777" w:rsidR="00CC2CD4" w:rsidRDefault="00CC2CD4">
                                  <w:pPr>
                                    <w:snapToGrid w:val="0"/>
                                    <w:jc w:val="center"/>
                                  </w:pPr>
                                  <w:r>
                                    <w:t>310</w:t>
                                  </w:r>
                                </w:p>
                              </w:tc>
                              <w:tc>
                                <w:tcPr>
                                  <w:tcW w:w="992" w:type="dxa"/>
                                  <w:tcBorders>
                                    <w:top w:val="single" w:sz="4" w:space="0" w:color="000000"/>
                                    <w:left w:val="single" w:sz="4" w:space="0" w:color="000000"/>
                                    <w:bottom w:val="single" w:sz="4" w:space="0" w:color="000000"/>
                                  </w:tcBorders>
                                  <w:shd w:val="clear" w:color="auto" w:fill="F2F2F2"/>
                                </w:tcPr>
                                <w:p w14:paraId="218AAB63" w14:textId="77777777" w:rsidR="00CC2CD4" w:rsidRDefault="00CC2CD4">
                                  <w:pPr>
                                    <w:snapToGrid w:val="0"/>
                                    <w:jc w:val="center"/>
                                  </w:pPr>
                                  <w:r>
                                    <w:t>331</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5FDDACEF" w14:textId="77777777" w:rsidR="00CC2CD4" w:rsidRDefault="00CC2CD4">
                                  <w:pPr>
                                    <w:snapToGrid w:val="0"/>
                                    <w:jc w:val="center"/>
                                  </w:pPr>
                                  <w:r>
                                    <w:t>91,44</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564040F6" w14:textId="77777777" w:rsidR="00CC2CD4" w:rsidRDefault="00CC2CD4">
                                  <w:pPr>
                                    <w:snapToGrid w:val="0"/>
                                    <w:jc w:val="center"/>
                                  </w:pPr>
                                  <w:r>
                                    <w:t>121,90</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7A090C08" w14:textId="77777777" w:rsidR="00CC2CD4" w:rsidRDefault="00CC2CD4">
                                  <w:pPr>
                                    <w:snapToGrid w:val="0"/>
                                    <w:jc w:val="center"/>
                                  </w:pPr>
                                  <w:r>
                                    <w:t>187</w:t>
                                  </w:r>
                                </w:p>
                              </w:tc>
                            </w:tr>
                          </w:tbl>
                          <w:p w14:paraId="7F62C417" w14:textId="77777777" w:rsidR="00CC2CD4" w:rsidRDefault="00CC2CD4" w:rsidP="009255A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7AB18" id="_x0000_s1038" type="#_x0000_t202" style="position:absolute;left:0;text-align:left;margin-left:-2.1pt;margin-top:19.45pt;width:501.75pt;height:127.85pt;z-index:251833344;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" stroked="f">
                <v:textbox inset="0,0,0,0">
                  <w:txbxContent>
                    <w:tbl>
                      <w:tblPr>
                        <w:tblW w:w="9493" w:type="dxa"/>
                        <w:tblLayout w:type="fixed"/>
                        <w:tblLook w:val="0000" w:firstRow="0" w:lastRow="0" w:firstColumn="0" w:lastColumn="0" w:noHBand="0" w:noVBand="0"/>
                      </w:tblPr>
                      <w:tblGrid>
                        <w:gridCol w:w="1644"/>
                        <w:gridCol w:w="1242"/>
                        <w:gridCol w:w="1362"/>
                        <w:gridCol w:w="992"/>
                        <w:gridCol w:w="1559"/>
                        <w:gridCol w:w="1560"/>
                        <w:gridCol w:w="1134"/>
                      </w:tblGrid>
                      <w:tr w:rsidR="00CC2CD4" w14:paraId="5F680342" w14:textId="77777777" w:rsidTr="009823F1">
                        <w:trPr>
                          <w:trHeight w:val="219"/>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C00000"/>
                          </w:tcPr>
                          <w:p w14:paraId="431A34CA" w14:textId="77777777" w:rsidR="00CC2CD4" w:rsidRDefault="00CC2CD4">
                            <w:pPr>
                              <w:jc w:val="center"/>
                              <w:rPr>
                                <w:b/>
                                <w:color w:val="FFFFFF"/>
                              </w:rPr>
                            </w:pPr>
                            <w:r>
                              <w:rPr>
                                <w:b/>
                                <w:color w:val="FFFFFF"/>
                              </w:rPr>
                              <w:t>Cumhuriyet Başsavcılığı Soruşturma Dosyaları</w:t>
                            </w:r>
                          </w:p>
                        </w:tc>
                      </w:tr>
                      <w:tr w:rsidR="00CC2CD4" w14:paraId="0AC432DA" w14:textId="77777777" w:rsidTr="009823F1">
                        <w:trPr>
                          <w:trHeight w:val="882"/>
                        </w:trPr>
                        <w:tc>
                          <w:tcPr>
                            <w:tcW w:w="1644" w:type="dxa"/>
                            <w:tcBorders>
                              <w:top w:val="single" w:sz="4" w:space="0" w:color="000000"/>
                              <w:left w:val="single" w:sz="4" w:space="0" w:color="000000"/>
                              <w:bottom w:val="single" w:sz="4" w:space="0" w:color="000000"/>
                            </w:tcBorders>
                            <w:shd w:val="clear" w:color="auto" w:fill="auto"/>
                          </w:tcPr>
                          <w:p w14:paraId="3451E347" w14:textId="77777777" w:rsidR="00CC2CD4" w:rsidRDefault="00CC2CD4">
                            <w:pPr>
                              <w:snapToGrid w:val="0"/>
                              <w:jc w:val="center"/>
                              <w:rPr>
                                <w:b/>
                              </w:rPr>
                            </w:pPr>
                          </w:p>
                        </w:tc>
                        <w:tc>
                          <w:tcPr>
                            <w:tcW w:w="1242" w:type="dxa"/>
                            <w:tcBorders>
                              <w:top w:val="single" w:sz="4" w:space="0" w:color="000000"/>
                              <w:left w:val="single" w:sz="4" w:space="0" w:color="000000"/>
                              <w:bottom w:val="single" w:sz="4" w:space="0" w:color="000000"/>
                            </w:tcBorders>
                            <w:shd w:val="clear" w:color="auto" w:fill="auto"/>
                          </w:tcPr>
                          <w:p w14:paraId="4488EEA3" w14:textId="77777777" w:rsidR="00CC2CD4" w:rsidRDefault="00CC2CD4">
                            <w:pPr>
                              <w:jc w:val="center"/>
                              <w:rPr>
                                <w:b/>
                              </w:rPr>
                            </w:pPr>
                            <w:r>
                              <w:rPr>
                                <w:b/>
                              </w:rPr>
                              <w:t xml:space="preserve">Yıl İçerisinde Gelen Dosya Sayısı  </w:t>
                            </w:r>
                          </w:p>
                        </w:tc>
                        <w:tc>
                          <w:tcPr>
                            <w:tcW w:w="1362" w:type="dxa"/>
                            <w:tcBorders>
                              <w:top w:val="single" w:sz="4" w:space="0" w:color="000000"/>
                              <w:left w:val="single" w:sz="4" w:space="0" w:color="000000"/>
                              <w:bottom w:val="single" w:sz="4" w:space="0" w:color="000000"/>
                            </w:tcBorders>
                            <w:shd w:val="clear" w:color="auto" w:fill="auto"/>
                          </w:tcPr>
                          <w:p w14:paraId="5437C6DE" w14:textId="77777777" w:rsidR="00CC2CD4" w:rsidRDefault="00CC2CD4">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7AD522D0" w14:textId="77777777" w:rsidR="00CC2CD4" w:rsidRDefault="00CC2CD4">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DA5828B" w14:textId="77777777" w:rsidR="00CC2CD4" w:rsidRDefault="00CC2CD4">
                            <w:pPr>
                              <w:jc w:val="center"/>
                              <w:rPr>
                                <w:b/>
                              </w:rPr>
                            </w:pPr>
                            <w:r>
                              <w:rPr>
                                <w:b/>
                              </w:rPr>
                              <w:t>Temizlenme Oranı</w:t>
                            </w:r>
                          </w:p>
                          <w:p w14:paraId="318DE770" w14:textId="77777777" w:rsidR="00CC2CD4" w:rsidRDefault="00CC2CD4">
                            <w:pPr>
                              <w:jc w:val="center"/>
                            </w:pPr>
                          </w:p>
                        </w:tc>
                        <w:tc>
                          <w:tcPr>
                            <w:tcW w:w="1560" w:type="dxa"/>
                            <w:tcBorders>
                              <w:top w:val="single" w:sz="4" w:space="0" w:color="000000"/>
                              <w:left w:val="single" w:sz="4" w:space="0" w:color="000000"/>
                              <w:bottom w:val="single" w:sz="4" w:space="0" w:color="000000"/>
                              <w:right w:val="single" w:sz="4" w:space="0" w:color="000000"/>
                            </w:tcBorders>
                          </w:tcPr>
                          <w:p w14:paraId="2BF47E78" w14:textId="77777777" w:rsidR="00CC2CD4" w:rsidRDefault="00CC2CD4">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5DA47FB5" w14:textId="77777777" w:rsidR="00CC2CD4" w:rsidRDefault="00CC2CD4">
                            <w:pPr>
                              <w:jc w:val="center"/>
                              <w:rPr>
                                <w:b/>
                              </w:rPr>
                            </w:pPr>
                            <w:r>
                              <w:rPr>
                                <w:b/>
                              </w:rPr>
                              <w:t>Reel Çalışma Oranı</w:t>
                            </w:r>
                          </w:p>
                        </w:tc>
                      </w:tr>
                      <w:tr w:rsidR="00CC2CD4" w14:paraId="481F99F9" w14:textId="77777777" w:rsidTr="009823F1">
                        <w:trPr>
                          <w:trHeight w:val="234"/>
                        </w:trPr>
                        <w:tc>
                          <w:tcPr>
                            <w:tcW w:w="1644" w:type="dxa"/>
                            <w:tcBorders>
                              <w:top w:val="single" w:sz="4" w:space="0" w:color="000000"/>
                              <w:left w:val="single" w:sz="4" w:space="0" w:color="000000"/>
                              <w:bottom w:val="single" w:sz="4" w:space="0" w:color="000000"/>
                            </w:tcBorders>
                            <w:shd w:val="clear" w:color="auto" w:fill="F2F2F2"/>
                          </w:tcPr>
                          <w:p w14:paraId="23DF7E7C" w14:textId="77777777" w:rsidR="00CC2CD4" w:rsidRDefault="00CC2CD4">
                            <w:r>
                              <w:t>Cumhuriyet Başsavcılığı</w:t>
                            </w:r>
                          </w:p>
                        </w:tc>
                        <w:tc>
                          <w:tcPr>
                            <w:tcW w:w="1242" w:type="dxa"/>
                            <w:tcBorders>
                              <w:top w:val="single" w:sz="4" w:space="0" w:color="000000"/>
                              <w:left w:val="single" w:sz="4" w:space="0" w:color="000000"/>
                              <w:bottom w:val="single" w:sz="4" w:space="0" w:color="000000"/>
                            </w:tcBorders>
                            <w:shd w:val="clear" w:color="auto" w:fill="F2F2F2"/>
                          </w:tcPr>
                          <w:p w14:paraId="500411BE" w14:textId="77777777" w:rsidR="00CC2CD4" w:rsidRDefault="00CC2CD4">
                            <w:pPr>
                              <w:snapToGrid w:val="0"/>
                              <w:jc w:val="center"/>
                            </w:pPr>
                            <w:r>
                              <w:t>362</w:t>
                            </w:r>
                          </w:p>
                        </w:tc>
                        <w:tc>
                          <w:tcPr>
                            <w:tcW w:w="1362" w:type="dxa"/>
                            <w:tcBorders>
                              <w:top w:val="single" w:sz="4" w:space="0" w:color="000000"/>
                              <w:left w:val="single" w:sz="4" w:space="0" w:color="000000"/>
                              <w:bottom w:val="single" w:sz="4" w:space="0" w:color="000000"/>
                            </w:tcBorders>
                            <w:shd w:val="clear" w:color="auto" w:fill="F2F2F2"/>
                          </w:tcPr>
                          <w:p w14:paraId="472996CA" w14:textId="77777777" w:rsidR="00CC2CD4" w:rsidRDefault="00CC2CD4">
                            <w:pPr>
                              <w:snapToGrid w:val="0"/>
                              <w:jc w:val="center"/>
                            </w:pPr>
                            <w:r>
                              <w:t>310</w:t>
                            </w:r>
                          </w:p>
                        </w:tc>
                        <w:tc>
                          <w:tcPr>
                            <w:tcW w:w="992" w:type="dxa"/>
                            <w:tcBorders>
                              <w:top w:val="single" w:sz="4" w:space="0" w:color="000000"/>
                              <w:left w:val="single" w:sz="4" w:space="0" w:color="000000"/>
                              <w:bottom w:val="single" w:sz="4" w:space="0" w:color="000000"/>
                            </w:tcBorders>
                            <w:shd w:val="clear" w:color="auto" w:fill="F2F2F2"/>
                          </w:tcPr>
                          <w:p w14:paraId="218AAB63" w14:textId="77777777" w:rsidR="00CC2CD4" w:rsidRDefault="00CC2CD4">
                            <w:pPr>
                              <w:snapToGrid w:val="0"/>
                              <w:jc w:val="center"/>
                            </w:pPr>
                            <w:r>
                              <w:t>331</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5FDDACEF" w14:textId="77777777" w:rsidR="00CC2CD4" w:rsidRDefault="00CC2CD4">
                            <w:pPr>
                              <w:snapToGrid w:val="0"/>
                              <w:jc w:val="center"/>
                            </w:pPr>
                            <w:r>
                              <w:t>91,44</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564040F6" w14:textId="77777777" w:rsidR="00CC2CD4" w:rsidRDefault="00CC2CD4">
                            <w:pPr>
                              <w:snapToGrid w:val="0"/>
                              <w:jc w:val="center"/>
                            </w:pPr>
                            <w:r>
                              <w:t>121,90</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7A090C08" w14:textId="77777777" w:rsidR="00CC2CD4" w:rsidRDefault="00CC2CD4">
                            <w:pPr>
                              <w:snapToGrid w:val="0"/>
                              <w:jc w:val="center"/>
                            </w:pPr>
                            <w:r>
                              <w:t>187</w:t>
                            </w:r>
                          </w:p>
                        </w:tc>
                      </w:tr>
                    </w:tbl>
                    <w:p w14:paraId="7F62C417" w14:textId="77777777" w:rsidR="00CC2CD4" w:rsidRDefault="00CC2CD4" w:rsidP="009255A8">
                      <w:r>
                        <w:t xml:space="preserve"> </w:t>
                      </w:r>
                    </w:p>
                  </w:txbxContent>
                </v:textbox>
                <w10:wrap type="square" anchorx="margin"/>
              </v:shape>
            </w:pict>
          </mc:Fallback>
        </mc:AlternateContent>
      </w:r>
    </w:p>
    <w:p w14:paraId="4938B47B" w14:textId="2E6AC1EB" w:rsidR="009255A8" w:rsidRPr="00546870" w:rsidRDefault="009255A8" w:rsidP="009255A8">
      <w:pPr>
        <w:tabs>
          <w:tab w:val="left" w:pos="360"/>
        </w:tabs>
        <w:spacing w:after="120"/>
        <w:ind w:left="360"/>
        <w:jc w:val="both"/>
        <w:rPr>
          <w:b/>
          <w:color w:val="C00000"/>
        </w:rPr>
      </w:pPr>
      <w:r>
        <w:rPr>
          <w:b/>
          <w:color w:val="C00000"/>
        </w:rPr>
        <w:t xml:space="preserve">2. </w:t>
      </w:r>
      <w:r w:rsidRPr="00546870">
        <w:rPr>
          <w:b/>
          <w:color w:val="C00000"/>
        </w:rPr>
        <w:t xml:space="preserve">En Çok Karşılaşılan 10 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9255A8" w:rsidRPr="00131F9B" w14:paraId="417A5C43" w14:textId="77777777" w:rsidTr="009255A8">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14:paraId="1F70B8BD" w14:textId="336BF1C8" w:rsidR="009255A8" w:rsidRPr="00454345" w:rsidRDefault="00EA5A3D" w:rsidP="009255A8">
            <w:pPr>
              <w:jc w:val="center"/>
              <w:rPr>
                <w:b/>
                <w:color w:val="FFFFFF" w:themeColor="background1"/>
                <w:sz w:val="22"/>
                <w:szCs w:val="22"/>
              </w:rPr>
            </w:pPr>
            <w:r>
              <w:rPr>
                <w:b/>
                <w:color w:val="FFFFFF" w:themeColor="background1"/>
                <w:sz w:val="22"/>
                <w:szCs w:val="22"/>
              </w:rPr>
              <w:t xml:space="preserve">Pülümür </w:t>
            </w:r>
            <w:r w:rsidR="009255A8" w:rsidRPr="00454345">
              <w:rPr>
                <w:b/>
                <w:color w:val="FFFFFF" w:themeColor="background1"/>
                <w:sz w:val="22"/>
                <w:szCs w:val="22"/>
              </w:rPr>
              <w:t>Cumhuriyet Başsavcılığı</w:t>
            </w:r>
          </w:p>
          <w:p w14:paraId="426BED46" w14:textId="77777777" w:rsidR="009255A8" w:rsidRPr="00131F9B" w:rsidRDefault="009255A8" w:rsidP="009255A8">
            <w:pPr>
              <w:jc w:val="center"/>
              <w:rPr>
                <w:color w:val="7030A0"/>
              </w:rPr>
            </w:pPr>
            <w:r w:rsidRPr="00454345">
              <w:rPr>
                <w:b/>
                <w:color w:val="FFFFFF" w:themeColor="background1"/>
                <w:sz w:val="22"/>
                <w:szCs w:val="22"/>
              </w:rPr>
              <w:t>Suç Türlerine Göre Soruşturmaların Bitirilme Süreleri Ortalaması</w:t>
            </w:r>
          </w:p>
        </w:tc>
      </w:tr>
      <w:tr w:rsidR="009255A8" w:rsidRPr="00131F9B" w14:paraId="198EAED0" w14:textId="77777777" w:rsidTr="009255A8">
        <w:trPr>
          <w:trHeight w:val="224"/>
        </w:trPr>
        <w:tc>
          <w:tcPr>
            <w:tcW w:w="4822" w:type="dxa"/>
            <w:gridSpan w:val="2"/>
            <w:tcBorders>
              <w:top w:val="single" w:sz="4" w:space="0" w:color="000000"/>
              <w:left w:val="single" w:sz="4" w:space="0" w:color="000000"/>
              <w:bottom w:val="single" w:sz="4" w:space="0" w:color="000000"/>
            </w:tcBorders>
            <w:shd w:val="clear" w:color="auto" w:fill="auto"/>
          </w:tcPr>
          <w:p w14:paraId="0E325B46" w14:textId="77777777" w:rsidR="009255A8" w:rsidRPr="00454345" w:rsidRDefault="009255A8" w:rsidP="009255A8">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3CE4333E" w14:textId="77777777" w:rsidR="009255A8" w:rsidRPr="00454345" w:rsidRDefault="009255A8" w:rsidP="009255A8">
            <w:pPr>
              <w:jc w:val="center"/>
              <w:rPr>
                <w:sz w:val="22"/>
                <w:szCs w:val="22"/>
              </w:rPr>
            </w:pPr>
            <w:r w:rsidRPr="00454345">
              <w:rPr>
                <w:b/>
                <w:sz w:val="22"/>
                <w:szCs w:val="22"/>
              </w:rPr>
              <w:t>Ortalama Bitirilme Süresi (Gün)</w:t>
            </w:r>
          </w:p>
        </w:tc>
      </w:tr>
      <w:tr w:rsidR="009255A8" w:rsidRPr="00131F9B" w14:paraId="67C75398" w14:textId="77777777" w:rsidTr="009255A8">
        <w:tc>
          <w:tcPr>
            <w:tcW w:w="524" w:type="dxa"/>
            <w:tcBorders>
              <w:top w:val="single" w:sz="4" w:space="0" w:color="000000"/>
              <w:left w:val="single" w:sz="4" w:space="0" w:color="000000"/>
              <w:bottom w:val="single" w:sz="4" w:space="0" w:color="000000"/>
            </w:tcBorders>
            <w:shd w:val="clear" w:color="auto" w:fill="F2F2F2"/>
          </w:tcPr>
          <w:p w14:paraId="11D51A83" w14:textId="77777777" w:rsidR="009255A8" w:rsidRPr="00454345" w:rsidRDefault="009255A8" w:rsidP="009255A8">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14:paraId="3766C8DD" w14:textId="77777777" w:rsidR="009255A8" w:rsidRPr="00454345" w:rsidRDefault="009255A8" w:rsidP="009255A8">
            <w:pPr>
              <w:snapToGrid w:val="0"/>
              <w:jc w:val="both"/>
            </w:pPr>
            <w:r>
              <w:t>Bilişim Sistemleri Banka veya Kredi  Kurumlarının Araç Olarak Kullanılması  Suretiyle Dolandırıcılık</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7D34A5BE" w14:textId="77777777" w:rsidR="009255A8" w:rsidRPr="00454345" w:rsidRDefault="009255A8" w:rsidP="00EA5A3D">
            <w:pPr>
              <w:snapToGrid w:val="0"/>
              <w:jc w:val="center"/>
            </w:pPr>
            <w:r>
              <w:t>189</w:t>
            </w:r>
          </w:p>
        </w:tc>
      </w:tr>
      <w:tr w:rsidR="009255A8" w:rsidRPr="00131F9B" w14:paraId="1BAD9CD1" w14:textId="77777777" w:rsidTr="009255A8">
        <w:tc>
          <w:tcPr>
            <w:tcW w:w="524" w:type="dxa"/>
            <w:tcBorders>
              <w:top w:val="single" w:sz="4" w:space="0" w:color="000000"/>
              <w:left w:val="single" w:sz="4" w:space="0" w:color="000000"/>
              <w:bottom w:val="single" w:sz="4" w:space="0" w:color="000000"/>
            </w:tcBorders>
            <w:shd w:val="clear" w:color="auto" w:fill="auto"/>
          </w:tcPr>
          <w:p w14:paraId="64DEEBDF" w14:textId="77777777" w:rsidR="009255A8" w:rsidRPr="00454345" w:rsidRDefault="009255A8" w:rsidP="009255A8">
            <w:pPr>
              <w:jc w:val="center"/>
            </w:pPr>
            <w:r w:rsidRPr="00454345">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14:paraId="570BBB4D" w14:textId="77777777" w:rsidR="009255A8" w:rsidRPr="00454345" w:rsidRDefault="009255A8" w:rsidP="009255A8">
            <w:pPr>
              <w:snapToGrid w:val="0"/>
              <w:jc w:val="both"/>
            </w:pPr>
            <w:r>
              <w:t>Kamu Kurumu Faaliyetini Cebir veya Tehdit  Kullanarak Engellemek</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81D6B63" w14:textId="77777777" w:rsidR="009255A8" w:rsidRPr="00454345" w:rsidRDefault="009255A8" w:rsidP="00EA5A3D">
            <w:pPr>
              <w:snapToGrid w:val="0"/>
              <w:jc w:val="center"/>
            </w:pPr>
            <w:r>
              <w:t>98</w:t>
            </w:r>
          </w:p>
        </w:tc>
      </w:tr>
      <w:tr w:rsidR="009255A8" w:rsidRPr="00131F9B" w14:paraId="7C567906" w14:textId="77777777" w:rsidTr="009255A8">
        <w:tc>
          <w:tcPr>
            <w:tcW w:w="524" w:type="dxa"/>
            <w:tcBorders>
              <w:top w:val="single" w:sz="4" w:space="0" w:color="000000"/>
              <w:left w:val="single" w:sz="4" w:space="0" w:color="000000"/>
              <w:bottom w:val="single" w:sz="4" w:space="0" w:color="000000"/>
            </w:tcBorders>
            <w:shd w:val="clear" w:color="auto" w:fill="F2F2F2"/>
          </w:tcPr>
          <w:p w14:paraId="6E65CE79" w14:textId="77777777" w:rsidR="009255A8" w:rsidRPr="00454345" w:rsidRDefault="009255A8" w:rsidP="009255A8">
            <w:pPr>
              <w:jc w:val="center"/>
            </w:pPr>
            <w:r w:rsidRPr="00454345">
              <w:rPr>
                <w:b/>
                <w:sz w:val="20"/>
                <w:szCs w:val="20"/>
              </w:rPr>
              <w:t>3</w:t>
            </w:r>
          </w:p>
        </w:tc>
        <w:tc>
          <w:tcPr>
            <w:tcW w:w="4298" w:type="dxa"/>
            <w:tcBorders>
              <w:top w:val="single" w:sz="4" w:space="0" w:color="000000"/>
              <w:left w:val="single" w:sz="4" w:space="0" w:color="000000"/>
              <w:bottom w:val="single" w:sz="4" w:space="0" w:color="000000"/>
            </w:tcBorders>
            <w:shd w:val="clear" w:color="auto" w:fill="F2F2F2"/>
          </w:tcPr>
          <w:p w14:paraId="52AEDBE9" w14:textId="77777777" w:rsidR="009255A8" w:rsidRPr="00454345" w:rsidRDefault="009255A8" w:rsidP="009255A8">
            <w:pPr>
              <w:snapToGrid w:val="0"/>
              <w:jc w:val="both"/>
            </w:pPr>
            <w:r>
              <w:t>Hakaret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19375F7A" w14:textId="77777777" w:rsidR="009255A8" w:rsidRPr="00454345" w:rsidRDefault="009255A8" w:rsidP="00EA5A3D">
            <w:pPr>
              <w:snapToGrid w:val="0"/>
              <w:jc w:val="center"/>
            </w:pPr>
            <w:r>
              <w:t>86</w:t>
            </w:r>
          </w:p>
        </w:tc>
      </w:tr>
      <w:tr w:rsidR="009255A8" w:rsidRPr="00131F9B" w14:paraId="3F5B89B9" w14:textId="77777777" w:rsidTr="009255A8">
        <w:tc>
          <w:tcPr>
            <w:tcW w:w="524" w:type="dxa"/>
            <w:tcBorders>
              <w:top w:val="single" w:sz="4" w:space="0" w:color="000000"/>
              <w:left w:val="single" w:sz="4" w:space="0" w:color="000000"/>
              <w:bottom w:val="single" w:sz="4" w:space="0" w:color="000000"/>
            </w:tcBorders>
            <w:shd w:val="clear" w:color="auto" w:fill="auto"/>
          </w:tcPr>
          <w:p w14:paraId="1C6DD3BE" w14:textId="77777777" w:rsidR="009255A8" w:rsidRPr="00454345" w:rsidRDefault="009255A8" w:rsidP="009255A8">
            <w:pPr>
              <w:jc w:val="center"/>
            </w:pPr>
            <w:r w:rsidRPr="00454345">
              <w:rPr>
                <w:b/>
                <w:sz w:val="20"/>
                <w:szCs w:val="20"/>
              </w:rPr>
              <w:t>4</w:t>
            </w:r>
          </w:p>
        </w:tc>
        <w:tc>
          <w:tcPr>
            <w:tcW w:w="4298" w:type="dxa"/>
            <w:tcBorders>
              <w:top w:val="single" w:sz="4" w:space="0" w:color="000000"/>
              <w:left w:val="single" w:sz="4" w:space="0" w:color="000000"/>
              <w:bottom w:val="single" w:sz="4" w:space="0" w:color="000000"/>
            </w:tcBorders>
            <w:shd w:val="clear" w:color="auto" w:fill="auto"/>
          </w:tcPr>
          <w:p w14:paraId="3C60DD8A" w14:textId="77777777" w:rsidR="009255A8" w:rsidRPr="00454345" w:rsidRDefault="009255A8" w:rsidP="009255A8">
            <w:pPr>
              <w:snapToGrid w:val="0"/>
              <w:jc w:val="both"/>
            </w:pPr>
            <w:r>
              <w:t>Dolandırıcılık</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6B1FD5D7" w14:textId="77777777" w:rsidR="009255A8" w:rsidRPr="00454345" w:rsidRDefault="009255A8" w:rsidP="00EA5A3D">
            <w:pPr>
              <w:snapToGrid w:val="0"/>
              <w:jc w:val="center"/>
            </w:pPr>
            <w:r>
              <w:t>84</w:t>
            </w:r>
          </w:p>
        </w:tc>
      </w:tr>
      <w:tr w:rsidR="009255A8" w:rsidRPr="00131F9B" w14:paraId="0EC894A6" w14:textId="77777777" w:rsidTr="009255A8">
        <w:tc>
          <w:tcPr>
            <w:tcW w:w="524" w:type="dxa"/>
            <w:tcBorders>
              <w:top w:val="single" w:sz="4" w:space="0" w:color="000000"/>
              <w:left w:val="single" w:sz="4" w:space="0" w:color="000000"/>
              <w:bottom w:val="single" w:sz="4" w:space="0" w:color="000000"/>
            </w:tcBorders>
            <w:shd w:val="clear" w:color="auto" w:fill="F2F2F2"/>
          </w:tcPr>
          <w:p w14:paraId="35BF5859" w14:textId="77777777" w:rsidR="009255A8" w:rsidRPr="00454345" w:rsidRDefault="009255A8" w:rsidP="009255A8">
            <w:pPr>
              <w:jc w:val="center"/>
            </w:pPr>
            <w:r w:rsidRPr="00454345">
              <w:rPr>
                <w:b/>
                <w:sz w:val="20"/>
                <w:szCs w:val="20"/>
              </w:rPr>
              <w:t>5</w:t>
            </w:r>
          </w:p>
        </w:tc>
        <w:tc>
          <w:tcPr>
            <w:tcW w:w="4298" w:type="dxa"/>
            <w:tcBorders>
              <w:top w:val="single" w:sz="4" w:space="0" w:color="000000"/>
              <w:left w:val="single" w:sz="4" w:space="0" w:color="000000"/>
              <w:bottom w:val="single" w:sz="4" w:space="0" w:color="000000"/>
            </w:tcBorders>
            <w:shd w:val="clear" w:color="auto" w:fill="F2F2F2"/>
          </w:tcPr>
          <w:p w14:paraId="08AD1585" w14:textId="77777777" w:rsidR="009255A8" w:rsidRPr="00454345" w:rsidRDefault="009255A8" w:rsidP="009255A8">
            <w:pPr>
              <w:snapToGrid w:val="0"/>
              <w:jc w:val="both"/>
            </w:pPr>
            <w:r>
              <w:t>Tehdit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731F31DB" w14:textId="77777777" w:rsidR="009255A8" w:rsidRPr="00454345" w:rsidRDefault="009255A8" w:rsidP="00EA5A3D">
            <w:pPr>
              <w:snapToGrid w:val="0"/>
              <w:jc w:val="center"/>
            </w:pPr>
            <w:r>
              <w:t>83</w:t>
            </w:r>
          </w:p>
        </w:tc>
      </w:tr>
      <w:tr w:rsidR="009255A8" w:rsidRPr="00131F9B" w14:paraId="6D0CCE15" w14:textId="77777777" w:rsidTr="009255A8">
        <w:tc>
          <w:tcPr>
            <w:tcW w:w="524" w:type="dxa"/>
            <w:tcBorders>
              <w:top w:val="single" w:sz="4" w:space="0" w:color="000000"/>
              <w:left w:val="single" w:sz="4" w:space="0" w:color="000000"/>
              <w:bottom w:val="single" w:sz="4" w:space="0" w:color="000000"/>
            </w:tcBorders>
            <w:shd w:val="clear" w:color="auto" w:fill="auto"/>
          </w:tcPr>
          <w:p w14:paraId="3FFB61F9" w14:textId="77777777" w:rsidR="009255A8" w:rsidRPr="00454345" w:rsidRDefault="009255A8" w:rsidP="009255A8">
            <w:pPr>
              <w:jc w:val="center"/>
            </w:pPr>
            <w:r w:rsidRPr="00454345">
              <w:rPr>
                <w:b/>
                <w:sz w:val="20"/>
                <w:szCs w:val="20"/>
              </w:rPr>
              <w:t>6</w:t>
            </w:r>
          </w:p>
        </w:tc>
        <w:tc>
          <w:tcPr>
            <w:tcW w:w="4298" w:type="dxa"/>
            <w:tcBorders>
              <w:top w:val="single" w:sz="4" w:space="0" w:color="000000"/>
              <w:left w:val="single" w:sz="4" w:space="0" w:color="000000"/>
              <w:bottom w:val="single" w:sz="4" w:space="0" w:color="000000"/>
            </w:tcBorders>
            <w:shd w:val="clear" w:color="auto" w:fill="auto"/>
          </w:tcPr>
          <w:p w14:paraId="29EA53BE" w14:textId="77777777" w:rsidR="009255A8" w:rsidRPr="00454345" w:rsidRDefault="009255A8" w:rsidP="009255A8">
            <w:pPr>
              <w:snapToGrid w:val="0"/>
              <w:jc w:val="both"/>
            </w:pPr>
            <w:r>
              <w:t>Basit Tehdit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1D9B620A" w14:textId="77777777" w:rsidR="009255A8" w:rsidRPr="00454345" w:rsidRDefault="009255A8" w:rsidP="00EA5A3D">
            <w:pPr>
              <w:snapToGrid w:val="0"/>
              <w:jc w:val="center"/>
            </w:pPr>
            <w:r>
              <w:t>77</w:t>
            </w:r>
          </w:p>
        </w:tc>
      </w:tr>
      <w:tr w:rsidR="009255A8" w:rsidRPr="00131F9B" w14:paraId="643F603E" w14:textId="77777777" w:rsidTr="009255A8">
        <w:tc>
          <w:tcPr>
            <w:tcW w:w="524" w:type="dxa"/>
            <w:tcBorders>
              <w:top w:val="single" w:sz="4" w:space="0" w:color="000000"/>
              <w:left w:val="single" w:sz="4" w:space="0" w:color="000000"/>
              <w:bottom w:val="single" w:sz="4" w:space="0" w:color="000000"/>
            </w:tcBorders>
            <w:shd w:val="clear" w:color="auto" w:fill="F2F2F2"/>
          </w:tcPr>
          <w:p w14:paraId="1F4ADB2A" w14:textId="77777777" w:rsidR="009255A8" w:rsidRPr="00454345" w:rsidRDefault="009255A8" w:rsidP="009255A8">
            <w:pPr>
              <w:jc w:val="center"/>
            </w:pPr>
            <w:r w:rsidRPr="00454345">
              <w:rPr>
                <w:b/>
                <w:sz w:val="20"/>
                <w:szCs w:val="20"/>
              </w:rPr>
              <w:t>7</w:t>
            </w:r>
          </w:p>
        </w:tc>
        <w:tc>
          <w:tcPr>
            <w:tcW w:w="4298" w:type="dxa"/>
            <w:tcBorders>
              <w:top w:val="single" w:sz="4" w:space="0" w:color="000000"/>
              <w:left w:val="single" w:sz="4" w:space="0" w:color="000000"/>
              <w:bottom w:val="single" w:sz="4" w:space="0" w:color="000000"/>
            </w:tcBorders>
            <w:shd w:val="clear" w:color="auto" w:fill="F2F2F2"/>
          </w:tcPr>
          <w:p w14:paraId="15C6A484" w14:textId="77777777" w:rsidR="009255A8" w:rsidRPr="00454345" w:rsidRDefault="009255A8" w:rsidP="009255A8">
            <w:pPr>
              <w:snapToGrid w:val="0"/>
              <w:jc w:val="both"/>
            </w:pPr>
            <w:r>
              <w:t>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00A20FA8" w14:textId="77777777" w:rsidR="009255A8" w:rsidRPr="00454345" w:rsidRDefault="009255A8" w:rsidP="00EA5A3D">
            <w:pPr>
              <w:snapToGrid w:val="0"/>
              <w:jc w:val="center"/>
            </w:pPr>
            <w:r>
              <w:t>77</w:t>
            </w:r>
          </w:p>
        </w:tc>
      </w:tr>
      <w:tr w:rsidR="009255A8" w:rsidRPr="00131F9B" w14:paraId="22C517D5" w14:textId="77777777" w:rsidTr="009255A8">
        <w:tc>
          <w:tcPr>
            <w:tcW w:w="524" w:type="dxa"/>
            <w:tcBorders>
              <w:top w:val="single" w:sz="4" w:space="0" w:color="000000"/>
              <w:left w:val="single" w:sz="4" w:space="0" w:color="000000"/>
              <w:bottom w:val="single" w:sz="4" w:space="0" w:color="000000"/>
            </w:tcBorders>
            <w:shd w:val="clear" w:color="auto" w:fill="auto"/>
          </w:tcPr>
          <w:p w14:paraId="6E5C1DE9" w14:textId="77777777" w:rsidR="009255A8" w:rsidRPr="00454345" w:rsidRDefault="009255A8" w:rsidP="009255A8">
            <w:pPr>
              <w:jc w:val="center"/>
            </w:pPr>
            <w:r w:rsidRPr="00454345">
              <w:rPr>
                <w:b/>
                <w:sz w:val="20"/>
                <w:szCs w:val="20"/>
              </w:rPr>
              <w:t>8</w:t>
            </w:r>
          </w:p>
        </w:tc>
        <w:tc>
          <w:tcPr>
            <w:tcW w:w="4298" w:type="dxa"/>
            <w:tcBorders>
              <w:top w:val="single" w:sz="4" w:space="0" w:color="000000"/>
              <w:left w:val="single" w:sz="4" w:space="0" w:color="000000"/>
              <w:bottom w:val="single" w:sz="4" w:space="0" w:color="000000"/>
            </w:tcBorders>
            <w:shd w:val="clear" w:color="auto" w:fill="auto"/>
          </w:tcPr>
          <w:p w14:paraId="5EF474D2" w14:textId="77777777" w:rsidR="009255A8" w:rsidRPr="00454345" w:rsidRDefault="009255A8" w:rsidP="009255A8">
            <w:pPr>
              <w:snapToGrid w:val="0"/>
              <w:jc w:val="both"/>
            </w:pPr>
            <w:r>
              <w:t>Yapacak Nitelikte Emval Veren Ağaç Kesme</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63327BD2" w14:textId="1C68EF84" w:rsidR="009255A8" w:rsidRPr="00454345" w:rsidRDefault="009255A8" w:rsidP="00EA5A3D">
            <w:pPr>
              <w:tabs>
                <w:tab w:val="left" w:pos="1182"/>
              </w:tabs>
              <w:snapToGrid w:val="0"/>
              <w:jc w:val="center"/>
            </w:pPr>
            <w:r>
              <w:t>77</w:t>
            </w:r>
          </w:p>
        </w:tc>
      </w:tr>
      <w:tr w:rsidR="009255A8" w:rsidRPr="00131F9B" w14:paraId="6B9D6A71" w14:textId="77777777" w:rsidTr="009255A8">
        <w:tc>
          <w:tcPr>
            <w:tcW w:w="524" w:type="dxa"/>
            <w:tcBorders>
              <w:top w:val="single" w:sz="4" w:space="0" w:color="000000"/>
              <w:left w:val="single" w:sz="4" w:space="0" w:color="000000"/>
              <w:bottom w:val="single" w:sz="4" w:space="0" w:color="000000"/>
            </w:tcBorders>
            <w:shd w:val="clear" w:color="auto" w:fill="F2F2F2"/>
          </w:tcPr>
          <w:p w14:paraId="7E301979" w14:textId="77777777" w:rsidR="009255A8" w:rsidRPr="00454345" w:rsidRDefault="009255A8" w:rsidP="009255A8">
            <w:pPr>
              <w:jc w:val="center"/>
            </w:pPr>
            <w:r w:rsidRPr="00454345">
              <w:rPr>
                <w:b/>
                <w:sz w:val="20"/>
                <w:szCs w:val="20"/>
              </w:rPr>
              <w:t>9</w:t>
            </w:r>
          </w:p>
        </w:tc>
        <w:tc>
          <w:tcPr>
            <w:tcW w:w="4298" w:type="dxa"/>
            <w:tcBorders>
              <w:top w:val="single" w:sz="4" w:space="0" w:color="000000"/>
              <w:left w:val="single" w:sz="4" w:space="0" w:color="000000"/>
              <w:bottom w:val="single" w:sz="4" w:space="0" w:color="000000"/>
            </w:tcBorders>
            <w:shd w:val="clear" w:color="auto" w:fill="F2F2F2"/>
          </w:tcPr>
          <w:p w14:paraId="164E21A8" w14:textId="77777777" w:rsidR="009255A8" w:rsidRPr="00454345" w:rsidRDefault="009255A8" w:rsidP="009255A8">
            <w:pPr>
              <w:snapToGrid w:val="0"/>
              <w:jc w:val="both"/>
            </w:pPr>
            <w:r>
              <w:t>Hakkı Olmayan Yere Tecavüz Etme</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4E6DF6AF" w14:textId="00B96CDB" w:rsidR="009255A8" w:rsidRPr="00454345" w:rsidRDefault="009255A8" w:rsidP="00EA5A3D">
            <w:pPr>
              <w:snapToGrid w:val="0"/>
              <w:jc w:val="center"/>
            </w:pPr>
            <w:r>
              <w:t>73</w:t>
            </w:r>
          </w:p>
        </w:tc>
      </w:tr>
      <w:tr w:rsidR="009255A8" w:rsidRPr="00131F9B" w14:paraId="2C97B8D0" w14:textId="77777777" w:rsidTr="009255A8">
        <w:tc>
          <w:tcPr>
            <w:tcW w:w="524" w:type="dxa"/>
            <w:tcBorders>
              <w:top w:val="single" w:sz="4" w:space="0" w:color="000000"/>
              <w:left w:val="single" w:sz="4" w:space="0" w:color="000000"/>
              <w:bottom w:val="single" w:sz="4" w:space="0" w:color="000000"/>
            </w:tcBorders>
            <w:shd w:val="clear" w:color="auto" w:fill="auto"/>
          </w:tcPr>
          <w:p w14:paraId="11096D36" w14:textId="77777777" w:rsidR="009255A8" w:rsidRPr="00454345" w:rsidRDefault="009255A8" w:rsidP="009255A8">
            <w:pPr>
              <w:jc w:val="center"/>
            </w:pPr>
            <w:r w:rsidRPr="00454345">
              <w:rPr>
                <w:b/>
                <w:sz w:val="20"/>
                <w:szCs w:val="20"/>
              </w:rPr>
              <w:t>10</w:t>
            </w:r>
          </w:p>
        </w:tc>
        <w:tc>
          <w:tcPr>
            <w:tcW w:w="4298" w:type="dxa"/>
            <w:tcBorders>
              <w:top w:val="single" w:sz="4" w:space="0" w:color="000000"/>
              <w:left w:val="single" w:sz="4" w:space="0" w:color="000000"/>
              <w:bottom w:val="single" w:sz="4" w:space="0" w:color="000000"/>
            </w:tcBorders>
            <w:shd w:val="clear" w:color="auto" w:fill="auto"/>
          </w:tcPr>
          <w:p w14:paraId="31AF6358" w14:textId="77777777" w:rsidR="009255A8" w:rsidRPr="00454345" w:rsidRDefault="009255A8" w:rsidP="009255A8">
            <w:pPr>
              <w:snapToGrid w:val="0"/>
              <w:jc w:val="both"/>
            </w:pPr>
            <w:r>
              <w:t>Askeri Ceza Kanununa Muhalefet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3082FFAF" w14:textId="6491AF20" w:rsidR="009255A8" w:rsidRPr="00454345" w:rsidRDefault="009255A8" w:rsidP="00EA5A3D">
            <w:pPr>
              <w:snapToGrid w:val="0"/>
              <w:jc w:val="center"/>
            </w:pPr>
            <w:r>
              <w:t>73</w:t>
            </w:r>
          </w:p>
        </w:tc>
      </w:tr>
      <w:tr w:rsidR="009255A8" w:rsidRPr="00131F9B" w14:paraId="58EFCD0B" w14:textId="77777777" w:rsidTr="009255A8">
        <w:tc>
          <w:tcPr>
            <w:tcW w:w="524" w:type="dxa"/>
            <w:tcBorders>
              <w:top w:val="single" w:sz="4" w:space="0" w:color="000000"/>
              <w:left w:val="single" w:sz="4" w:space="0" w:color="000000"/>
              <w:bottom w:val="single" w:sz="4" w:space="0" w:color="000000"/>
            </w:tcBorders>
            <w:shd w:val="clear" w:color="auto" w:fill="auto"/>
          </w:tcPr>
          <w:p w14:paraId="5399CE0A" w14:textId="77777777" w:rsidR="009255A8" w:rsidRPr="00454345" w:rsidRDefault="009255A8" w:rsidP="009255A8">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tcPr>
          <w:p w14:paraId="4E82449A" w14:textId="77777777" w:rsidR="009255A8" w:rsidRPr="00454345" w:rsidRDefault="009255A8" w:rsidP="009255A8">
            <w:pPr>
              <w:snapToGrid w:val="0"/>
              <w:jc w:val="center"/>
              <w:rPr>
                <w:b/>
              </w:rPr>
            </w:pPr>
            <w:r w:rsidRPr="00454345">
              <w:rPr>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68EA228" w14:textId="43F846DA" w:rsidR="009255A8" w:rsidRPr="00454345" w:rsidRDefault="009255A8" w:rsidP="00EA5A3D">
            <w:pPr>
              <w:tabs>
                <w:tab w:val="left" w:pos="1440"/>
              </w:tabs>
              <w:snapToGrid w:val="0"/>
              <w:jc w:val="center"/>
            </w:pPr>
            <w:r>
              <w:t>917</w:t>
            </w:r>
          </w:p>
        </w:tc>
      </w:tr>
    </w:tbl>
    <w:p w14:paraId="029A0A39" w14:textId="77777777" w:rsidR="009255A8" w:rsidRPr="00F51B64" w:rsidRDefault="009255A8" w:rsidP="009255A8">
      <w:pPr>
        <w:jc w:val="both"/>
      </w:pPr>
      <w:r w:rsidRPr="0014178B">
        <w:rPr>
          <w:i/>
        </w:rPr>
        <w:t>(</w:t>
      </w:r>
      <w:r w:rsidRPr="00F51B64">
        <w:t xml:space="preserve">TCK ‘nın </w:t>
      </w:r>
      <w:r w:rsidRPr="00F635F5">
        <w:t xml:space="preserve">4. Kısmının </w:t>
      </w:r>
      <w:r>
        <w:t xml:space="preserve">4. Bölümünde yer alan </w:t>
      </w:r>
      <w:r w:rsidRPr="00F51B64">
        <w:t>Dev</w:t>
      </w:r>
      <w:r>
        <w:t>letin Güvenliğine Karşı Suçlar, 5’</w:t>
      </w:r>
      <w:r w:rsidRPr="00F51B64">
        <w:t>inci bölümünde yer alan Anayasal Düzene ve Bu Düzenin İşle</w:t>
      </w:r>
      <w:r>
        <w:t>yişine Karşı İşlenen Suçlar, 6’</w:t>
      </w:r>
      <w:r w:rsidRPr="00F51B64">
        <w:t xml:space="preserve">ıncı bölümde yer alan </w:t>
      </w:r>
      <w:r>
        <w:t>Milli Savunmaya Karşı Suçlar, 7’nci b</w:t>
      </w:r>
      <w:r w:rsidRPr="00F51B64">
        <w:t>ölümde yer alan Devlet Sırlarına Karşı Suçlar ve Casusluk ile 3713 sayılı Terörle Mücadele Kanunda yer alan suçlar tabloda yer almayacaktır.)</w:t>
      </w:r>
    </w:p>
    <w:p w14:paraId="6A86DD68" w14:textId="77777777" w:rsidR="009255A8" w:rsidRPr="00F51B64" w:rsidRDefault="009255A8" w:rsidP="009255A8">
      <w:pPr>
        <w:tabs>
          <w:tab w:val="left" w:pos="360"/>
        </w:tabs>
        <w:spacing w:before="120" w:after="120"/>
        <w:ind w:left="360"/>
        <w:jc w:val="both"/>
        <w:rPr>
          <w:b/>
          <w:color w:val="00589A"/>
        </w:rPr>
      </w:pPr>
    </w:p>
    <w:p w14:paraId="52E8E188" w14:textId="09C66FDC" w:rsidR="009255A8" w:rsidRPr="009255A8" w:rsidRDefault="009255A8" w:rsidP="009255A8">
      <w:pPr>
        <w:tabs>
          <w:tab w:val="left" w:pos="360"/>
        </w:tabs>
        <w:spacing w:before="120" w:after="120"/>
        <w:ind w:left="360"/>
        <w:jc w:val="both"/>
        <w:rPr>
          <w:color w:val="C00000"/>
        </w:rPr>
      </w:pPr>
      <w:r>
        <w:rPr>
          <w:b/>
          <w:color w:val="C00000"/>
        </w:rPr>
        <w:lastRenderedPageBreak/>
        <w:t xml:space="preserve">3. </w:t>
      </w:r>
      <w:r w:rsidRPr="009255A8">
        <w:rPr>
          <w:b/>
          <w:color w:val="C00000"/>
        </w:rPr>
        <w:t>En Çok Karşılaşılan 10 Suç Türüne Göre Daimi Arama Dosya Sayısı</w:t>
      </w:r>
    </w:p>
    <w:tbl>
      <w:tblPr>
        <w:tblW w:w="9042" w:type="dxa"/>
        <w:tblLayout w:type="fixed"/>
        <w:tblLook w:val="0000" w:firstRow="0" w:lastRow="0" w:firstColumn="0" w:lastColumn="0" w:noHBand="0" w:noVBand="0"/>
      </w:tblPr>
      <w:tblGrid>
        <w:gridCol w:w="524"/>
        <w:gridCol w:w="4270"/>
        <w:gridCol w:w="4248"/>
      </w:tblGrid>
      <w:tr w:rsidR="009255A8" w14:paraId="4E1C3550" w14:textId="77777777" w:rsidTr="009255A8">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4B210DD3" w14:textId="77777777" w:rsidR="009255A8" w:rsidRPr="004F42F2" w:rsidRDefault="009255A8" w:rsidP="009255A8">
            <w:pPr>
              <w:tabs>
                <w:tab w:val="left" w:pos="360"/>
              </w:tabs>
              <w:jc w:val="center"/>
              <w:rPr>
                <w:sz w:val="22"/>
                <w:szCs w:val="22"/>
              </w:rPr>
            </w:pPr>
            <w:r>
              <w:rPr>
                <w:b/>
                <w:color w:val="FFFFFF"/>
                <w:sz w:val="22"/>
                <w:szCs w:val="22"/>
              </w:rPr>
              <w:t>En Çok Karşılaşılan 1</w:t>
            </w:r>
            <w:r w:rsidRPr="004F42F2">
              <w:rPr>
                <w:b/>
                <w:color w:val="FFFFFF"/>
                <w:sz w:val="22"/>
                <w:szCs w:val="22"/>
              </w:rPr>
              <w:t xml:space="preserve">0 Suç Türüne Göre </w:t>
            </w:r>
            <w:r>
              <w:rPr>
                <w:b/>
                <w:color w:val="FFFFFF"/>
                <w:sz w:val="22"/>
                <w:szCs w:val="22"/>
              </w:rPr>
              <w:t>Daimi Arama</w:t>
            </w:r>
            <w:r w:rsidRPr="004F42F2">
              <w:rPr>
                <w:b/>
                <w:color w:val="FFFFFF"/>
                <w:sz w:val="22"/>
                <w:szCs w:val="22"/>
              </w:rPr>
              <w:t xml:space="preserve"> Dosya Sayısı</w:t>
            </w:r>
          </w:p>
        </w:tc>
      </w:tr>
      <w:tr w:rsidR="009255A8" w14:paraId="3E729D67" w14:textId="77777777" w:rsidTr="009255A8">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2B3619DA" w14:textId="77777777" w:rsidR="009255A8" w:rsidRPr="004F42F2" w:rsidRDefault="009255A8" w:rsidP="009255A8">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558A873A" w14:textId="77777777" w:rsidR="009255A8" w:rsidRPr="004F42F2" w:rsidRDefault="009255A8" w:rsidP="009255A8">
            <w:pPr>
              <w:jc w:val="center"/>
              <w:rPr>
                <w:sz w:val="22"/>
                <w:szCs w:val="22"/>
              </w:rPr>
            </w:pPr>
            <w:r w:rsidRPr="004F42F2">
              <w:rPr>
                <w:b/>
                <w:sz w:val="22"/>
                <w:szCs w:val="22"/>
              </w:rPr>
              <w:t>Dosya Sayısı</w:t>
            </w:r>
          </w:p>
        </w:tc>
      </w:tr>
      <w:tr w:rsidR="009255A8" w14:paraId="56A591D2" w14:textId="77777777" w:rsidTr="009255A8">
        <w:trPr>
          <w:trHeight w:val="117"/>
        </w:trPr>
        <w:tc>
          <w:tcPr>
            <w:tcW w:w="524" w:type="dxa"/>
            <w:tcBorders>
              <w:top w:val="single" w:sz="4" w:space="0" w:color="000000"/>
              <w:left w:val="single" w:sz="4" w:space="0" w:color="000000"/>
              <w:bottom w:val="single" w:sz="4" w:space="0" w:color="000000"/>
            </w:tcBorders>
            <w:shd w:val="clear" w:color="auto" w:fill="F2F2F2"/>
          </w:tcPr>
          <w:p w14:paraId="4E0D5062" w14:textId="77777777" w:rsidR="009255A8" w:rsidRPr="009823F1" w:rsidRDefault="009255A8" w:rsidP="009255A8">
            <w:pPr>
              <w:jc w:val="center"/>
            </w:pPr>
            <w:r w:rsidRPr="009823F1">
              <w:rPr>
                <w:b/>
                <w:sz w:val="20"/>
                <w:szCs w:val="20"/>
              </w:rPr>
              <w:t>1</w:t>
            </w:r>
          </w:p>
        </w:tc>
        <w:tc>
          <w:tcPr>
            <w:tcW w:w="4270" w:type="dxa"/>
            <w:tcBorders>
              <w:top w:val="single" w:sz="4" w:space="0" w:color="000000"/>
              <w:left w:val="single" w:sz="4" w:space="0" w:color="000000"/>
              <w:bottom w:val="single" w:sz="4" w:space="0" w:color="000000"/>
            </w:tcBorders>
            <w:shd w:val="clear" w:color="auto" w:fill="F2F2F2"/>
          </w:tcPr>
          <w:p w14:paraId="6FD1A2E1" w14:textId="77777777" w:rsidR="009255A8" w:rsidRDefault="009255A8" w:rsidP="009255A8">
            <w:pPr>
              <w:snapToGrid w:val="0"/>
              <w:jc w:val="both"/>
            </w:pPr>
            <w:r>
              <w:t>Konut Dokunulmazlığını İhlal Etme</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5862856D" w14:textId="77777777" w:rsidR="009255A8" w:rsidRDefault="009255A8" w:rsidP="009255A8">
            <w:pPr>
              <w:snapToGrid w:val="0"/>
              <w:jc w:val="center"/>
            </w:pPr>
            <w:r>
              <w:t>3</w:t>
            </w:r>
          </w:p>
        </w:tc>
      </w:tr>
      <w:tr w:rsidR="009255A8" w14:paraId="3BE267BE" w14:textId="77777777" w:rsidTr="009255A8">
        <w:trPr>
          <w:trHeight w:val="117"/>
        </w:trPr>
        <w:tc>
          <w:tcPr>
            <w:tcW w:w="524" w:type="dxa"/>
            <w:tcBorders>
              <w:top w:val="single" w:sz="4" w:space="0" w:color="000000"/>
              <w:left w:val="single" w:sz="4" w:space="0" w:color="000000"/>
              <w:bottom w:val="single" w:sz="4" w:space="0" w:color="000000"/>
            </w:tcBorders>
            <w:shd w:val="clear" w:color="auto" w:fill="auto"/>
          </w:tcPr>
          <w:p w14:paraId="28D7FC5C" w14:textId="77777777" w:rsidR="009255A8" w:rsidRPr="009823F1" w:rsidRDefault="009255A8" w:rsidP="009255A8">
            <w:pPr>
              <w:jc w:val="center"/>
            </w:pPr>
            <w:r w:rsidRPr="009823F1">
              <w:rPr>
                <w:b/>
                <w:sz w:val="20"/>
                <w:szCs w:val="20"/>
              </w:rPr>
              <w:t>2</w:t>
            </w:r>
          </w:p>
        </w:tc>
        <w:tc>
          <w:tcPr>
            <w:tcW w:w="4270" w:type="dxa"/>
            <w:tcBorders>
              <w:top w:val="single" w:sz="4" w:space="0" w:color="000000"/>
              <w:left w:val="single" w:sz="4" w:space="0" w:color="000000"/>
              <w:bottom w:val="single" w:sz="4" w:space="0" w:color="000000"/>
            </w:tcBorders>
            <w:shd w:val="clear" w:color="auto" w:fill="auto"/>
          </w:tcPr>
          <w:p w14:paraId="00F90B73" w14:textId="77777777" w:rsidR="009255A8" w:rsidRDefault="009255A8" w:rsidP="009255A8">
            <w:pPr>
              <w:snapToGrid w:val="0"/>
              <w:jc w:val="both"/>
            </w:pPr>
            <w:r>
              <w:t>Yakacak Nitelikte Emval Veren Ağaç Kesme</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6D38ECD4" w14:textId="77777777" w:rsidR="009255A8" w:rsidRDefault="009255A8" w:rsidP="009255A8">
            <w:pPr>
              <w:snapToGrid w:val="0"/>
              <w:jc w:val="center"/>
            </w:pPr>
            <w:r>
              <w:t>2</w:t>
            </w:r>
          </w:p>
        </w:tc>
      </w:tr>
      <w:tr w:rsidR="009255A8" w14:paraId="5AD3DB63" w14:textId="77777777" w:rsidTr="009255A8">
        <w:trPr>
          <w:trHeight w:val="117"/>
        </w:trPr>
        <w:tc>
          <w:tcPr>
            <w:tcW w:w="524" w:type="dxa"/>
            <w:tcBorders>
              <w:top w:val="single" w:sz="4" w:space="0" w:color="000000"/>
              <w:left w:val="single" w:sz="4" w:space="0" w:color="000000"/>
              <w:bottom w:val="single" w:sz="4" w:space="0" w:color="000000"/>
            </w:tcBorders>
            <w:shd w:val="clear" w:color="auto" w:fill="F2F2F2"/>
          </w:tcPr>
          <w:p w14:paraId="77B2CA99" w14:textId="77777777" w:rsidR="009255A8" w:rsidRPr="009823F1" w:rsidRDefault="009255A8" w:rsidP="009255A8">
            <w:pPr>
              <w:jc w:val="center"/>
            </w:pPr>
            <w:r w:rsidRPr="009823F1">
              <w:rPr>
                <w:b/>
                <w:sz w:val="20"/>
                <w:szCs w:val="20"/>
              </w:rPr>
              <w:t>3</w:t>
            </w:r>
          </w:p>
        </w:tc>
        <w:tc>
          <w:tcPr>
            <w:tcW w:w="4270" w:type="dxa"/>
            <w:tcBorders>
              <w:top w:val="single" w:sz="4" w:space="0" w:color="000000"/>
              <w:left w:val="single" w:sz="4" w:space="0" w:color="000000"/>
              <w:bottom w:val="single" w:sz="4" w:space="0" w:color="000000"/>
            </w:tcBorders>
            <w:shd w:val="clear" w:color="auto" w:fill="F2F2F2"/>
          </w:tcPr>
          <w:p w14:paraId="211342F9" w14:textId="77777777" w:rsidR="009255A8" w:rsidRDefault="009255A8" w:rsidP="009255A8">
            <w:pPr>
              <w:snapToGrid w:val="0"/>
              <w:jc w:val="both"/>
            </w:pPr>
            <w:r>
              <w:t>Kültür Varlıklarını Bulmak Amacıyla İzinsiz Kazı veya Sondaj Yapmak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7AFD19CE" w14:textId="77777777" w:rsidR="009255A8" w:rsidRDefault="009255A8" w:rsidP="009255A8">
            <w:pPr>
              <w:snapToGrid w:val="0"/>
              <w:jc w:val="center"/>
            </w:pPr>
            <w:r>
              <w:t>2</w:t>
            </w:r>
          </w:p>
        </w:tc>
      </w:tr>
      <w:tr w:rsidR="009255A8" w14:paraId="06B268DF" w14:textId="77777777" w:rsidTr="009255A8">
        <w:trPr>
          <w:trHeight w:val="117"/>
        </w:trPr>
        <w:tc>
          <w:tcPr>
            <w:tcW w:w="524" w:type="dxa"/>
            <w:tcBorders>
              <w:top w:val="single" w:sz="4" w:space="0" w:color="000000"/>
              <w:left w:val="single" w:sz="4" w:space="0" w:color="000000"/>
              <w:bottom w:val="single" w:sz="4" w:space="0" w:color="000000"/>
            </w:tcBorders>
            <w:shd w:val="clear" w:color="auto" w:fill="auto"/>
          </w:tcPr>
          <w:p w14:paraId="0C944002" w14:textId="77777777" w:rsidR="009255A8" w:rsidRPr="009823F1" w:rsidRDefault="009255A8" w:rsidP="009255A8">
            <w:pPr>
              <w:jc w:val="center"/>
            </w:pPr>
            <w:r w:rsidRPr="009823F1">
              <w:rPr>
                <w:b/>
                <w:sz w:val="20"/>
                <w:szCs w:val="20"/>
              </w:rPr>
              <w:t>4</w:t>
            </w:r>
          </w:p>
        </w:tc>
        <w:tc>
          <w:tcPr>
            <w:tcW w:w="4270" w:type="dxa"/>
            <w:tcBorders>
              <w:top w:val="single" w:sz="4" w:space="0" w:color="000000"/>
              <w:left w:val="single" w:sz="4" w:space="0" w:color="000000"/>
              <w:bottom w:val="single" w:sz="4" w:space="0" w:color="000000"/>
            </w:tcBorders>
            <w:shd w:val="clear" w:color="auto" w:fill="auto"/>
          </w:tcPr>
          <w:p w14:paraId="2E683471" w14:textId="77777777" w:rsidR="009255A8" w:rsidRDefault="009255A8" w:rsidP="009255A8">
            <w:pPr>
              <w:snapToGrid w:val="0"/>
              <w:jc w:val="both"/>
            </w:pPr>
            <w:r>
              <w:t>Başkasına Ait Banka veya Kredi Kartının İzinsiz Kullanılması Suretiyle Yarar Sağlama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6EB090DD" w14:textId="77777777" w:rsidR="009255A8" w:rsidRDefault="009255A8" w:rsidP="009255A8">
            <w:pPr>
              <w:snapToGrid w:val="0"/>
              <w:jc w:val="center"/>
            </w:pPr>
            <w:r>
              <w:t>2</w:t>
            </w:r>
          </w:p>
        </w:tc>
      </w:tr>
      <w:tr w:rsidR="009255A8" w14:paraId="3775B513" w14:textId="77777777" w:rsidTr="009255A8">
        <w:trPr>
          <w:trHeight w:val="117"/>
        </w:trPr>
        <w:tc>
          <w:tcPr>
            <w:tcW w:w="524" w:type="dxa"/>
            <w:tcBorders>
              <w:top w:val="single" w:sz="4" w:space="0" w:color="000000"/>
              <w:left w:val="single" w:sz="4" w:space="0" w:color="000000"/>
              <w:bottom w:val="single" w:sz="4" w:space="0" w:color="000000"/>
            </w:tcBorders>
            <w:shd w:val="clear" w:color="auto" w:fill="F2F2F2"/>
          </w:tcPr>
          <w:p w14:paraId="056DECC9" w14:textId="77777777" w:rsidR="009255A8" w:rsidRPr="009823F1" w:rsidRDefault="009255A8" w:rsidP="009255A8">
            <w:pPr>
              <w:jc w:val="center"/>
            </w:pPr>
            <w:r w:rsidRPr="009823F1">
              <w:rPr>
                <w:b/>
                <w:sz w:val="20"/>
                <w:szCs w:val="20"/>
              </w:rPr>
              <w:t>5</w:t>
            </w:r>
          </w:p>
        </w:tc>
        <w:tc>
          <w:tcPr>
            <w:tcW w:w="4270" w:type="dxa"/>
            <w:tcBorders>
              <w:top w:val="single" w:sz="4" w:space="0" w:color="000000"/>
              <w:left w:val="single" w:sz="4" w:space="0" w:color="000000"/>
              <w:bottom w:val="single" w:sz="4" w:space="0" w:color="000000"/>
            </w:tcBorders>
            <w:shd w:val="clear" w:color="auto" w:fill="F2F2F2"/>
          </w:tcPr>
          <w:p w14:paraId="65219037" w14:textId="77777777" w:rsidR="009255A8" w:rsidRDefault="009255A8" w:rsidP="009255A8">
            <w:pPr>
              <w:snapToGrid w:val="0"/>
              <w:jc w:val="both"/>
            </w:pPr>
            <w:r>
              <w:t>Mala Zarar Verme</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53A68CD5" w14:textId="77777777" w:rsidR="009255A8" w:rsidRDefault="009255A8" w:rsidP="009255A8">
            <w:pPr>
              <w:snapToGrid w:val="0"/>
              <w:jc w:val="center"/>
            </w:pPr>
            <w:r>
              <w:t>1</w:t>
            </w:r>
          </w:p>
        </w:tc>
      </w:tr>
      <w:tr w:rsidR="009255A8" w14:paraId="1AB96634" w14:textId="77777777" w:rsidTr="009255A8">
        <w:trPr>
          <w:trHeight w:val="117"/>
        </w:trPr>
        <w:tc>
          <w:tcPr>
            <w:tcW w:w="524" w:type="dxa"/>
            <w:tcBorders>
              <w:top w:val="single" w:sz="4" w:space="0" w:color="000000"/>
              <w:left w:val="single" w:sz="4" w:space="0" w:color="000000"/>
              <w:bottom w:val="single" w:sz="4" w:space="0" w:color="000000"/>
            </w:tcBorders>
            <w:shd w:val="clear" w:color="auto" w:fill="auto"/>
          </w:tcPr>
          <w:p w14:paraId="39B070BF" w14:textId="77777777" w:rsidR="009255A8" w:rsidRPr="009823F1" w:rsidRDefault="009255A8" w:rsidP="009255A8">
            <w:pPr>
              <w:jc w:val="center"/>
            </w:pPr>
            <w:r w:rsidRPr="009823F1">
              <w:rPr>
                <w:b/>
                <w:sz w:val="20"/>
                <w:szCs w:val="20"/>
              </w:rPr>
              <w:t>6</w:t>
            </w:r>
          </w:p>
        </w:tc>
        <w:tc>
          <w:tcPr>
            <w:tcW w:w="4270" w:type="dxa"/>
            <w:tcBorders>
              <w:top w:val="single" w:sz="4" w:space="0" w:color="000000"/>
              <w:left w:val="single" w:sz="4" w:space="0" w:color="000000"/>
              <w:bottom w:val="single" w:sz="4" w:space="0" w:color="000000"/>
            </w:tcBorders>
            <w:shd w:val="clear" w:color="auto" w:fill="auto"/>
          </w:tcPr>
          <w:p w14:paraId="40E216DE" w14:textId="77777777" w:rsidR="009255A8" w:rsidRDefault="009255A8" w:rsidP="009255A8">
            <w:pPr>
              <w:snapToGrid w:val="0"/>
              <w:jc w:val="both"/>
            </w:pPr>
            <w:r>
              <w:t xml:space="preserve">Herkesin Girebileceği Bir Yerde Bırakılmakla Birlikte Kilitlenmek Suretiyle Hırsızlık </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C94276D" w14:textId="77777777" w:rsidR="009255A8" w:rsidRDefault="009255A8" w:rsidP="009255A8">
            <w:pPr>
              <w:snapToGrid w:val="0"/>
              <w:jc w:val="center"/>
            </w:pPr>
            <w:r>
              <w:t>1</w:t>
            </w:r>
          </w:p>
        </w:tc>
      </w:tr>
      <w:tr w:rsidR="009255A8" w14:paraId="1BAE4925" w14:textId="77777777" w:rsidTr="009255A8">
        <w:trPr>
          <w:trHeight w:val="117"/>
        </w:trPr>
        <w:tc>
          <w:tcPr>
            <w:tcW w:w="524" w:type="dxa"/>
            <w:tcBorders>
              <w:top w:val="single" w:sz="4" w:space="0" w:color="000000"/>
              <w:left w:val="single" w:sz="4" w:space="0" w:color="000000"/>
              <w:bottom w:val="single" w:sz="4" w:space="0" w:color="000000"/>
            </w:tcBorders>
            <w:shd w:val="clear" w:color="auto" w:fill="F2F2F2"/>
          </w:tcPr>
          <w:p w14:paraId="5592980E" w14:textId="77777777" w:rsidR="009255A8" w:rsidRPr="009823F1" w:rsidRDefault="009255A8" w:rsidP="009255A8">
            <w:pPr>
              <w:jc w:val="center"/>
            </w:pPr>
            <w:r w:rsidRPr="009823F1">
              <w:rPr>
                <w:b/>
                <w:sz w:val="20"/>
                <w:szCs w:val="20"/>
              </w:rPr>
              <w:t>7</w:t>
            </w:r>
          </w:p>
        </w:tc>
        <w:tc>
          <w:tcPr>
            <w:tcW w:w="4270" w:type="dxa"/>
            <w:tcBorders>
              <w:top w:val="single" w:sz="4" w:space="0" w:color="000000"/>
              <w:left w:val="single" w:sz="4" w:space="0" w:color="000000"/>
              <w:bottom w:val="single" w:sz="4" w:space="0" w:color="000000"/>
            </w:tcBorders>
            <w:shd w:val="clear" w:color="auto" w:fill="F2F2F2"/>
          </w:tcPr>
          <w:p w14:paraId="73E02FA5" w14:textId="77777777" w:rsidR="009255A8" w:rsidRDefault="009255A8" w:rsidP="009255A8">
            <w:pPr>
              <w:snapToGrid w:val="0"/>
              <w:jc w:val="both"/>
            </w:pPr>
            <w:r>
              <w:t>Dolandırıcılık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7A90AF9E" w14:textId="77777777" w:rsidR="009255A8" w:rsidRDefault="009255A8" w:rsidP="009255A8">
            <w:pPr>
              <w:snapToGrid w:val="0"/>
              <w:jc w:val="center"/>
            </w:pPr>
            <w:r>
              <w:t>1</w:t>
            </w:r>
          </w:p>
        </w:tc>
      </w:tr>
      <w:tr w:rsidR="009255A8" w14:paraId="1CC13AB2" w14:textId="77777777" w:rsidTr="009255A8">
        <w:trPr>
          <w:trHeight w:val="109"/>
        </w:trPr>
        <w:tc>
          <w:tcPr>
            <w:tcW w:w="524" w:type="dxa"/>
            <w:tcBorders>
              <w:top w:val="single" w:sz="4" w:space="0" w:color="000000"/>
              <w:left w:val="single" w:sz="4" w:space="0" w:color="000000"/>
              <w:bottom w:val="single" w:sz="4" w:space="0" w:color="000000"/>
            </w:tcBorders>
            <w:shd w:val="clear" w:color="auto" w:fill="auto"/>
          </w:tcPr>
          <w:p w14:paraId="0838D6F4" w14:textId="77777777" w:rsidR="009255A8" w:rsidRPr="009823F1" w:rsidRDefault="009255A8" w:rsidP="009255A8">
            <w:pPr>
              <w:jc w:val="center"/>
            </w:pPr>
            <w:r w:rsidRPr="009823F1">
              <w:rPr>
                <w:b/>
                <w:sz w:val="20"/>
                <w:szCs w:val="20"/>
              </w:rPr>
              <w:t>8</w:t>
            </w:r>
          </w:p>
        </w:tc>
        <w:tc>
          <w:tcPr>
            <w:tcW w:w="4270" w:type="dxa"/>
            <w:tcBorders>
              <w:top w:val="single" w:sz="4" w:space="0" w:color="000000"/>
              <w:left w:val="single" w:sz="4" w:space="0" w:color="000000"/>
              <w:bottom w:val="single" w:sz="4" w:space="0" w:color="000000"/>
            </w:tcBorders>
            <w:shd w:val="clear" w:color="auto" w:fill="auto"/>
          </w:tcPr>
          <w:p w14:paraId="079AFF33" w14:textId="77777777" w:rsidR="009255A8" w:rsidRDefault="009255A8" w:rsidP="009255A8">
            <w:pPr>
              <w:snapToGrid w:val="0"/>
              <w:jc w:val="both"/>
            </w:pPr>
            <w:r>
              <w:t>Hırsızlık</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603CEF9D" w14:textId="77777777" w:rsidR="009255A8" w:rsidRDefault="009255A8" w:rsidP="009255A8">
            <w:pPr>
              <w:snapToGrid w:val="0"/>
              <w:jc w:val="center"/>
            </w:pPr>
            <w:r>
              <w:t>1</w:t>
            </w:r>
          </w:p>
        </w:tc>
      </w:tr>
      <w:tr w:rsidR="009255A8" w14:paraId="1D1B5727" w14:textId="77777777" w:rsidTr="009255A8">
        <w:trPr>
          <w:trHeight w:val="117"/>
        </w:trPr>
        <w:tc>
          <w:tcPr>
            <w:tcW w:w="524" w:type="dxa"/>
            <w:tcBorders>
              <w:top w:val="single" w:sz="4" w:space="0" w:color="000000"/>
              <w:left w:val="single" w:sz="4" w:space="0" w:color="000000"/>
              <w:bottom w:val="single" w:sz="4" w:space="0" w:color="000000"/>
            </w:tcBorders>
            <w:shd w:val="clear" w:color="auto" w:fill="F2F2F2"/>
          </w:tcPr>
          <w:p w14:paraId="3BF57E47" w14:textId="77777777" w:rsidR="009255A8" w:rsidRPr="009823F1" w:rsidRDefault="009255A8" w:rsidP="009255A8">
            <w:pPr>
              <w:jc w:val="center"/>
            </w:pPr>
            <w:r w:rsidRPr="009823F1">
              <w:rPr>
                <w:b/>
                <w:sz w:val="20"/>
                <w:szCs w:val="20"/>
              </w:rPr>
              <w:t>9</w:t>
            </w:r>
          </w:p>
        </w:tc>
        <w:tc>
          <w:tcPr>
            <w:tcW w:w="4270" w:type="dxa"/>
            <w:tcBorders>
              <w:top w:val="single" w:sz="4" w:space="0" w:color="000000"/>
              <w:left w:val="single" w:sz="4" w:space="0" w:color="000000"/>
              <w:bottom w:val="single" w:sz="4" w:space="0" w:color="000000"/>
            </w:tcBorders>
            <w:shd w:val="clear" w:color="auto" w:fill="F2F2F2"/>
          </w:tcPr>
          <w:p w14:paraId="53FA4BCC" w14:textId="77777777" w:rsidR="009255A8" w:rsidRDefault="009255A8" w:rsidP="009255A8">
            <w:pPr>
              <w:snapToGrid w:val="0"/>
              <w:jc w:val="both"/>
            </w:pPr>
            <w:r>
              <w:t xml:space="preserve">Bina İçerisinde Muhafaza Altına Alınmış Eşya Hakkında Hırsızlık </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443AC16D" w14:textId="77777777" w:rsidR="009255A8" w:rsidRDefault="009255A8" w:rsidP="009255A8">
            <w:pPr>
              <w:snapToGrid w:val="0"/>
              <w:jc w:val="center"/>
            </w:pPr>
            <w:r>
              <w:t>1</w:t>
            </w:r>
          </w:p>
        </w:tc>
      </w:tr>
      <w:tr w:rsidR="009255A8" w14:paraId="593713E7" w14:textId="77777777" w:rsidTr="009255A8">
        <w:trPr>
          <w:trHeight w:val="117"/>
        </w:trPr>
        <w:tc>
          <w:tcPr>
            <w:tcW w:w="524" w:type="dxa"/>
            <w:tcBorders>
              <w:top w:val="single" w:sz="4" w:space="0" w:color="000000"/>
              <w:left w:val="single" w:sz="4" w:space="0" w:color="000000"/>
              <w:bottom w:val="single" w:sz="4" w:space="0" w:color="000000"/>
            </w:tcBorders>
            <w:shd w:val="clear" w:color="auto" w:fill="auto"/>
          </w:tcPr>
          <w:p w14:paraId="3CEB43DE" w14:textId="77777777" w:rsidR="009255A8" w:rsidRPr="009823F1" w:rsidRDefault="009255A8" w:rsidP="009255A8">
            <w:pPr>
              <w:jc w:val="center"/>
            </w:pPr>
            <w:r w:rsidRPr="009823F1">
              <w:rPr>
                <w:b/>
                <w:sz w:val="20"/>
                <w:szCs w:val="20"/>
              </w:rPr>
              <w:t>10</w:t>
            </w:r>
          </w:p>
        </w:tc>
        <w:tc>
          <w:tcPr>
            <w:tcW w:w="4270" w:type="dxa"/>
            <w:tcBorders>
              <w:top w:val="single" w:sz="4" w:space="0" w:color="000000"/>
              <w:left w:val="single" w:sz="4" w:space="0" w:color="000000"/>
              <w:bottom w:val="single" w:sz="4" w:space="0" w:color="000000"/>
            </w:tcBorders>
            <w:shd w:val="clear" w:color="auto" w:fill="auto"/>
          </w:tcPr>
          <w:p w14:paraId="2897672E" w14:textId="77777777" w:rsidR="009255A8" w:rsidRDefault="009255A8" w:rsidP="009255A8">
            <w:pPr>
              <w:snapToGrid w:val="0"/>
              <w:jc w:val="both"/>
            </w:pPr>
            <w:r>
              <w:t>-</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535E06C8" w14:textId="77777777" w:rsidR="009255A8" w:rsidRDefault="009255A8" w:rsidP="009255A8">
            <w:pPr>
              <w:snapToGrid w:val="0"/>
              <w:jc w:val="center"/>
            </w:pPr>
            <w:r>
              <w:t>-</w:t>
            </w:r>
          </w:p>
        </w:tc>
      </w:tr>
      <w:tr w:rsidR="009255A8" w14:paraId="0388B3F5" w14:textId="77777777" w:rsidTr="009255A8">
        <w:trPr>
          <w:trHeight w:val="70"/>
        </w:trPr>
        <w:tc>
          <w:tcPr>
            <w:tcW w:w="524" w:type="dxa"/>
            <w:tcBorders>
              <w:top w:val="single" w:sz="4" w:space="0" w:color="000000"/>
              <w:left w:val="single" w:sz="4" w:space="0" w:color="000000"/>
              <w:bottom w:val="single" w:sz="4" w:space="0" w:color="000000"/>
            </w:tcBorders>
            <w:shd w:val="clear" w:color="auto" w:fill="auto"/>
          </w:tcPr>
          <w:p w14:paraId="31035850" w14:textId="77777777" w:rsidR="009255A8" w:rsidRDefault="009255A8" w:rsidP="009255A8">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14:paraId="685FD545" w14:textId="77777777" w:rsidR="009255A8" w:rsidRPr="00EB12D0" w:rsidRDefault="009255A8" w:rsidP="009255A8">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F859A99" w14:textId="77777777" w:rsidR="009255A8" w:rsidRDefault="009255A8" w:rsidP="009255A8">
            <w:pPr>
              <w:snapToGrid w:val="0"/>
              <w:jc w:val="center"/>
            </w:pPr>
            <w:r>
              <w:t>14</w:t>
            </w:r>
          </w:p>
        </w:tc>
      </w:tr>
    </w:tbl>
    <w:p w14:paraId="2E6C5F59" w14:textId="77777777" w:rsidR="009255A8" w:rsidRDefault="009255A8" w:rsidP="009255A8">
      <w:pPr>
        <w:jc w:val="both"/>
        <w:rPr>
          <w:b/>
          <w:i/>
          <w:color w:val="00B050"/>
        </w:rPr>
      </w:pPr>
    </w:p>
    <w:p w14:paraId="0E92ACA8" w14:textId="77777777" w:rsidR="009255A8" w:rsidRPr="00F51B64" w:rsidRDefault="009255A8" w:rsidP="009255A8">
      <w:pPr>
        <w:jc w:val="both"/>
      </w:pPr>
      <w:r w:rsidRPr="0014178B">
        <w:rPr>
          <w:i/>
        </w:rPr>
        <w:t>(</w:t>
      </w:r>
      <w:r>
        <w:t>TCK ‘ni</w:t>
      </w:r>
      <w:r w:rsidRPr="00F51B64">
        <w:t xml:space="preserve">n </w:t>
      </w:r>
      <w:r>
        <w:t>4. k</w:t>
      </w:r>
      <w:r w:rsidRPr="00F635F5">
        <w:t xml:space="preserve">ısmının </w:t>
      </w:r>
      <w:r>
        <w:t xml:space="preserve">4. bölümünde yer alan </w:t>
      </w:r>
      <w:r w:rsidRPr="00F51B64">
        <w:t>Dev</w:t>
      </w:r>
      <w:r>
        <w:t>letin Güvenliğine Karşı Suçlar, 5’</w:t>
      </w:r>
      <w:r w:rsidRPr="00F51B64">
        <w:t>inci bölümünde yer alan Anayasal Düzene ve Bu Düzenin İşle</w:t>
      </w:r>
      <w:r>
        <w:t>yişine Karşı İşlenen Suçlar, 6’</w:t>
      </w:r>
      <w:r w:rsidRPr="00F51B64">
        <w:t xml:space="preserve">ncı bölümde yer alan </w:t>
      </w:r>
      <w:r>
        <w:t>Milli Savunmaya Karşı Suçlar, 7’</w:t>
      </w:r>
      <w:r w:rsidRPr="00F51B64">
        <w:t>nci Bölümde yer alan Devlet Sırlarına Karşı Suçlar ve Casusluk ile 3713 sayılı Terörle Mücadele Kanunda yer alan suçlar tabloda yer almayacaktır.)</w:t>
      </w:r>
    </w:p>
    <w:p w14:paraId="2BF65BE9" w14:textId="77777777" w:rsidR="009255A8" w:rsidRDefault="009255A8" w:rsidP="009255A8">
      <w:pPr>
        <w:tabs>
          <w:tab w:val="left" w:pos="360"/>
        </w:tabs>
        <w:jc w:val="both"/>
        <w:rPr>
          <w:b/>
          <w:color w:val="CC0000"/>
        </w:rPr>
      </w:pPr>
    </w:p>
    <w:p w14:paraId="2530B9EF" w14:textId="2524C3E2" w:rsidR="009255A8" w:rsidRPr="00546870" w:rsidRDefault="009255A8" w:rsidP="009255A8">
      <w:pPr>
        <w:tabs>
          <w:tab w:val="left" w:pos="360"/>
        </w:tabs>
        <w:ind w:left="360"/>
        <w:jc w:val="both"/>
        <w:rPr>
          <w:b/>
          <w:color w:val="C00000"/>
        </w:rPr>
      </w:pPr>
      <w:r>
        <w:rPr>
          <w:b/>
          <w:color w:val="C00000"/>
        </w:rPr>
        <w:t xml:space="preserve">4. </w:t>
      </w:r>
      <w:r w:rsidRPr="00546870">
        <w:rPr>
          <w:b/>
          <w:color w:val="C00000"/>
        </w:rPr>
        <w:t>Yıllara Göre Açılan Soruşturma Sayısı</w:t>
      </w:r>
    </w:p>
    <w:p w14:paraId="5959D9D1" w14:textId="77777777" w:rsidR="009255A8" w:rsidRPr="00AC5B1A" w:rsidRDefault="009255A8" w:rsidP="009255A8">
      <w:pPr>
        <w:ind w:left="720"/>
        <w:jc w:val="both"/>
        <w:rPr>
          <w:b/>
          <w:color w:val="00B050"/>
        </w:rPr>
      </w:pPr>
    </w:p>
    <w:tbl>
      <w:tblPr>
        <w:tblW w:w="8997" w:type="dxa"/>
        <w:tblLayout w:type="fixed"/>
        <w:tblLook w:val="0000" w:firstRow="0" w:lastRow="0" w:firstColumn="0" w:lastColumn="0" w:noHBand="0" w:noVBand="0"/>
      </w:tblPr>
      <w:tblGrid>
        <w:gridCol w:w="4278"/>
        <w:gridCol w:w="4719"/>
      </w:tblGrid>
      <w:tr w:rsidR="009255A8" w14:paraId="6FE767E0" w14:textId="77777777" w:rsidTr="009255A8">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67061884" w14:textId="77777777" w:rsidR="009255A8" w:rsidRDefault="009255A8" w:rsidP="009255A8">
            <w:pPr>
              <w:jc w:val="center"/>
            </w:pPr>
            <w:r>
              <w:rPr>
                <w:b/>
                <w:color w:val="FFFFFF"/>
              </w:rPr>
              <w:t>Son Beş Yıla Göre Soruşturma Dosya Sayıları</w:t>
            </w:r>
          </w:p>
        </w:tc>
      </w:tr>
      <w:tr w:rsidR="009255A8" w14:paraId="363A3A6D" w14:textId="77777777" w:rsidTr="009255A8">
        <w:trPr>
          <w:trHeight w:val="270"/>
        </w:trPr>
        <w:tc>
          <w:tcPr>
            <w:tcW w:w="4278" w:type="dxa"/>
            <w:tcBorders>
              <w:top w:val="single" w:sz="4" w:space="0" w:color="000000"/>
              <w:left w:val="single" w:sz="4" w:space="0" w:color="000000"/>
              <w:bottom w:val="single" w:sz="4" w:space="0" w:color="000000"/>
            </w:tcBorders>
            <w:shd w:val="clear" w:color="auto" w:fill="auto"/>
          </w:tcPr>
          <w:p w14:paraId="1B88FA1B" w14:textId="77777777" w:rsidR="009255A8" w:rsidRPr="0075352F" w:rsidRDefault="009255A8" w:rsidP="009255A8">
            <w:pPr>
              <w:jc w:val="both"/>
            </w:pPr>
            <w:r>
              <w:t>2019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70EFAFDA" w14:textId="77777777" w:rsidR="009255A8" w:rsidRPr="00F1259E" w:rsidRDefault="009255A8" w:rsidP="009255A8">
            <w:pPr>
              <w:snapToGrid w:val="0"/>
              <w:jc w:val="center"/>
            </w:pPr>
            <w:r w:rsidRPr="00F1259E">
              <w:t>269</w:t>
            </w:r>
          </w:p>
        </w:tc>
      </w:tr>
      <w:tr w:rsidR="009255A8" w14:paraId="49E25CC7" w14:textId="77777777" w:rsidTr="009255A8">
        <w:trPr>
          <w:trHeight w:val="270"/>
        </w:trPr>
        <w:tc>
          <w:tcPr>
            <w:tcW w:w="4278" w:type="dxa"/>
            <w:tcBorders>
              <w:top w:val="single" w:sz="4" w:space="0" w:color="000000"/>
              <w:left w:val="single" w:sz="4" w:space="0" w:color="000000"/>
              <w:bottom w:val="single" w:sz="4" w:space="0" w:color="000000"/>
            </w:tcBorders>
            <w:shd w:val="clear" w:color="auto" w:fill="F2F2F2"/>
          </w:tcPr>
          <w:p w14:paraId="72E047BA" w14:textId="77777777" w:rsidR="009255A8" w:rsidRDefault="009255A8" w:rsidP="009255A8">
            <w:pPr>
              <w:jc w:val="both"/>
            </w:pPr>
            <w:r>
              <w:t>2020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212CAC80" w14:textId="77777777" w:rsidR="009255A8" w:rsidRDefault="009255A8" w:rsidP="009255A8">
            <w:pPr>
              <w:snapToGrid w:val="0"/>
              <w:jc w:val="center"/>
            </w:pPr>
            <w:r>
              <w:t>235</w:t>
            </w:r>
          </w:p>
        </w:tc>
      </w:tr>
      <w:tr w:rsidR="009255A8" w14:paraId="194D5E3E" w14:textId="77777777" w:rsidTr="009255A8">
        <w:trPr>
          <w:trHeight w:val="270"/>
        </w:trPr>
        <w:tc>
          <w:tcPr>
            <w:tcW w:w="4278" w:type="dxa"/>
            <w:tcBorders>
              <w:top w:val="single" w:sz="4" w:space="0" w:color="000000"/>
              <w:left w:val="single" w:sz="4" w:space="0" w:color="000000"/>
              <w:bottom w:val="single" w:sz="4" w:space="0" w:color="000000"/>
            </w:tcBorders>
            <w:shd w:val="clear" w:color="auto" w:fill="FFFFFF"/>
          </w:tcPr>
          <w:p w14:paraId="0C0E1391" w14:textId="77777777" w:rsidR="009255A8" w:rsidRDefault="009255A8" w:rsidP="009255A8">
            <w:pPr>
              <w:jc w:val="both"/>
            </w:pPr>
            <w:r>
              <w:t>2021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131149EA" w14:textId="77777777" w:rsidR="009255A8" w:rsidRDefault="009255A8" w:rsidP="009255A8">
            <w:pPr>
              <w:snapToGrid w:val="0"/>
              <w:jc w:val="center"/>
            </w:pPr>
            <w:r>
              <w:t>312</w:t>
            </w:r>
          </w:p>
        </w:tc>
      </w:tr>
      <w:tr w:rsidR="009255A8" w14:paraId="28DF5331" w14:textId="77777777" w:rsidTr="009255A8">
        <w:trPr>
          <w:trHeight w:val="270"/>
        </w:trPr>
        <w:tc>
          <w:tcPr>
            <w:tcW w:w="4278" w:type="dxa"/>
            <w:tcBorders>
              <w:top w:val="single" w:sz="4" w:space="0" w:color="000000"/>
              <w:left w:val="single" w:sz="4" w:space="0" w:color="000000"/>
              <w:bottom w:val="single" w:sz="4" w:space="0" w:color="000000"/>
            </w:tcBorders>
            <w:shd w:val="clear" w:color="auto" w:fill="F2F2F2"/>
          </w:tcPr>
          <w:p w14:paraId="482527E5" w14:textId="77777777" w:rsidR="009255A8" w:rsidRDefault="009255A8" w:rsidP="009255A8">
            <w:pPr>
              <w:jc w:val="both"/>
            </w:pPr>
            <w:r>
              <w:t xml:space="preserve">2022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54785EF2" w14:textId="77777777" w:rsidR="009255A8" w:rsidRDefault="009255A8" w:rsidP="009255A8">
            <w:pPr>
              <w:snapToGrid w:val="0"/>
              <w:jc w:val="center"/>
            </w:pPr>
            <w:r>
              <w:t>379</w:t>
            </w:r>
          </w:p>
        </w:tc>
      </w:tr>
      <w:tr w:rsidR="009255A8" w14:paraId="1AF3E024" w14:textId="77777777" w:rsidTr="009255A8">
        <w:trPr>
          <w:trHeight w:val="270"/>
        </w:trPr>
        <w:tc>
          <w:tcPr>
            <w:tcW w:w="4278" w:type="dxa"/>
            <w:tcBorders>
              <w:top w:val="single" w:sz="4" w:space="0" w:color="000000"/>
              <w:left w:val="single" w:sz="4" w:space="0" w:color="000000"/>
              <w:bottom w:val="single" w:sz="4" w:space="0" w:color="000000"/>
            </w:tcBorders>
            <w:shd w:val="clear" w:color="auto" w:fill="FFFFFF"/>
          </w:tcPr>
          <w:p w14:paraId="1A873A26" w14:textId="77777777" w:rsidR="009255A8" w:rsidRDefault="009255A8" w:rsidP="009255A8">
            <w:pPr>
              <w:jc w:val="both"/>
            </w:pPr>
            <w:r>
              <w:t>2023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50CE71E3" w14:textId="77777777" w:rsidR="009255A8" w:rsidRDefault="009255A8" w:rsidP="009255A8">
            <w:pPr>
              <w:snapToGrid w:val="0"/>
              <w:jc w:val="center"/>
            </w:pPr>
            <w:r>
              <w:t>362</w:t>
            </w:r>
          </w:p>
        </w:tc>
      </w:tr>
    </w:tbl>
    <w:p w14:paraId="18EA9448" w14:textId="77777777" w:rsidR="009255A8" w:rsidRDefault="009255A8" w:rsidP="009255A8">
      <w:pPr>
        <w:rPr>
          <w:color w:val="4F81BD"/>
          <w:lang w:eastAsia="tr-TR"/>
        </w:rPr>
      </w:pPr>
    </w:p>
    <w:p w14:paraId="7A474167" w14:textId="77777777" w:rsidR="009255A8" w:rsidRDefault="009255A8" w:rsidP="009255A8">
      <w:pPr>
        <w:rPr>
          <w:color w:val="4F81BD"/>
          <w:lang w:eastAsia="tr-TR"/>
        </w:rPr>
      </w:pPr>
    </w:p>
    <w:p w14:paraId="1AA515EA" w14:textId="50E763CA" w:rsidR="009255A8" w:rsidRPr="00546870" w:rsidRDefault="009255A8" w:rsidP="009255A8">
      <w:pPr>
        <w:tabs>
          <w:tab w:val="left" w:pos="360"/>
        </w:tabs>
        <w:ind w:left="360"/>
        <w:jc w:val="both"/>
        <w:rPr>
          <w:b/>
          <w:color w:val="C00000"/>
        </w:rPr>
      </w:pPr>
      <w:r>
        <w:rPr>
          <w:b/>
          <w:color w:val="C00000"/>
        </w:rPr>
        <w:t xml:space="preserve">5. </w:t>
      </w:r>
      <w:r w:rsidRPr="00546870">
        <w:rPr>
          <w:b/>
          <w:color w:val="C00000"/>
        </w:rPr>
        <w:t>Tutuklama ve Adli Kontrol Talebi ile Mahkemeye Sevk Edilen Şüphelilere İlişkin Dosya Sayıları</w:t>
      </w:r>
    </w:p>
    <w:p w14:paraId="4A467179" w14:textId="77777777" w:rsidR="009255A8" w:rsidRDefault="009255A8" w:rsidP="009255A8">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9255A8" w14:paraId="4DBC3777" w14:textId="77777777" w:rsidTr="009255A8">
        <w:tc>
          <w:tcPr>
            <w:tcW w:w="4409" w:type="dxa"/>
            <w:gridSpan w:val="2"/>
            <w:tcBorders>
              <w:top w:val="single" w:sz="4" w:space="0" w:color="000000"/>
              <w:left w:val="single" w:sz="4" w:space="0" w:color="000000"/>
              <w:bottom w:val="single" w:sz="4" w:space="0" w:color="000000"/>
            </w:tcBorders>
            <w:shd w:val="clear" w:color="auto" w:fill="C00000"/>
          </w:tcPr>
          <w:p w14:paraId="0B7C0308" w14:textId="77777777" w:rsidR="009255A8" w:rsidRDefault="009255A8" w:rsidP="009255A8">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2F8CF5BE" w14:textId="77777777" w:rsidR="009255A8" w:rsidRDefault="009255A8" w:rsidP="009255A8">
            <w:pPr>
              <w:tabs>
                <w:tab w:val="left" w:pos="360"/>
              </w:tabs>
              <w:jc w:val="center"/>
            </w:pPr>
            <w:r>
              <w:rPr>
                <w:b/>
                <w:color w:val="FFFFFF"/>
              </w:rPr>
              <w:t>Adli Kontrol Talebi ile Mahkemeye Sevk Edilen Şüphelilere İlişkin Dosya Sayıları</w:t>
            </w:r>
          </w:p>
        </w:tc>
      </w:tr>
      <w:tr w:rsidR="009255A8" w14:paraId="101CD711" w14:textId="77777777" w:rsidTr="009255A8">
        <w:tc>
          <w:tcPr>
            <w:tcW w:w="3238" w:type="dxa"/>
            <w:tcBorders>
              <w:top w:val="single" w:sz="4" w:space="0" w:color="000000"/>
              <w:left w:val="single" w:sz="4" w:space="0" w:color="000000"/>
              <w:bottom w:val="single" w:sz="4" w:space="0" w:color="000000"/>
            </w:tcBorders>
            <w:shd w:val="clear" w:color="auto" w:fill="auto"/>
          </w:tcPr>
          <w:p w14:paraId="48A8A7F9" w14:textId="77777777" w:rsidR="009255A8" w:rsidRDefault="009255A8" w:rsidP="009255A8">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0940C9D6" w14:textId="77777777" w:rsidR="009255A8" w:rsidRDefault="009255A8" w:rsidP="009255A8">
            <w:pPr>
              <w:snapToGrid w:val="0"/>
              <w:jc w:val="both"/>
            </w:pPr>
            <w:r>
              <w:t>2</w:t>
            </w:r>
          </w:p>
        </w:tc>
        <w:tc>
          <w:tcPr>
            <w:tcW w:w="3356" w:type="dxa"/>
            <w:tcBorders>
              <w:top w:val="single" w:sz="4" w:space="0" w:color="000000"/>
              <w:left w:val="single" w:sz="4" w:space="0" w:color="000000"/>
              <w:bottom w:val="single" w:sz="4" w:space="0" w:color="000000"/>
            </w:tcBorders>
            <w:shd w:val="clear" w:color="auto" w:fill="auto"/>
          </w:tcPr>
          <w:p w14:paraId="158BCA12" w14:textId="77777777" w:rsidR="009255A8" w:rsidRDefault="009255A8" w:rsidP="009255A8">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2ED3D847" w14:textId="77777777" w:rsidR="009255A8" w:rsidRDefault="009255A8" w:rsidP="009255A8">
            <w:pPr>
              <w:snapToGrid w:val="0"/>
              <w:jc w:val="center"/>
            </w:pPr>
            <w:r>
              <w:t>10</w:t>
            </w:r>
          </w:p>
        </w:tc>
      </w:tr>
      <w:tr w:rsidR="009255A8" w14:paraId="3FAFB227" w14:textId="77777777" w:rsidTr="009255A8">
        <w:tc>
          <w:tcPr>
            <w:tcW w:w="3238" w:type="dxa"/>
            <w:tcBorders>
              <w:top w:val="single" w:sz="4" w:space="0" w:color="000000"/>
              <w:left w:val="single" w:sz="4" w:space="0" w:color="000000"/>
              <w:bottom w:val="single" w:sz="4" w:space="0" w:color="000000"/>
            </w:tcBorders>
            <w:shd w:val="clear" w:color="auto" w:fill="F2F2F2"/>
          </w:tcPr>
          <w:p w14:paraId="3D734E4A" w14:textId="77777777" w:rsidR="009255A8" w:rsidRDefault="009255A8" w:rsidP="009255A8">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0B8F3FAF" w14:textId="77777777" w:rsidR="009255A8" w:rsidRDefault="009255A8" w:rsidP="009255A8">
            <w:pPr>
              <w:snapToGrid w:val="0"/>
              <w:jc w:val="both"/>
            </w:pPr>
            <w:r>
              <w:t>0</w:t>
            </w:r>
          </w:p>
        </w:tc>
        <w:tc>
          <w:tcPr>
            <w:tcW w:w="3356" w:type="dxa"/>
            <w:tcBorders>
              <w:top w:val="single" w:sz="4" w:space="0" w:color="000000"/>
              <w:left w:val="single" w:sz="4" w:space="0" w:color="000000"/>
              <w:bottom w:val="single" w:sz="4" w:space="0" w:color="000000"/>
            </w:tcBorders>
            <w:shd w:val="clear" w:color="auto" w:fill="F2F2F2"/>
          </w:tcPr>
          <w:p w14:paraId="118AC50A" w14:textId="77777777" w:rsidR="009255A8" w:rsidRDefault="009255A8" w:rsidP="009255A8">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13B5C769" w14:textId="77777777" w:rsidR="009255A8" w:rsidRDefault="009255A8" w:rsidP="009255A8">
            <w:pPr>
              <w:snapToGrid w:val="0"/>
              <w:jc w:val="center"/>
            </w:pPr>
            <w:r>
              <w:t>0</w:t>
            </w:r>
          </w:p>
        </w:tc>
      </w:tr>
      <w:tr w:rsidR="009255A8" w14:paraId="2206F5C7" w14:textId="77777777" w:rsidTr="009255A8">
        <w:tc>
          <w:tcPr>
            <w:tcW w:w="3238" w:type="dxa"/>
            <w:tcBorders>
              <w:top w:val="single" w:sz="4" w:space="0" w:color="000000"/>
              <w:left w:val="single" w:sz="4" w:space="0" w:color="000000"/>
              <w:bottom w:val="single" w:sz="4" w:space="0" w:color="000000"/>
            </w:tcBorders>
            <w:shd w:val="clear" w:color="auto" w:fill="F2F2F2"/>
          </w:tcPr>
          <w:p w14:paraId="5252660C" w14:textId="77777777" w:rsidR="009255A8" w:rsidRDefault="009255A8" w:rsidP="009255A8">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3E21B912" w14:textId="77777777" w:rsidR="009255A8" w:rsidRPr="00961E19" w:rsidRDefault="009255A8" w:rsidP="009255A8">
            <w:pPr>
              <w:snapToGrid w:val="0"/>
              <w:jc w:val="both"/>
            </w:pPr>
            <w:r w:rsidRPr="00961E19">
              <w:t>0</w:t>
            </w:r>
          </w:p>
        </w:tc>
        <w:tc>
          <w:tcPr>
            <w:tcW w:w="3356" w:type="dxa"/>
            <w:tcBorders>
              <w:top w:val="single" w:sz="4" w:space="0" w:color="000000"/>
              <w:left w:val="single" w:sz="4" w:space="0" w:color="000000"/>
              <w:bottom w:val="single" w:sz="4" w:space="0" w:color="000000"/>
            </w:tcBorders>
            <w:shd w:val="clear" w:color="auto" w:fill="F2F2F2"/>
          </w:tcPr>
          <w:p w14:paraId="2EC5B1CB" w14:textId="77777777" w:rsidR="009255A8" w:rsidRDefault="009255A8" w:rsidP="009255A8">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714292CF" w14:textId="77777777" w:rsidR="009255A8" w:rsidRDefault="009255A8" w:rsidP="009255A8">
            <w:pPr>
              <w:snapToGrid w:val="0"/>
              <w:jc w:val="center"/>
              <w:rPr>
                <w:b/>
              </w:rPr>
            </w:pPr>
          </w:p>
        </w:tc>
      </w:tr>
      <w:tr w:rsidR="009255A8" w14:paraId="7C48590E" w14:textId="77777777" w:rsidTr="009255A8">
        <w:tc>
          <w:tcPr>
            <w:tcW w:w="3238" w:type="dxa"/>
            <w:tcBorders>
              <w:top w:val="single" w:sz="4" w:space="0" w:color="000000"/>
              <w:left w:val="single" w:sz="4" w:space="0" w:color="000000"/>
              <w:bottom w:val="single" w:sz="4" w:space="0" w:color="000000"/>
            </w:tcBorders>
            <w:shd w:val="clear" w:color="auto" w:fill="F2F2F2"/>
          </w:tcPr>
          <w:p w14:paraId="000FA066" w14:textId="77777777" w:rsidR="009255A8" w:rsidRDefault="009255A8" w:rsidP="009255A8">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72891902" w14:textId="77777777" w:rsidR="009255A8" w:rsidRDefault="009255A8" w:rsidP="009255A8">
            <w:pPr>
              <w:snapToGrid w:val="0"/>
              <w:jc w:val="both"/>
              <w:rPr>
                <w:b/>
              </w:rPr>
            </w:pPr>
            <w:r>
              <w:rPr>
                <w:b/>
              </w:rPr>
              <w:t>2</w:t>
            </w:r>
          </w:p>
        </w:tc>
        <w:tc>
          <w:tcPr>
            <w:tcW w:w="3356" w:type="dxa"/>
            <w:tcBorders>
              <w:top w:val="single" w:sz="4" w:space="0" w:color="000000"/>
              <w:left w:val="single" w:sz="4" w:space="0" w:color="000000"/>
              <w:bottom w:val="single" w:sz="4" w:space="0" w:color="000000"/>
            </w:tcBorders>
            <w:shd w:val="clear" w:color="auto" w:fill="F2F2F2"/>
          </w:tcPr>
          <w:p w14:paraId="10914529" w14:textId="77777777" w:rsidR="009255A8" w:rsidRDefault="009255A8" w:rsidP="009255A8">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3016F882" w14:textId="77777777" w:rsidR="009255A8" w:rsidRDefault="009255A8" w:rsidP="009255A8">
            <w:pPr>
              <w:snapToGrid w:val="0"/>
              <w:jc w:val="center"/>
              <w:rPr>
                <w:b/>
              </w:rPr>
            </w:pPr>
            <w:r>
              <w:rPr>
                <w:b/>
              </w:rPr>
              <w:t>10</w:t>
            </w:r>
          </w:p>
        </w:tc>
      </w:tr>
    </w:tbl>
    <w:p w14:paraId="14764B7E" w14:textId="414CBEEC" w:rsidR="009255A8" w:rsidRPr="00546870" w:rsidRDefault="00EA5A3D" w:rsidP="00EA5A3D">
      <w:pPr>
        <w:pageBreakBefore/>
        <w:tabs>
          <w:tab w:val="left" w:pos="360"/>
        </w:tabs>
        <w:ind w:left="360"/>
        <w:jc w:val="both"/>
        <w:rPr>
          <w:i/>
          <w:color w:val="C00000"/>
        </w:rPr>
      </w:pPr>
      <w:r>
        <w:rPr>
          <w:b/>
          <w:color w:val="C00000"/>
        </w:rPr>
        <w:lastRenderedPageBreak/>
        <w:t xml:space="preserve">6. </w:t>
      </w:r>
      <w:r w:rsidR="009255A8" w:rsidRPr="00546870">
        <w:rPr>
          <w:b/>
          <w:color w:val="C00000"/>
        </w:rPr>
        <w:t xml:space="preserve">Karar Türüne Göre Dosya Sayıları </w:t>
      </w:r>
    </w:p>
    <w:tbl>
      <w:tblPr>
        <w:tblW w:w="9018" w:type="dxa"/>
        <w:tblInd w:w="-5" w:type="dxa"/>
        <w:tblLayout w:type="fixed"/>
        <w:tblLook w:val="0000" w:firstRow="0" w:lastRow="0" w:firstColumn="0" w:lastColumn="0" w:noHBand="0" w:noVBand="0"/>
      </w:tblPr>
      <w:tblGrid>
        <w:gridCol w:w="4284"/>
        <w:gridCol w:w="4734"/>
      </w:tblGrid>
      <w:tr w:rsidR="009255A8" w14:paraId="027FDAD2" w14:textId="77777777" w:rsidTr="009255A8">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193ADEBE" w14:textId="77777777" w:rsidR="009255A8" w:rsidRDefault="009255A8" w:rsidP="009255A8">
            <w:pPr>
              <w:jc w:val="center"/>
            </w:pPr>
            <w:r>
              <w:rPr>
                <w:b/>
                <w:color w:val="FFFFFF"/>
              </w:rPr>
              <w:t>Cumhuriyet Başsavcılığı Tarafından Verilen Kararlar</w:t>
            </w:r>
          </w:p>
        </w:tc>
      </w:tr>
      <w:tr w:rsidR="009255A8" w14:paraId="2CB735B0" w14:textId="77777777" w:rsidTr="009255A8">
        <w:tc>
          <w:tcPr>
            <w:tcW w:w="4284" w:type="dxa"/>
            <w:tcBorders>
              <w:top w:val="single" w:sz="4" w:space="0" w:color="000000"/>
              <w:left w:val="single" w:sz="4" w:space="0" w:color="000000"/>
              <w:bottom w:val="single" w:sz="4" w:space="0" w:color="000000"/>
            </w:tcBorders>
            <w:shd w:val="clear" w:color="auto" w:fill="auto"/>
          </w:tcPr>
          <w:p w14:paraId="7DFA5BD0" w14:textId="77777777" w:rsidR="009255A8" w:rsidRPr="001250DA" w:rsidRDefault="009255A8" w:rsidP="009255A8">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08A13D3E" w14:textId="77777777" w:rsidR="009255A8" w:rsidRDefault="009255A8" w:rsidP="009255A8">
            <w:pPr>
              <w:snapToGrid w:val="0"/>
              <w:jc w:val="center"/>
            </w:pPr>
          </w:p>
        </w:tc>
      </w:tr>
      <w:tr w:rsidR="009255A8" w14:paraId="77A66657" w14:textId="77777777" w:rsidTr="009255A8">
        <w:tc>
          <w:tcPr>
            <w:tcW w:w="4284" w:type="dxa"/>
            <w:tcBorders>
              <w:top w:val="single" w:sz="4" w:space="0" w:color="000000"/>
              <w:left w:val="single" w:sz="4" w:space="0" w:color="000000"/>
              <w:bottom w:val="single" w:sz="4" w:space="0" w:color="000000"/>
            </w:tcBorders>
            <w:shd w:val="clear" w:color="auto" w:fill="auto"/>
          </w:tcPr>
          <w:p w14:paraId="0B936354" w14:textId="77777777" w:rsidR="009255A8" w:rsidRDefault="009255A8" w:rsidP="009255A8">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30563E72" w14:textId="77777777" w:rsidR="009255A8" w:rsidRDefault="009255A8" w:rsidP="009255A8">
            <w:pPr>
              <w:snapToGrid w:val="0"/>
              <w:jc w:val="center"/>
            </w:pPr>
            <w:r>
              <w:t>206</w:t>
            </w:r>
          </w:p>
        </w:tc>
      </w:tr>
      <w:tr w:rsidR="009255A8" w14:paraId="584BD563" w14:textId="77777777" w:rsidTr="009255A8">
        <w:tc>
          <w:tcPr>
            <w:tcW w:w="4284" w:type="dxa"/>
            <w:tcBorders>
              <w:top w:val="single" w:sz="4" w:space="0" w:color="000000"/>
              <w:left w:val="single" w:sz="4" w:space="0" w:color="000000"/>
              <w:bottom w:val="single" w:sz="4" w:space="0" w:color="000000"/>
            </w:tcBorders>
            <w:shd w:val="clear" w:color="auto" w:fill="F2F2F2"/>
          </w:tcPr>
          <w:p w14:paraId="45B10A05" w14:textId="77777777" w:rsidR="009255A8" w:rsidRDefault="009255A8" w:rsidP="009255A8">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33DA49BE" w14:textId="77777777" w:rsidR="009255A8" w:rsidRDefault="009255A8" w:rsidP="009255A8">
            <w:pPr>
              <w:snapToGrid w:val="0"/>
              <w:jc w:val="center"/>
            </w:pPr>
            <w:r>
              <w:t>47</w:t>
            </w:r>
          </w:p>
        </w:tc>
      </w:tr>
      <w:tr w:rsidR="009255A8" w14:paraId="2A9DC43A" w14:textId="77777777" w:rsidTr="009255A8">
        <w:tc>
          <w:tcPr>
            <w:tcW w:w="4284" w:type="dxa"/>
            <w:tcBorders>
              <w:top w:val="single" w:sz="4" w:space="0" w:color="000000"/>
              <w:left w:val="single" w:sz="4" w:space="0" w:color="000000"/>
              <w:bottom w:val="single" w:sz="4" w:space="0" w:color="000000"/>
            </w:tcBorders>
            <w:shd w:val="clear" w:color="auto" w:fill="F2F2F2"/>
          </w:tcPr>
          <w:p w14:paraId="70462F39" w14:textId="77777777" w:rsidR="009255A8" w:rsidRDefault="009255A8" w:rsidP="009255A8">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F8E8C00" w14:textId="77777777" w:rsidR="009255A8" w:rsidRDefault="009255A8" w:rsidP="009255A8">
            <w:pPr>
              <w:snapToGrid w:val="0"/>
              <w:jc w:val="center"/>
            </w:pPr>
            <w:r>
              <w:t>25</w:t>
            </w:r>
          </w:p>
        </w:tc>
      </w:tr>
      <w:tr w:rsidR="009255A8" w14:paraId="4EC2E7BB" w14:textId="77777777" w:rsidTr="009255A8">
        <w:tc>
          <w:tcPr>
            <w:tcW w:w="4284" w:type="dxa"/>
            <w:tcBorders>
              <w:top w:val="single" w:sz="4" w:space="0" w:color="000000"/>
              <w:left w:val="single" w:sz="4" w:space="0" w:color="000000"/>
              <w:bottom w:val="single" w:sz="4" w:space="0" w:color="000000"/>
            </w:tcBorders>
            <w:shd w:val="clear" w:color="auto" w:fill="auto"/>
          </w:tcPr>
          <w:p w14:paraId="017DB1F3" w14:textId="77777777" w:rsidR="009255A8" w:rsidRDefault="009255A8" w:rsidP="009255A8">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4E2078B0" w14:textId="77777777" w:rsidR="009255A8" w:rsidRDefault="009255A8" w:rsidP="009255A8">
            <w:pPr>
              <w:snapToGrid w:val="0"/>
              <w:jc w:val="center"/>
            </w:pPr>
            <w:r>
              <w:t>2</w:t>
            </w:r>
          </w:p>
        </w:tc>
      </w:tr>
      <w:tr w:rsidR="009255A8" w14:paraId="7D50E12A" w14:textId="77777777" w:rsidTr="009255A8">
        <w:tc>
          <w:tcPr>
            <w:tcW w:w="4284" w:type="dxa"/>
            <w:tcBorders>
              <w:top w:val="single" w:sz="4" w:space="0" w:color="000000"/>
              <w:left w:val="single" w:sz="4" w:space="0" w:color="000000"/>
              <w:bottom w:val="single" w:sz="4" w:space="0" w:color="000000"/>
            </w:tcBorders>
            <w:shd w:val="clear" w:color="auto" w:fill="F2F2F2"/>
          </w:tcPr>
          <w:p w14:paraId="2640D68A" w14:textId="77777777" w:rsidR="009255A8" w:rsidRDefault="009255A8" w:rsidP="009255A8">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0732B4D" w14:textId="77777777" w:rsidR="009255A8" w:rsidRDefault="009255A8" w:rsidP="009255A8">
            <w:pPr>
              <w:snapToGrid w:val="0"/>
              <w:jc w:val="center"/>
            </w:pPr>
            <w:r>
              <w:t>26</w:t>
            </w:r>
          </w:p>
        </w:tc>
      </w:tr>
      <w:tr w:rsidR="009255A8" w14:paraId="5B8EFE7D" w14:textId="77777777" w:rsidTr="009255A8">
        <w:tc>
          <w:tcPr>
            <w:tcW w:w="4284" w:type="dxa"/>
            <w:tcBorders>
              <w:top w:val="single" w:sz="4" w:space="0" w:color="000000"/>
              <w:left w:val="single" w:sz="4" w:space="0" w:color="000000"/>
              <w:bottom w:val="single" w:sz="4" w:space="0" w:color="000000"/>
            </w:tcBorders>
            <w:shd w:val="clear" w:color="auto" w:fill="auto"/>
          </w:tcPr>
          <w:p w14:paraId="22DB114E" w14:textId="77777777" w:rsidR="009255A8" w:rsidRDefault="009255A8" w:rsidP="009255A8">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4933995A" w14:textId="77777777" w:rsidR="009255A8" w:rsidRDefault="009255A8" w:rsidP="009255A8">
            <w:pPr>
              <w:snapToGrid w:val="0"/>
              <w:jc w:val="center"/>
            </w:pPr>
            <w:r>
              <w:t>19</w:t>
            </w:r>
          </w:p>
        </w:tc>
      </w:tr>
      <w:tr w:rsidR="009255A8" w14:paraId="18512094" w14:textId="77777777" w:rsidTr="009255A8">
        <w:tc>
          <w:tcPr>
            <w:tcW w:w="4284" w:type="dxa"/>
            <w:tcBorders>
              <w:top w:val="single" w:sz="4" w:space="0" w:color="000000"/>
              <w:left w:val="single" w:sz="4" w:space="0" w:color="000000"/>
              <w:bottom w:val="single" w:sz="4" w:space="0" w:color="000000"/>
            </w:tcBorders>
            <w:shd w:val="clear" w:color="auto" w:fill="F2F2F2"/>
          </w:tcPr>
          <w:p w14:paraId="17C5F7BA" w14:textId="77777777" w:rsidR="009255A8" w:rsidRDefault="009255A8" w:rsidP="009255A8">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0BD46C8" w14:textId="77777777" w:rsidR="009255A8" w:rsidRPr="00EE57D7" w:rsidRDefault="009255A8" w:rsidP="009255A8">
            <w:pPr>
              <w:snapToGrid w:val="0"/>
              <w:jc w:val="center"/>
            </w:pPr>
            <w:r w:rsidRPr="00EE57D7">
              <w:t>0</w:t>
            </w:r>
          </w:p>
        </w:tc>
      </w:tr>
      <w:tr w:rsidR="009255A8" w14:paraId="69D63FC6" w14:textId="77777777" w:rsidTr="009255A8">
        <w:tc>
          <w:tcPr>
            <w:tcW w:w="4284" w:type="dxa"/>
            <w:tcBorders>
              <w:top w:val="single" w:sz="4" w:space="0" w:color="000000"/>
              <w:left w:val="single" w:sz="4" w:space="0" w:color="000000"/>
              <w:bottom w:val="single" w:sz="4" w:space="0" w:color="000000"/>
            </w:tcBorders>
            <w:shd w:val="clear" w:color="auto" w:fill="F2F2F2"/>
          </w:tcPr>
          <w:p w14:paraId="7B5B90E6" w14:textId="77777777" w:rsidR="009255A8" w:rsidRDefault="009255A8" w:rsidP="009255A8">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2D2BE2C" w14:textId="77777777" w:rsidR="009255A8" w:rsidRPr="00EE57D7" w:rsidRDefault="009255A8" w:rsidP="009255A8">
            <w:pPr>
              <w:snapToGrid w:val="0"/>
              <w:jc w:val="center"/>
            </w:pPr>
            <w:r w:rsidRPr="00EE57D7">
              <w:t>0</w:t>
            </w:r>
          </w:p>
        </w:tc>
      </w:tr>
      <w:tr w:rsidR="009255A8" w14:paraId="7C5B8B58" w14:textId="77777777" w:rsidTr="009255A8">
        <w:tc>
          <w:tcPr>
            <w:tcW w:w="4284" w:type="dxa"/>
            <w:tcBorders>
              <w:top w:val="single" w:sz="4" w:space="0" w:color="000000"/>
              <w:left w:val="single" w:sz="4" w:space="0" w:color="000000"/>
              <w:bottom w:val="single" w:sz="4" w:space="0" w:color="000000"/>
            </w:tcBorders>
            <w:shd w:val="clear" w:color="auto" w:fill="F2F2F2"/>
          </w:tcPr>
          <w:p w14:paraId="5B598C10" w14:textId="77777777" w:rsidR="009255A8" w:rsidRDefault="009255A8" w:rsidP="009255A8">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55F1955" w14:textId="77777777" w:rsidR="009255A8" w:rsidRPr="00EE57D7" w:rsidRDefault="009255A8" w:rsidP="009255A8">
            <w:pPr>
              <w:snapToGrid w:val="0"/>
              <w:jc w:val="center"/>
            </w:pPr>
            <w:r w:rsidRPr="00EE57D7">
              <w:t>27</w:t>
            </w:r>
          </w:p>
        </w:tc>
      </w:tr>
      <w:tr w:rsidR="009255A8" w14:paraId="7A05BE56" w14:textId="77777777" w:rsidTr="009255A8">
        <w:tc>
          <w:tcPr>
            <w:tcW w:w="4284" w:type="dxa"/>
            <w:tcBorders>
              <w:top w:val="single" w:sz="4" w:space="0" w:color="000000"/>
              <w:left w:val="single" w:sz="4" w:space="0" w:color="000000"/>
              <w:bottom w:val="single" w:sz="4" w:space="0" w:color="000000"/>
            </w:tcBorders>
            <w:shd w:val="clear" w:color="auto" w:fill="F2F2F2"/>
          </w:tcPr>
          <w:p w14:paraId="5EFDBB62" w14:textId="77777777" w:rsidR="009255A8" w:rsidRDefault="009255A8" w:rsidP="009255A8">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70A87BA" w14:textId="77777777" w:rsidR="009255A8" w:rsidRPr="00EE57D7" w:rsidRDefault="009255A8" w:rsidP="009255A8">
            <w:pPr>
              <w:snapToGrid w:val="0"/>
              <w:jc w:val="center"/>
            </w:pPr>
            <w:r w:rsidRPr="00EE57D7">
              <w:t>31</w:t>
            </w:r>
          </w:p>
        </w:tc>
      </w:tr>
      <w:tr w:rsidR="009255A8" w14:paraId="7D249918" w14:textId="77777777" w:rsidTr="009255A8">
        <w:tc>
          <w:tcPr>
            <w:tcW w:w="4284" w:type="dxa"/>
            <w:tcBorders>
              <w:top w:val="single" w:sz="4" w:space="0" w:color="000000"/>
              <w:left w:val="single" w:sz="4" w:space="0" w:color="000000"/>
              <w:bottom w:val="single" w:sz="4" w:space="0" w:color="000000"/>
            </w:tcBorders>
            <w:shd w:val="clear" w:color="auto" w:fill="F2F2F2"/>
          </w:tcPr>
          <w:p w14:paraId="4963EC4B" w14:textId="77777777" w:rsidR="009255A8" w:rsidRDefault="009255A8" w:rsidP="009255A8">
            <w:pPr>
              <w:jc w:val="both"/>
            </w:pPr>
            <w:r>
              <w:t>Davaname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96CC740" w14:textId="77777777" w:rsidR="009255A8" w:rsidRPr="00EE57D7" w:rsidRDefault="009255A8" w:rsidP="009255A8">
            <w:pPr>
              <w:snapToGrid w:val="0"/>
              <w:jc w:val="center"/>
            </w:pPr>
            <w:r w:rsidRPr="00EE57D7">
              <w:t>0</w:t>
            </w:r>
          </w:p>
        </w:tc>
      </w:tr>
      <w:tr w:rsidR="009255A8" w14:paraId="1198713C" w14:textId="77777777" w:rsidTr="009255A8">
        <w:tc>
          <w:tcPr>
            <w:tcW w:w="4284" w:type="dxa"/>
            <w:tcBorders>
              <w:top w:val="single" w:sz="4" w:space="0" w:color="000000"/>
              <w:left w:val="single" w:sz="4" w:space="0" w:color="000000"/>
              <w:bottom w:val="single" w:sz="4" w:space="0" w:color="000000"/>
            </w:tcBorders>
            <w:shd w:val="clear" w:color="auto" w:fill="F2F2F2"/>
          </w:tcPr>
          <w:p w14:paraId="00122C6D" w14:textId="77777777" w:rsidR="009255A8" w:rsidRDefault="009255A8" w:rsidP="009255A8">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43F0B11" w14:textId="77777777" w:rsidR="009255A8" w:rsidRPr="00EE57D7" w:rsidRDefault="009255A8" w:rsidP="009255A8">
            <w:pPr>
              <w:snapToGrid w:val="0"/>
              <w:jc w:val="center"/>
            </w:pPr>
            <w:r w:rsidRPr="00EE57D7">
              <w:t>12</w:t>
            </w:r>
          </w:p>
        </w:tc>
      </w:tr>
      <w:tr w:rsidR="009255A8" w14:paraId="2F04ADD5" w14:textId="77777777" w:rsidTr="009255A8">
        <w:tc>
          <w:tcPr>
            <w:tcW w:w="4284" w:type="dxa"/>
            <w:tcBorders>
              <w:top w:val="single" w:sz="4" w:space="0" w:color="000000"/>
              <w:left w:val="single" w:sz="4" w:space="0" w:color="000000"/>
              <w:bottom w:val="single" w:sz="4" w:space="0" w:color="000000"/>
            </w:tcBorders>
            <w:shd w:val="clear" w:color="auto" w:fill="F2F2F2"/>
          </w:tcPr>
          <w:p w14:paraId="203CB4AF" w14:textId="77777777" w:rsidR="009255A8" w:rsidRDefault="009255A8" w:rsidP="009255A8">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3EC65A8" w14:textId="77777777" w:rsidR="009255A8" w:rsidRPr="00EE57D7" w:rsidRDefault="009255A8" w:rsidP="009255A8">
            <w:pPr>
              <w:snapToGrid w:val="0"/>
              <w:jc w:val="center"/>
            </w:pPr>
            <w:r w:rsidRPr="00EE57D7">
              <w:t>0</w:t>
            </w:r>
          </w:p>
        </w:tc>
      </w:tr>
      <w:tr w:rsidR="009255A8" w14:paraId="37C60FC9" w14:textId="77777777" w:rsidTr="009255A8">
        <w:tc>
          <w:tcPr>
            <w:tcW w:w="4284" w:type="dxa"/>
            <w:tcBorders>
              <w:top w:val="single" w:sz="4" w:space="0" w:color="000000"/>
              <w:left w:val="single" w:sz="4" w:space="0" w:color="000000"/>
              <w:bottom w:val="single" w:sz="4" w:space="0" w:color="000000"/>
            </w:tcBorders>
            <w:shd w:val="clear" w:color="auto" w:fill="F2F2F2"/>
          </w:tcPr>
          <w:p w14:paraId="618D8903" w14:textId="77777777" w:rsidR="009255A8" w:rsidRPr="0014178B" w:rsidRDefault="009255A8" w:rsidP="009255A8">
            <w:pPr>
              <w:jc w:val="both"/>
            </w:pPr>
            <w:r w:rsidRPr="0014178B">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DCE209E" w14:textId="77777777" w:rsidR="009255A8" w:rsidRPr="00EE57D7" w:rsidRDefault="009255A8" w:rsidP="009255A8">
            <w:pPr>
              <w:snapToGrid w:val="0"/>
              <w:jc w:val="center"/>
            </w:pPr>
            <w:r w:rsidRPr="00EE57D7">
              <w:t>6</w:t>
            </w:r>
          </w:p>
        </w:tc>
      </w:tr>
      <w:tr w:rsidR="009255A8" w14:paraId="66AC9853" w14:textId="77777777" w:rsidTr="009255A8">
        <w:tc>
          <w:tcPr>
            <w:tcW w:w="4284" w:type="dxa"/>
            <w:tcBorders>
              <w:left w:val="single" w:sz="4" w:space="0" w:color="000000"/>
              <w:bottom w:val="single" w:sz="4" w:space="0" w:color="000000"/>
            </w:tcBorders>
            <w:shd w:val="clear" w:color="auto" w:fill="F2F2F2"/>
          </w:tcPr>
          <w:p w14:paraId="44586950" w14:textId="77777777" w:rsidR="009255A8" w:rsidRDefault="009255A8" w:rsidP="009255A8">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14:paraId="0ECCECFE" w14:textId="77777777" w:rsidR="009255A8" w:rsidRPr="003B0194" w:rsidRDefault="009255A8" w:rsidP="009255A8">
            <w:pPr>
              <w:snapToGrid w:val="0"/>
              <w:jc w:val="center"/>
              <w:rPr>
                <w:b/>
              </w:rPr>
            </w:pPr>
            <w:r w:rsidRPr="003B0194">
              <w:rPr>
                <w:b/>
              </w:rPr>
              <w:t>401</w:t>
            </w:r>
          </w:p>
        </w:tc>
      </w:tr>
    </w:tbl>
    <w:p w14:paraId="20607CDC" w14:textId="77777777" w:rsidR="009255A8" w:rsidRDefault="009255A8" w:rsidP="009255A8">
      <w:pPr>
        <w:rPr>
          <w:color w:val="4F81BD"/>
        </w:rPr>
      </w:pPr>
    </w:p>
    <w:p w14:paraId="30A2CB7B" w14:textId="0005835E" w:rsidR="009255A8" w:rsidRPr="00546870" w:rsidRDefault="00EA5A3D" w:rsidP="00EA5A3D">
      <w:pPr>
        <w:tabs>
          <w:tab w:val="left" w:pos="360"/>
        </w:tabs>
        <w:ind w:left="360"/>
        <w:jc w:val="both"/>
        <w:rPr>
          <w:b/>
          <w:color w:val="C00000"/>
        </w:rPr>
      </w:pPr>
      <w:r>
        <w:rPr>
          <w:b/>
          <w:color w:val="C00000"/>
        </w:rPr>
        <w:t xml:space="preserve">7. </w:t>
      </w:r>
      <w:r w:rsidR="009255A8" w:rsidRPr="00546870">
        <w:rPr>
          <w:b/>
          <w:color w:val="C00000"/>
        </w:rPr>
        <w:t>Savcılık Tarafından Verilen Kovuşturmaya Yer Olmadığına İlişkin Kararlara Yapılan İtirazların Akıbeti</w:t>
      </w:r>
    </w:p>
    <w:p w14:paraId="7064F311" w14:textId="77777777" w:rsidR="009255A8" w:rsidRPr="00546870" w:rsidRDefault="009255A8" w:rsidP="009255A8">
      <w:pPr>
        <w:rPr>
          <w:color w:val="C00000"/>
        </w:rPr>
      </w:pPr>
    </w:p>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9255A8" w:rsidRPr="004C246A" w14:paraId="4D987702" w14:textId="77777777" w:rsidTr="009255A8">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6BCDB4A8" w14:textId="77777777" w:rsidR="009255A8" w:rsidRPr="009729C9" w:rsidRDefault="009255A8" w:rsidP="009255A8">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9255A8" w:rsidRPr="00D567CF" w14:paraId="7C03B4B1" w14:textId="77777777" w:rsidTr="009255A8">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6D1A69CE" w14:textId="77777777" w:rsidR="009255A8" w:rsidRPr="0014178B" w:rsidRDefault="009255A8" w:rsidP="009255A8">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14:paraId="2959FB20" w14:textId="679C5CDC" w:rsidR="009255A8" w:rsidRPr="00EE57D7" w:rsidRDefault="009255A8" w:rsidP="00EA5A3D">
            <w:pPr>
              <w:suppressAutoHyphens w:val="0"/>
              <w:jc w:val="center"/>
              <w:rPr>
                <w:bCs/>
                <w:color w:val="000000"/>
                <w:lang w:eastAsia="tr-TR"/>
              </w:rPr>
            </w:pPr>
            <w:r w:rsidRPr="00EE57D7">
              <w:rPr>
                <w:bCs/>
                <w:color w:val="000000"/>
                <w:lang w:eastAsia="tr-TR"/>
              </w:rPr>
              <w:t>5</w:t>
            </w:r>
          </w:p>
        </w:tc>
      </w:tr>
      <w:tr w:rsidR="009255A8" w:rsidRPr="00D567CF" w14:paraId="7BF343B0" w14:textId="77777777" w:rsidTr="009255A8">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3537E1BD" w14:textId="77777777" w:rsidR="009255A8" w:rsidRPr="0014178B" w:rsidRDefault="009255A8" w:rsidP="009255A8">
            <w:pPr>
              <w:suppressAutoHyphens w:val="0"/>
              <w:rPr>
                <w:bCs/>
                <w:color w:val="000000"/>
                <w:lang w:eastAsia="tr-TR"/>
              </w:rPr>
            </w:pPr>
            <w:r w:rsidRPr="0014178B">
              <w:rPr>
                <w:bCs/>
                <w:color w:val="000000"/>
                <w:lang w:eastAsia="tr-TR"/>
              </w:rPr>
              <w:t>Red</w:t>
            </w:r>
          </w:p>
        </w:tc>
        <w:tc>
          <w:tcPr>
            <w:tcW w:w="2911" w:type="dxa"/>
            <w:tcBorders>
              <w:top w:val="nil"/>
              <w:left w:val="nil"/>
              <w:bottom w:val="single" w:sz="4" w:space="0" w:color="auto"/>
              <w:right w:val="single" w:sz="4" w:space="0" w:color="auto"/>
            </w:tcBorders>
            <w:shd w:val="clear" w:color="auto" w:fill="auto"/>
            <w:noWrap/>
            <w:hideMark/>
          </w:tcPr>
          <w:p w14:paraId="3BDBD7D1" w14:textId="74A3597B" w:rsidR="009255A8" w:rsidRPr="00EE57D7" w:rsidRDefault="009255A8" w:rsidP="00EA5A3D">
            <w:pPr>
              <w:suppressAutoHyphens w:val="0"/>
              <w:jc w:val="center"/>
              <w:rPr>
                <w:bCs/>
                <w:color w:val="000000"/>
                <w:lang w:eastAsia="tr-TR"/>
              </w:rPr>
            </w:pPr>
            <w:r>
              <w:rPr>
                <w:bCs/>
                <w:color w:val="000000"/>
                <w:lang w:eastAsia="tr-TR"/>
              </w:rPr>
              <w:t>76</w:t>
            </w:r>
          </w:p>
        </w:tc>
      </w:tr>
      <w:tr w:rsidR="009255A8" w:rsidRPr="00D567CF" w14:paraId="4D8CC4FC" w14:textId="77777777" w:rsidTr="009255A8">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3E78C42E" w14:textId="77777777" w:rsidR="009255A8" w:rsidRPr="0014178B" w:rsidRDefault="009255A8" w:rsidP="009255A8">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14:paraId="3A0ADB53" w14:textId="39ACC3A9" w:rsidR="009255A8" w:rsidRPr="00EE57D7" w:rsidRDefault="009255A8" w:rsidP="00EA5A3D">
            <w:pPr>
              <w:suppressAutoHyphens w:val="0"/>
              <w:jc w:val="center"/>
              <w:rPr>
                <w:bCs/>
                <w:color w:val="000000"/>
                <w:lang w:eastAsia="tr-TR"/>
              </w:rPr>
            </w:pPr>
            <w:r w:rsidRPr="00EE57D7">
              <w:rPr>
                <w:bCs/>
                <w:color w:val="000000"/>
                <w:lang w:eastAsia="tr-TR"/>
              </w:rPr>
              <w:t>0</w:t>
            </w:r>
          </w:p>
        </w:tc>
      </w:tr>
    </w:tbl>
    <w:p w14:paraId="2C6DDC7A" w14:textId="77777777" w:rsidR="009255A8" w:rsidRDefault="009255A8" w:rsidP="009255A8">
      <w:pPr>
        <w:tabs>
          <w:tab w:val="left" w:pos="360"/>
        </w:tabs>
        <w:jc w:val="both"/>
        <w:rPr>
          <w:b/>
          <w:color w:val="CC0000"/>
        </w:rPr>
      </w:pPr>
    </w:p>
    <w:p w14:paraId="0DB00180" w14:textId="0DCFFAD8" w:rsidR="009255A8" w:rsidRPr="00546870" w:rsidRDefault="00EA5A3D" w:rsidP="00EA5A3D">
      <w:pPr>
        <w:tabs>
          <w:tab w:val="left" w:pos="360"/>
        </w:tabs>
        <w:ind w:left="360"/>
        <w:jc w:val="both"/>
        <w:rPr>
          <w:b/>
          <w:color w:val="C00000"/>
        </w:rPr>
      </w:pPr>
      <w:r>
        <w:rPr>
          <w:b/>
          <w:color w:val="C00000"/>
        </w:rPr>
        <w:t xml:space="preserve">8. </w:t>
      </w:r>
      <w:r w:rsidR="009255A8" w:rsidRPr="00546870">
        <w:rPr>
          <w:b/>
          <w:color w:val="C00000"/>
        </w:rPr>
        <w:t>Cumhuriyet Başsavcılıkları Tarafından Düzenlenen İddianamelerin Akıbeti</w:t>
      </w:r>
    </w:p>
    <w:p w14:paraId="3436426C" w14:textId="77777777" w:rsidR="009255A8" w:rsidRDefault="009255A8" w:rsidP="009255A8">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9255A8" w:rsidRPr="000E46DC" w14:paraId="10179823" w14:textId="77777777" w:rsidTr="009255A8">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209F088C" w14:textId="77777777" w:rsidR="009255A8" w:rsidRPr="009729C9" w:rsidRDefault="009255A8" w:rsidP="009255A8">
            <w:pPr>
              <w:suppressAutoHyphens w:val="0"/>
              <w:jc w:val="center"/>
              <w:rPr>
                <w:b/>
                <w:bCs/>
                <w:color w:val="FFFFFF"/>
                <w:lang w:eastAsia="tr-TR"/>
              </w:rPr>
            </w:pPr>
            <w:r w:rsidRPr="009729C9">
              <w:rPr>
                <w:b/>
                <w:bCs/>
                <w:color w:val="FFFFFF"/>
                <w:lang w:eastAsia="tr-TR"/>
              </w:rPr>
              <w:t>Cumhuriyet Başsavcılıkları Tarafından Düzenlenen İddianamelerin Akıbeti</w:t>
            </w:r>
          </w:p>
        </w:tc>
      </w:tr>
      <w:tr w:rsidR="009255A8" w:rsidRPr="00D567CF" w14:paraId="541FE038" w14:textId="77777777" w:rsidTr="009255A8">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74342FCF" w14:textId="77777777" w:rsidR="009255A8" w:rsidRPr="0014178B" w:rsidRDefault="009255A8" w:rsidP="009255A8">
            <w:pPr>
              <w:suppressAutoHyphens w:val="0"/>
              <w:rPr>
                <w:bCs/>
                <w:color w:val="000000"/>
                <w:lang w:eastAsia="tr-TR"/>
              </w:rPr>
            </w:pPr>
            <w:r w:rsidRPr="0014178B">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111B01C7" w14:textId="77777777" w:rsidR="009255A8" w:rsidRPr="00EE57D7" w:rsidRDefault="009255A8" w:rsidP="006B36CB">
            <w:pPr>
              <w:suppressAutoHyphens w:val="0"/>
              <w:jc w:val="center"/>
              <w:rPr>
                <w:bCs/>
                <w:color w:val="000000"/>
                <w:lang w:eastAsia="tr-TR"/>
              </w:rPr>
            </w:pPr>
            <w:r w:rsidRPr="00EE57D7">
              <w:rPr>
                <w:bCs/>
                <w:color w:val="000000"/>
                <w:lang w:eastAsia="tr-TR"/>
              </w:rPr>
              <w:t>46</w:t>
            </w:r>
          </w:p>
        </w:tc>
      </w:tr>
      <w:tr w:rsidR="009255A8" w:rsidRPr="00D567CF" w14:paraId="1832EA8E" w14:textId="77777777" w:rsidTr="009255A8">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65E9B5A2" w14:textId="77777777" w:rsidR="009255A8" w:rsidRPr="0014178B" w:rsidRDefault="009255A8" w:rsidP="009255A8">
            <w:pPr>
              <w:suppressAutoHyphens w:val="0"/>
              <w:rPr>
                <w:bCs/>
                <w:color w:val="000000"/>
                <w:lang w:eastAsia="tr-TR"/>
              </w:rPr>
            </w:pPr>
            <w:r w:rsidRPr="0014178B">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51E9FA44" w14:textId="2A4C16F7" w:rsidR="009255A8" w:rsidRPr="001D55E4" w:rsidRDefault="009255A8" w:rsidP="006B36CB">
            <w:pPr>
              <w:suppressAutoHyphens w:val="0"/>
              <w:jc w:val="center"/>
              <w:rPr>
                <w:bCs/>
                <w:color w:val="000000"/>
                <w:lang w:eastAsia="tr-TR"/>
              </w:rPr>
            </w:pPr>
            <w:r w:rsidRPr="001D55E4">
              <w:rPr>
                <w:bCs/>
                <w:color w:val="000000"/>
                <w:lang w:eastAsia="tr-TR"/>
              </w:rPr>
              <w:t>1</w:t>
            </w:r>
          </w:p>
        </w:tc>
      </w:tr>
    </w:tbl>
    <w:p w14:paraId="38AB5A35" w14:textId="77777777" w:rsidR="00EA5A3D" w:rsidRDefault="00EA5A3D" w:rsidP="009255A8">
      <w:pPr>
        <w:tabs>
          <w:tab w:val="left" w:pos="360"/>
        </w:tabs>
        <w:jc w:val="both"/>
        <w:rPr>
          <w:b/>
          <w:color w:val="CC0000"/>
        </w:rPr>
      </w:pPr>
    </w:p>
    <w:p w14:paraId="32951532" w14:textId="4EA85171" w:rsidR="009255A8" w:rsidRPr="00546870" w:rsidRDefault="006B36CB" w:rsidP="00EA5A3D">
      <w:pPr>
        <w:tabs>
          <w:tab w:val="left" w:pos="360"/>
        </w:tabs>
        <w:jc w:val="both"/>
        <w:rPr>
          <w:b/>
          <w:color w:val="C00000"/>
        </w:rPr>
      </w:pPr>
      <w:r>
        <w:rPr>
          <w:b/>
          <w:color w:val="C00000"/>
        </w:rPr>
        <w:t xml:space="preserve">     </w:t>
      </w:r>
      <w:r w:rsidR="00EA5A3D">
        <w:rPr>
          <w:b/>
          <w:color w:val="C00000"/>
        </w:rPr>
        <w:t xml:space="preserve">9. </w:t>
      </w:r>
      <w:r w:rsidR="009255A8" w:rsidRPr="00546870">
        <w:rPr>
          <w:b/>
          <w:color w:val="C00000"/>
        </w:rPr>
        <w:t>Uzlaştırma ile Sonuçlandırılan Soruşturma Sayısı</w:t>
      </w:r>
    </w:p>
    <w:p w14:paraId="1C5ADEB5" w14:textId="77777777" w:rsidR="009255A8" w:rsidRDefault="009255A8" w:rsidP="009255A8">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9255A8" w14:paraId="5D4B9C09" w14:textId="77777777" w:rsidTr="009255A8">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51E7A6D" w14:textId="77777777" w:rsidR="009255A8" w:rsidRDefault="009255A8" w:rsidP="009255A8">
            <w:pPr>
              <w:tabs>
                <w:tab w:val="left" w:pos="360"/>
              </w:tabs>
              <w:jc w:val="center"/>
            </w:pPr>
            <w:r>
              <w:rPr>
                <w:b/>
                <w:color w:val="FFFFFF"/>
              </w:rPr>
              <w:t>Uzlaştırma Dosyaları</w:t>
            </w:r>
          </w:p>
        </w:tc>
      </w:tr>
      <w:tr w:rsidR="009255A8" w14:paraId="27E97AC6" w14:textId="77777777" w:rsidTr="009255A8">
        <w:tc>
          <w:tcPr>
            <w:tcW w:w="5213" w:type="dxa"/>
            <w:tcBorders>
              <w:left w:val="single" w:sz="4" w:space="0" w:color="000000"/>
              <w:bottom w:val="single" w:sz="4" w:space="0" w:color="000000"/>
            </w:tcBorders>
            <w:shd w:val="clear" w:color="auto" w:fill="auto"/>
          </w:tcPr>
          <w:p w14:paraId="38ADE973" w14:textId="77777777" w:rsidR="009255A8" w:rsidRPr="0014178B" w:rsidRDefault="009255A8" w:rsidP="009255A8">
            <w:pPr>
              <w:tabs>
                <w:tab w:val="left" w:pos="360"/>
              </w:tabs>
              <w:jc w:val="both"/>
            </w:pPr>
            <w:r w:rsidRPr="0014178B">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14:paraId="02E1B500" w14:textId="77777777" w:rsidR="009255A8" w:rsidRDefault="009255A8" w:rsidP="009255A8">
            <w:pPr>
              <w:tabs>
                <w:tab w:val="left" w:pos="360"/>
              </w:tabs>
              <w:snapToGrid w:val="0"/>
              <w:jc w:val="center"/>
            </w:pPr>
            <w:r>
              <w:t>27</w:t>
            </w:r>
          </w:p>
        </w:tc>
      </w:tr>
      <w:tr w:rsidR="009255A8" w14:paraId="51C69B50" w14:textId="77777777" w:rsidTr="009255A8">
        <w:tc>
          <w:tcPr>
            <w:tcW w:w="5213" w:type="dxa"/>
            <w:tcBorders>
              <w:left w:val="single" w:sz="4" w:space="0" w:color="000000"/>
              <w:bottom w:val="single" w:sz="4" w:space="0" w:color="000000"/>
            </w:tcBorders>
            <w:shd w:val="clear" w:color="auto" w:fill="auto"/>
          </w:tcPr>
          <w:p w14:paraId="4317B322" w14:textId="77777777" w:rsidR="009255A8" w:rsidRPr="0014178B" w:rsidRDefault="009255A8" w:rsidP="009255A8">
            <w:pPr>
              <w:tabs>
                <w:tab w:val="left" w:pos="360"/>
              </w:tabs>
              <w:jc w:val="both"/>
            </w:pPr>
            <w:r w:rsidRPr="0014178B">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14:paraId="7F3FE87A" w14:textId="77777777" w:rsidR="009255A8" w:rsidRDefault="009255A8" w:rsidP="009255A8">
            <w:pPr>
              <w:tabs>
                <w:tab w:val="left" w:pos="360"/>
              </w:tabs>
              <w:snapToGrid w:val="0"/>
              <w:jc w:val="center"/>
            </w:pPr>
            <w:r>
              <w:t>11</w:t>
            </w:r>
          </w:p>
        </w:tc>
      </w:tr>
      <w:tr w:rsidR="009255A8" w14:paraId="3F9C454F" w14:textId="77777777" w:rsidTr="009255A8">
        <w:tc>
          <w:tcPr>
            <w:tcW w:w="5213" w:type="dxa"/>
            <w:tcBorders>
              <w:top w:val="single" w:sz="4" w:space="0" w:color="000000"/>
              <w:left w:val="single" w:sz="4" w:space="0" w:color="000000"/>
              <w:bottom w:val="single" w:sz="4" w:space="0" w:color="000000"/>
            </w:tcBorders>
            <w:shd w:val="clear" w:color="auto" w:fill="F2F2F2"/>
          </w:tcPr>
          <w:p w14:paraId="4B4123CE" w14:textId="77777777" w:rsidR="009255A8" w:rsidRPr="00327037" w:rsidRDefault="009255A8" w:rsidP="009255A8">
            <w:pPr>
              <w:tabs>
                <w:tab w:val="left" w:pos="360"/>
              </w:tabs>
              <w:jc w:val="both"/>
            </w:pPr>
            <w:r w:rsidRPr="00327037">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1D076437" w14:textId="77777777" w:rsidR="009255A8" w:rsidRPr="00327037" w:rsidRDefault="009255A8" w:rsidP="009255A8">
            <w:pPr>
              <w:tabs>
                <w:tab w:val="left" w:pos="360"/>
              </w:tabs>
              <w:snapToGrid w:val="0"/>
              <w:jc w:val="center"/>
            </w:pPr>
            <w:r>
              <w:t>16</w:t>
            </w:r>
          </w:p>
        </w:tc>
      </w:tr>
    </w:tbl>
    <w:p w14:paraId="691BAB6F" w14:textId="7E1044E8" w:rsidR="009255A8" w:rsidRDefault="009255A8" w:rsidP="009255A8">
      <w:pPr>
        <w:tabs>
          <w:tab w:val="left" w:pos="360"/>
        </w:tabs>
        <w:jc w:val="center"/>
        <w:rPr>
          <w:b/>
          <w:lang w:eastAsia="tr-TR"/>
        </w:rPr>
      </w:pPr>
    </w:p>
    <w:p w14:paraId="51306C7F" w14:textId="73C99007" w:rsidR="006B36CB" w:rsidRDefault="006B36CB" w:rsidP="009255A8">
      <w:pPr>
        <w:tabs>
          <w:tab w:val="left" w:pos="360"/>
        </w:tabs>
        <w:jc w:val="center"/>
        <w:rPr>
          <w:b/>
          <w:lang w:eastAsia="tr-TR"/>
        </w:rPr>
      </w:pPr>
    </w:p>
    <w:p w14:paraId="16A74765" w14:textId="77777777" w:rsidR="006B36CB" w:rsidRDefault="006B36CB" w:rsidP="009255A8">
      <w:pPr>
        <w:tabs>
          <w:tab w:val="left" w:pos="360"/>
        </w:tabs>
        <w:jc w:val="center"/>
        <w:rPr>
          <w:b/>
          <w:lang w:eastAsia="tr-TR"/>
        </w:rPr>
      </w:pPr>
    </w:p>
    <w:p w14:paraId="658CA2F4" w14:textId="77777777" w:rsidR="009255A8" w:rsidRDefault="009255A8" w:rsidP="009255A8"/>
    <w:p w14:paraId="5F545E7A" w14:textId="77777777" w:rsidR="009255A8" w:rsidRDefault="009255A8" w:rsidP="009255A8">
      <w:r>
        <w:rPr>
          <w:b/>
          <w:color w:val="C00000"/>
        </w:rPr>
        <w:lastRenderedPageBreak/>
        <w:t xml:space="preserve">     </w:t>
      </w:r>
      <w:r w:rsidRPr="00546870">
        <w:rPr>
          <w:b/>
          <w:color w:val="C00000"/>
        </w:rPr>
        <w:t>10. Seri Muhakeme Usulüne İlişkin Cumhuriyet Başsavcılığı Dosya Sayıları</w:t>
      </w:r>
    </w:p>
    <w:p w14:paraId="42B9677B" w14:textId="77777777" w:rsidR="009255A8" w:rsidRDefault="009255A8" w:rsidP="009255A8"/>
    <w:tbl>
      <w:tblPr>
        <w:tblW w:w="9214" w:type="dxa"/>
        <w:tblLayout w:type="fixed"/>
        <w:tblLook w:val="0000" w:firstRow="0" w:lastRow="0" w:firstColumn="0" w:lastColumn="0" w:noHBand="0" w:noVBand="0"/>
      </w:tblPr>
      <w:tblGrid>
        <w:gridCol w:w="5213"/>
        <w:gridCol w:w="4001"/>
      </w:tblGrid>
      <w:tr w:rsidR="009255A8" w:rsidRPr="009428B6" w14:paraId="3624605D" w14:textId="77777777" w:rsidTr="009255A8">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DC3A882" w14:textId="77777777" w:rsidR="009255A8" w:rsidRPr="009428B6" w:rsidRDefault="009255A8" w:rsidP="009255A8">
            <w:pPr>
              <w:tabs>
                <w:tab w:val="left" w:pos="360"/>
              </w:tabs>
              <w:jc w:val="center"/>
              <w:rPr>
                <w:color w:val="7030A0"/>
              </w:rPr>
            </w:pPr>
            <w:r w:rsidRPr="00190038">
              <w:rPr>
                <w:b/>
                <w:color w:val="FFFFFF" w:themeColor="background1"/>
              </w:rPr>
              <w:t>Seri Muhakeme Usulü Dosya Sayıları</w:t>
            </w:r>
          </w:p>
        </w:tc>
      </w:tr>
      <w:tr w:rsidR="009255A8" w:rsidRPr="009428B6" w14:paraId="5FB91DDA" w14:textId="77777777" w:rsidTr="009255A8">
        <w:tc>
          <w:tcPr>
            <w:tcW w:w="5213" w:type="dxa"/>
            <w:tcBorders>
              <w:left w:val="single" w:sz="4" w:space="0" w:color="000000"/>
              <w:bottom w:val="single" w:sz="4" w:space="0" w:color="000000"/>
            </w:tcBorders>
            <w:shd w:val="clear" w:color="auto" w:fill="auto"/>
          </w:tcPr>
          <w:p w14:paraId="2C91A129" w14:textId="77777777" w:rsidR="009255A8" w:rsidRPr="00190038" w:rsidRDefault="009255A8" w:rsidP="009255A8">
            <w:pPr>
              <w:tabs>
                <w:tab w:val="left" w:pos="360"/>
              </w:tabs>
              <w:jc w:val="both"/>
            </w:pPr>
            <w:r w:rsidRPr="00190038">
              <w:t>Seri Muhakeme Bürosuna Gelen Toplam Dosya Sayısı</w:t>
            </w:r>
          </w:p>
        </w:tc>
        <w:tc>
          <w:tcPr>
            <w:tcW w:w="4001" w:type="dxa"/>
            <w:tcBorders>
              <w:left w:val="single" w:sz="4" w:space="0" w:color="000000"/>
              <w:bottom w:val="single" w:sz="4" w:space="0" w:color="000000"/>
              <w:right w:val="single" w:sz="4" w:space="0" w:color="000000"/>
            </w:tcBorders>
            <w:shd w:val="clear" w:color="auto" w:fill="auto"/>
          </w:tcPr>
          <w:p w14:paraId="69E05F69" w14:textId="77777777" w:rsidR="009255A8" w:rsidRPr="009D2B8B" w:rsidRDefault="009255A8" w:rsidP="009255A8">
            <w:pPr>
              <w:tabs>
                <w:tab w:val="left" w:pos="360"/>
              </w:tabs>
              <w:snapToGrid w:val="0"/>
              <w:jc w:val="center"/>
              <w:rPr>
                <w:color w:val="000000" w:themeColor="text1"/>
              </w:rPr>
            </w:pPr>
            <w:r w:rsidRPr="009D2B8B">
              <w:rPr>
                <w:color w:val="000000" w:themeColor="text1"/>
              </w:rPr>
              <w:t>6</w:t>
            </w:r>
          </w:p>
        </w:tc>
      </w:tr>
      <w:tr w:rsidR="009255A8" w:rsidRPr="009428B6" w14:paraId="0E63F5B5" w14:textId="77777777" w:rsidTr="009255A8">
        <w:tc>
          <w:tcPr>
            <w:tcW w:w="5213" w:type="dxa"/>
            <w:tcBorders>
              <w:left w:val="single" w:sz="4" w:space="0" w:color="000000"/>
              <w:bottom w:val="single" w:sz="4" w:space="0" w:color="000000"/>
            </w:tcBorders>
            <w:shd w:val="clear" w:color="auto" w:fill="auto"/>
          </w:tcPr>
          <w:p w14:paraId="5BBB24D0" w14:textId="77777777" w:rsidR="009255A8" w:rsidRPr="00190038" w:rsidRDefault="009255A8" w:rsidP="009255A8">
            <w:pPr>
              <w:tabs>
                <w:tab w:val="left" w:pos="360"/>
              </w:tabs>
              <w:jc w:val="both"/>
            </w:pPr>
            <w:r w:rsidRPr="00190038">
              <w:t>Seri Muhakeme Bürosuna Gelen Dosyalardan Kovuşturmaya Yer Olmadığına Dair Verilen Dosya Sayısı</w:t>
            </w:r>
          </w:p>
        </w:tc>
        <w:tc>
          <w:tcPr>
            <w:tcW w:w="4001" w:type="dxa"/>
            <w:tcBorders>
              <w:left w:val="single" w:sz="4" w:space="0" w:color="000000"/>
              <w:bottom w:val="single" w:sz="4" w:space="0" w:color="000000"/>
              <w:right w:val="single" w:sz="4" w:space="0" w:color="000000"/>
            </w:tcBorders>
            <w:shd w:val="clear" w:color="auto" w:fill="auto"/>
          </w:tcPr>
          <w:p w14:paraId="358019A1" w14:textId="77777777" w:rsidR="009255A8" w:rsidRPr="009D2B8B" w:rsidRDefault="009255A8" w:rsidP="009255A8">
            <w:pPr>
              <w:tabs>
                <w:tab w:val="left" w:pos="360"/>
              </w:tabs>
              <w:snapToGrid w:val="0"/>
              <w:jc w:val="center"/>
              <w:rPr>
                <w:color w:val="000000" w:themeColor="text1"/>
              </w:rPr>
            </w:pPr>
            <w:r w:rsidRPr="009D2B8B">
              <w:rPr>
                <w:color w:val="000000" w:themeColor="text1"/>
              </w:rPr>
              <w:t>0</w:t>
            </w:r>
          </w:p>
        </w:tc>
      </w:tr>
      <w:tr w:rsidR="009255A8" w:rsidRPr="009428B6" w14:paraId="746402E4" w14:textId="77777777" w:rsidTr="009255A8">
        <w:tc>
          <w:tcPr>
            <w:tcW w:w="5213" w:type="dxa"/>
            <w:tcBorders>
              <w:top w:val="single" w:sz="4" w:space="0" w:color="000000"/>
              <w:left w:val="single" w:sz="4" w:space="0" w:color="000000"/>
              <w:bottom w:val="single" w:sz="4" w:space="0" w:color="000000"/>
            </w:tcBorders>
            <w:shd w:val="clear" w:color="auto" w:fill="F2F2F2"/>
          </w:tcPr>
          <w:p w14:paraId="2BD5C76B" w14:textId="77777777" w:rsidR="009255A8" w:rsidRPr="00190038" w:rsidRDefault="009255A8" w:rsidP="009255A8">
            <w:pPr>
              <w:tabs>
                <w:tab w:val="left" w:pos="360"/>
              </w:tabs>
              <w:jc w:val="both"/>
            </w:pPr>
            <w:r w:rsidRPr="00190038">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43502338" w14:textId="77777777" w:rsidR="009255A8" w:rsidRPr="009D2B8B" w:rsidRDefault="009255A8" w:rsidP="009255A8">
            <w:pPr>
              <w:tabs>
                <w:tab w:val="left" w:pos="360"/>
              </w:tabs>
              <w:snapToGrid w:val="0"/>
              <w:jc w:val="center"/>
              <w:rPr>
                <w:color w:val="000000" w:themeColor="text1"/>
              </w:rPr>
            </w:pPr>
            <w:r w:rsidRPr="009D2B8B">
              <w:rPr>
                <w:color w:val="000000" w:themeColor="text1"/>
              </w:rPr>
              <w:t>6</w:t>
            </w:r>
          </w:p>
        </w:tc>
      </w:tr>
      <w:tr w:rsidR="009255A8" w:rsidRPr="009428B6" w14:paraId="58FAF27E" w14:textId="77777777" w:rsidTr="009255A8">
        <w:tc>
          <w:tcPr>
            <w:tcW w:w="5213" w:type="dxa"/>
            <w:tcBorders>
              <w:top w:val="single" w:sz="4" w:space="0" w:color="000000"/>
              <w:left w:val="single" w:sz="4" w:space="0" w:color="000000"/>
              <w:bottom w:val="single" w:sz="4" w:space="0" w:color="000000"/>
            </w:tcBorders>
            <w:shd w:val="clear" w:color="auto" w:fill="F2F2F2"/>
          </w:tcPr>
          <w:p w14:paraId="3BCFE614" w14:textId="77777777" w:rsidR="009255A8" w:rsidRPr="00190038" w:rsidRDefault="009255A8" w:rsidP="009255A8">
            <w:pPr>
              <w:tabs>
                <w:tab w:val="left" w:pos="360"/>
              </w:tabs>
              <w:jc w:val="both"/>
            </w:pPr>
            <w:r w:rsidRPr="00190038">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31BA73D8" w14:textId="77777777" w:rsidR="009255A8" w:rsidRPr="009428B6" w:rsidRDefault="009255A8" w:rsidP="009255A8">
            <w:pPr>
              <w:tabs>
                <w:tab w:val="left" w:pos="360"/>
              </w:tabs>
              <w:snapToGrid w:val="0"/>
              <w:jc w:val="center"/>
              <w:rPr>
                <w:color w:val="7030A0"/>
              </w:rPr>
            </w:pPr>
            <w:r w:rsidRPr="009D2B8B">
              <w:rPr>
                <w:color w:val="000000" w:themeColor="text1"/>
              </w:rPr>
              <w:t>0</w:t>
            </w:r>
          </w:p>
        </w:tc>
      </w:tr>
      <w:tr w:rsidR="009255A8" w:rsidRPr="009428B6" w14:paraId="18AD5D79" w14:textId="77777777" w:rsidTr="009255A8">
        <w:tc>
          <w:tcPr>
            <w:tcW w:w="5213" w:type="dxa"/>
            <w:tcBorders>
              <w:top w:val="single" w:sz="4" w:space="0" w:color="000000"/>
              <w:left w:val="single" w:sz="4" w:space="0" w:color="000000"/>
              <w:bottom w:val="single" w:sz="4" w:space="0" w:color="000000"/>
            </w:tcBorders>
            <w:shd w:val="clear" w:color="auto" w:fill="F2F2F2"/>
          </w:tcPr>
          <w:p w14:paraId="2E35C17D" w14:textId="77777777" w:rsidR="009255A8" w:rsidRPr="00190038" w:rsidRDefault="009255A8" w:rsidP="009255A8">
            <w:pPr>
              <w:tabs>
                <w:tab w:val="left" w:pos="360"/>
              </w:tabs>
              <w:jc w:val="both"/>
            </w:pPr>
            <w:r w:rsidRPr="00190038">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5F4C9999" w14:textId="77777777" w:rsidR="009255A8" w:rsidRPr="009428B6" w:rsidRDefault="009255A8" w:rsidP="009255A8">
            <w:pPr>
              <w:tabs>
                <w:tab w:val="left" w:pos="360"/>
              </w:tabs>
              <w:snapToGrid w:val="0"/>
              <w:jc w:val="center"/>
              <w:rPr>
                <w:color w:val="7030A0"/>
              </w:rPr>
            </w:pPr>
            <w:r w:rsidRPr="009D2B8B">
              <w:rPr>
                <w:color w:val="000000" w:themeColor="text1"/>
              </w:rPr>
              <w:t>0</w:t>
            </w:r>
          </w:p>
        </w:tc>
      </w:tr>
    </w:tbl>
    <w:p w14:paraId="582A3F18" w14:textId="62AB4C58" w:rsidR="009255A8" w:rsidRDefault="009255A8">
      <w:pPr>
        <w:tabs>
          <w:tab w:val="left" w:pos="360"/>
        </w:tabs>
        <w:jc w:val="both"/>
        <w:rPr>
          <w:b/>
          <w:i/>
          <w:iCs/>
          <w:color w:val="0000CC"/>
        </w:rPr>
      </w:pPr>
    </w:p>
    <w:p w14:paraId="609CB9E3" w14:textId="77777777" w:rsidR="009255A8" w:rsidRDefault="009255A8">
      <w:pPr>
        <w:tabs>
          <w:tab w:val="left" w:pos="360"/>
        </w:tabs>
        <w:jc w:val="both"/>
        <w:rPr>
          <w:b/>
          <w:i/>
          <w:iCs/>
          <w:color w:val="0000CC"/>
        </w:rPr>
      </w:pPr>
    </w:p>
    <w:p w14:paraId="1A6E70B4" w14:textId="0E471C0A" w:rsidR="00510E59" w:rsidRDefault="00510E59">
      <w:pPr>
        <w:tabs>
          <w:tab w:val="left" w:pos="360"/>
        </w:tabs>
        <w:jc w:val="both"/>
        <w:rPr>
          <w:b/>
          <w:i/>
          <w:iCs/>
          <w:color w:val="0000CC"/>
        </w:rPr>
      </w:pPr>
    </w:p>
    <w:p w14:paraId="590B6F24" w14:textId="3CFBA823" w:rsidR="00510E59" w:rsidRDefault="00510E59">
      <w:pPr>
        <w:tabs>
          <w:tab w:val="left" w:pos="360"/>
        </w:tabs>
        <w:jc w:val="both"/>
        <w:rPr>
          <w:b/>
          <w:i/>
          <w:iCs/>
          <w:color w:val="0000CC"/>
        </w:rPr>
      </w:pPr>
    </w:p>
    <w:p w14:paraId="0381E651" w14:textId="77777777" w:rsidR="009428B6" w:rsidRDefault="009428B6">
      <w:pPr>
        <w:tabs>
          <w:tab w:val="left" w:pos="360"/>
        </w:tabs>
        <w:jc w:val="both"/>
        <w:rPr>
          <w:b/>
        </w:rPr>
      </w:pPr>
    </w:p>
    <w:p w14:paraId="7359E150" w14:textId="77777777" w:rsidR="00E32D7B" w:rsidRDefault="00E32D7B">
      <w:pPr>
        <w:pStyle w:val="Balk3"/>
        <w:pageBreakBefore/>
        <w:numPr>
          <w:ilvl w:val="0"/>
          <w:numId w:val="1"/>
        </w:numPr>
        <w:ind w:left="0" w:firstLine="0"/>
        <w:rPr>
          <w:color w:val="C00000"/>
          <w:sz w:val="24"/>
          <w:szCs w:val="24"/>
        </w:rPr>
      </w:pPr>
      <w:bookmarkStart w:id="198" w:name="__RefHeading__193_1323963809"/>
      <w:bookmarkStart w:id="199" w:name="__RefHeading__322_597354004"/>
      <w:bookmarkStart w:id="200" w:name="__RefHeading__236_1086036030"/>
      <w:bookmarkStart w:id="201" w:name="__RefHeading__181_1589488387"/>
      <w:bookmarkStart w:id="202" w:name="__RefHeading___Toc450743425"/>
      <w:bookmarkStart w:id="203" w:name="__RefHeading__758_2095565461"/>
      <w:bookmarkStart w:id="204" w:name="__RefHeading__615_796719703"/>
      <w:bookmarkStart w:id="205" w:name="_Toc121219599"/>
      <w:bookmarkEnd w:id="198"/>
      <w:bookmarkEnd w:id="199"/>
      <w:bookmarkEnd w:id="200"/>
      <w:bookmarkEnd w:id="201"/>
      <w:bookmarkEnd w:id="202"/>
      <w:bookmarkEnd w:id="203"/>
      <w:bookmarkEnd w:id="204"/>
      <w:r>
        <w:rPr>
          <w:rFonts w:ascii="Times New Roman" w:hAnsi="Times New Roman" w:cs="Times New Roman"/>
          <w:color w:val="C00000"/>
          <w:sz w:val="24"/>
          <w:szCs w:val="24"/>
        </w:rPr>
        <w:lastRenderedPageBreak/>
        <w:t>C. MAHKEMELERE İLİŞKİN BİLGİLER</w:t>
      </w:r>
      <w:bookmarkEnd w:id="205"/>
    </w:p>
    <w:p w14:paraId="5A25A9DB" w14:textId="666A40FE" w:rsidR="00E32D7B" w:rsidRDefault="00E32D7B" w:rsidP="003861F7">
      <w:pPr>
        <w:pStyle w:val="Balk4"/>
        <w:numPr>
          <w:ilvl w:val="1"/>
          <w:numId w:val="4"/>
        </w:numPr>
      </w:pPr>
      <w:bookmarkStart w:id="206" w:name="__RefHeading__195_1323963809"/>
      <w:bookmarkStart w:id="207" w:name="__RefHeading__324_597354004"/>
      <w:bookmarkStart w:id="208" w:name="__RefHeading__238_1086036030"/>
      <w:bookmarkStart w:id="209" w:name="__RefHeading__183_1589488387"/>
      <w:bookmarkStart w:id="210" w:name="__RefHeading___Toc450743426"/>
      <w:bookmarkStart w:id="211" w:name="__RefHeading__760_2095565461"/>
      <w:bookmarkStart w:id="212" w:name="__RefHeading__617_796719703"/>
      <w:bookmarkStart w:id="213" w:name="_Toc455182137"/>
      <w:bookmarkStart w:id="214" w:name="_Toc92879966"/>
      <w:bookmarkStart w:id="215" w:name="_Toc94867872"/>
      <w:bookmarkStart w:id="216" w:name="_Toc121219600"/>
      <w:bookmarkEnd w:id="206"/>
      <w:bookmarkEnd w:id="207"/>
      <w:bookmarkEnd w:id="208"/>
      <w:bookmarkEnd w:id="209"/>
      <w:bookmarkEnd w:id="210"/>
      <w:bookmarkEnd w:id="211"/>
      <w:bookmarkEnd w:id="212"/>
      <w:r>
        <w:rPr>
          <w:color w:val="C00000"/>
          <w:sz w:val="24"/>
          <w:szCs w:val="24"/>
        </w:rPr>
        <w:t>MERKEZ ADLİYESİ</w:t>
      </w:r>
      <w:bookmarkEnd w:id="213"/>
      <w:bookmarkEnd w:id="214"/>
      <w:bookmarkEnd w:id="215"/>
      <w:bookmarkEnd w:id="216"/>
    </w:p>
    <w:p w14:paraId="71F210B2" w14:textId="77777777" w:rsidR="00E32D7B" w:rsidRDefault="00E32D7B"/>
    <w:p w14:paraId="6E776A35" w14:textId="77777777" w:rsidR="00E32D7B" w:rsidRPr="009C5356" w:rsidRDefault="00E32D7B" w:rsidP="00907096">
      <w:pPr>
        <w:numPr>
          <w:ilvl w:val="0"/>
          <w:numId w:val="5"/>
        </w:numPr>
        <w:ind w:left="567"/>
        <w:jc w:val="both"/>
        <w:rPr>
          <w:b/>
          <w:color w:val="C00000"/>
        </w:rPr>
      </w:pPr>
      <w:r w:rsidRPr="009C5356">
        <w:rPr>
          <w:b/>
          <w:color w:val="C00000"/>
        </w:rPr>
        <w:t xml:space="preserve">Mahkeme Kararlarına Karşı Anayasa Mahkemesi (AYM) veya Avrupa İnsan Hakları Mahkemesi’ne (AİHM) Yapılan Başvurular Neticesinde Tespit Edilen İhlal Kararları </w:t>
      </w:r>
    </w:p>
    <w:p w14:paraId="763262AB" w14:textId="77777777" w:rsidR="00E32D7B" w:rsidRDefault="00E32D7B">
      <w:pPr>
        <w:jc w:val="both"/>
        <w:rPr>
          <w:b/>
          <w:color w:val="4F81BD"/>
        </w:rPr>
      </w:pPr>
    </w:p>
    <w:tbl>
      <w:tblPr>
        <w:tblW w:w="9214" w:type="dxa"/>
        <w:tblLayout w:type="fixed"/>
        <w:tblLook w:val="0000" w:firstRow="0" w:lastRow="0" w:firstColumn="0" w:lastColumn="0" w:noHBand="0" w:noVBand="0"/>
      </w:tblPr>
      <w:tblGrid>
        <w:gridCol w:w="4283"/>
        <w:gridCol w:w="4931"/>
      </w:tblGrid>
      <w:tr w:rsidR="00E32D7B" w14:paraId="525FCD2C" w14:textId="77777777" w:rsidTr="00E91BB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6003E39" w14:textId="77777777" w:rsidR="00E32D7B" w:rsidRDefault="00E32D7B">
            <w:pPr>
              <w:jc w:val="center"/>
            </w:pPr>
            <w:r>
              <w:rPr>
                <w:b/>
                <w:color w:val="FFFFFF"/>
              </w:rPr>
              <w:t>Anayasa Mahkemesi’ne (AYM) Yapılan Başvurular Neticesinde Tespit Edilen İhlal Kararları</w:t>
            </w:r>
          </w:p>
        </w:tc>
      </w:tr>
      <w:tr w:rsidR="00E32D7B" w14:paraId="35D360DA" w14:textId="77777777" w:rsidTr="00E91BBE">
        <w:tc>
          <w:tcPr>
            <w:tcW w:w="4283" w:type="dxa"/>
            <w:tcBorders>
              <w:top w:val="single" w:sz="4" w:space="0" w:color="000000"/>
              <w:left w:val="single" w:sz="4" w:space="0" w:color="000000"/>
              <w:bottom w:val="single" w:sz="4" w:space="0" w:color="000000"/>
            </w:tcBorders>
            <w:shd w:val="clear" w:color="auto" w:fill="auto"/>
          </w:tcPr>
          <w:p w14:paraId="404F013A" w14:textId="77777777" w:rsidR="00E32D7B" w:rsidRDefault="00E32D7B" w:rsidP="00DD54B6">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31EEEBA8" w14:textId="77777777" w:rsidR="00E32D7B" w:rsidRDefault="00E32D7B" w:rsidP="00DD54B6">
            <w:r>
              <w:rPr>
                <w:b/>
              </w:rPr>
              <w:t>İhlal Tespit Edilen Dosya Sayısı</w:t>
            </w:r>
          </w:p>
        </w:tc>
      </w:tr>
      <w:tr w:rsidR="00E32D7B" w14:paraId="18B8735F" w14:textId="77777777" w:rsidTr="00E91BBE">
        <w:tc>
          <w:tcPr>
            <w:tcW w:w="4283" w:type="dxa"/>
            <w:tcBorders>
              <w:top w:val="single" w:sz="4" w:space="0" w:color="000000"/>
              <w:left w:val="single" w:sz="4" w:space="0" w:color="000000"/>
              <w:bottom w:val="single" w:sz="4" w:space="0" w:color="000000"/>
            </w:tcBorders>
            <w:shd w:val="clear" w:color="auto" w:fill="F2F2F2"/>
          </w:tcPr>
          <w:p w14:paraId="0937565A" w14:textId="14FAB125" w:rsidR="00E32D7B" w:rsidRPr="00F11ACC" w:rsidRDefault="00493D4D" w:rsidP="00A43D18">
            <w:pPr>
              <w:snapToGrid w:val="0"/>
              <w:jc w:val="center"/>
            </w:pPr>
            <w:r>
              <w:t>17</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2AF8754A" w14:textId="6E3D653C" w:rsidR="00E32D7B" w:rsidRPr="00F11ACC" w:rsidRDefault="00493D4D" w:rsidP="00A43D18">
            <w:pPr>
              <w:snapToGrid w:val="0"/>
              <w:jc w:val="center"/>
            </w:pPr>
            <w:r>
              <w:t>16</w:t>
            </w:r>
          </w:p>
        </w:tc>
      </w:tr>
    </w:tbl>
    <w:p w14:paraId="772ED508" w14:textId="77777777" w:rsidR="00E32D7B" w:rsidRDefault="00E32D7B">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E32D7B" w14:paraId="1AA9E0C0" w14:textId="77777777" w:rsidTr="00E91BB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AAF85B9" w14:textId="77777777" w:rsidR="00E32D7B" w:rsidRDefault="00E32D7B">
            <w:pPr>
              <w:jc w:val="center"/>
            </w:pPr>
            <w:r>
              <w:rPr>
                <w:b/>
                <w:color w:val="FFFFFF"/>
              </w:rPr>
              <w:t>Avrupa İnsan Hakları Mahkemesi’ne (AİHM) Yapılan Başvurular Neticesinde Tespit Edilen İhlal Kararları</w:t>
            </w:r>
          </w:p>
        </w:tc>
      </w:tr>
      <w:tr w:rsidR="00E32D7B" w14:paraId="0A6E46EB" w14:textId="77777777" w:rsidTr="00E91BBE">
        <w:tc>
          <w:tcPr>
            <w:tcW w:w="4283" w:type="dxa"/>
            <w:tcBorders>
              <w:top w:val="single" w:sz="4" w:space="0" w:color="000000"/>
              <w:left w:val="single" w:sz="4" w:space="0" w:color="000000"/>
              <w:bottom w:val="single" w:sz="4" w:space="0" w:color="000000"/>
            </w:tcBorders>
            <w:shd w:val="clear" w:color="auto" w:fill="auto"/>
          </w:tcPr>
          <w:p w14:paraId="021FF7BA" w14:textId="77777777" w:rsidR="00E32D7B" w:rsidRDefault="00E32D7B" w:rsidP="00DD54B6">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1F6F431C" w14:textId="77777777" w:rsidR="00E32D7B" w:rsidRDefault="00E32D7B" w:rsidP="00DD54B6">
            <w:r>
              <w:rPr>
                <w:b/>
              </w:rPr>
              <w:t>İhlal Tespit Edilen Dosya Sayısı</w:t>
            </w:r>
          </w:p>
        </w:tc>
      </w:tr>
      <w:tr w:rsidR="00E32D7B" w14:paraId="70D0030D" w14:textId="77777777" w:rsidTr="00E91BBE">
        <w:tc>
          <w:tcPr>
            <w:tcW w:w="4283" w:type="dxa"/>
            <w:tcBorders>
              <w:top w:val="single" w:sz="4" w:space="0" w:color="000000"/>
              <w:left w:val="single" w:sz="4" w:space="0" w:color="000000"/>
              <w:bottom w:val="single" w:sz="4" w:space="0" w:color="000000"/>
            </w:tcBorders>
            <w:shd w:val="clear" w:color="auto" w:fill="F2F2F2"/>
          </w:tcPr>
          <w:p w14:paraId="43A36343" w14:textId="1B42CB03" w:rsidR="00E32D7B" w:rsidRPr="003861F7" w:rsidRDefault="00493D4D" w:rsidP="00A43D18">
            <w:pPr>
              <w:snapToGrid w:val="0"/>
              <w:jc w:val="center"/>
            </w:pPr>
            <w:r w:rsidRPr="003861F7">
              <w:t>2</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6E23DC86" w14:textId="58F2BCE9" w:rsidR="00E32D7B" w:rsidRPr="003861F7" w:rsidRDefault="00493D4D" w:rsidP="00A43D18">
            <w:pPr>
              <w:snapToGrid w:val="0"/>
              <w:jc w:val="center"/>
            </w:pPr>
            <w:r w:rsidRPr="003861F7">
              <w:t>1</w:t>
            </w:r>
          </w:p>
        </w:tc>
      </w:tr>
    </w:tbl>
    <w:p w14:paraId="77120C05" w14:textId="05B7376F" w:rsidR="00E32D7B" w:rsidRDefault="00E32D7B">
      <w:pPr>
        <w:ind w:left="207"/>
        <w:jc w:val="both"/>
        <w:rPr>
          <w:b/>
          <w:color w:val="C00000"/>
        </w:rPr>
      </w:pPr>
    </w:p>
    <w:p w14:paraId="60D65212" w14:textId="77777777" w:rsidR="006B36CB" w:rsidRDefault="006B36CB">
      <w:pPr>
        <w:ind w:left="207"/>
        <w:jc w:val="both"/>
        <w:rPr>
          <w:b/>
          <w:color w:val="C00000"/>
        </w:rPr>
      </w:pPr>
    </w:p>
    <w:p w14:paraId="46645F0D" w14:textId="5574A801" w:rsidR="00D34CD9" w:rsidRDefault="00D34CD9" w:rsidP="00907096">
      <w:pPr>
        <w:pStyle w:val="ListeParagraf"/>
        <w:numPr>
          <w:ilvl w:val="0"/>
          <w:numId w:val="5"/>
        </w:numPr>
        <w:jc w:val="both"/>
        <w:rPr>
          <w:b/>
          <w:color w:val="C00000"/>
        </w:rPr>
      </w:pPr>
      <w:r w:rsidRPr="00D34CD9">
        <w:rPr>
          <w:b/>
          <w:color w:val="C00000"/>
        </w:rPr>
        <w:t>Görevlendirilen Zorunlu Müdafi Sayısı, Görevlendirilen Adli Yardım Avukat Sayısı</w:t>
      </w:r>
    </w:p>
    <w:p w14:paraId="775E1B15" w14:textId="65A2C632" w:rsidR="007D4CAB" w:rsidRDefault="007D4CAB" w:rsidP="007D4CAB">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7D4CAB" w14:paraId="33ED95AC" w14:textId="77777777" w:rsidTr="007D4CAB">
        <w:tc>
          <w:tcPr>
            <w:tcW w:w="9212" w:type="dxa"/>
            <w:gridSpan w:val="2"/>
            <w:shd w:val="clear" w:color="auto" w:fill="C00000"/>
          </w:tcPr>
          <w:p w14:paraId="0FD6865F" w14:textId="18C55D63" w:rsidR="007D4CAB" w:rsidRPr="007D4CAB" w:rsidRDefault="007D4CAB" w:rsidP="007D4CAB">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7D4CAB" w14:paraId="3BEDBB8A" w14:textId="77777777" w:rsidTr="007D4CAB">
        <w:tc>
          <w:tcPr>
            <w:tcW w:w="4606" w:type="dxa"/>
          </w:tcPr>
          <w:p w14:paraId="3C93C14E" w14:textId="73FD6015" w:rsidR="007D4CAB" w:rsidRPr="007D4CAB" w:rsidRDefault="007D4CAB" w:rsidP="00DD54B6">
            <w:pPr>
              <w:rPr>
                <w:b/>
                <w:color w:val="C00000"/>
              </w:rPr>
            </w:pPr>
            <w:r w:rsidRPr="007D4CAB">
              <w:rPr>
                <w:b/>
              </w:rPr>
              <w:t>Zorunlu Müdafi Sayısı</w:t>
            </w:r>
          </w:p>
        </w:tc>
        <w:tc>
          <w:tcPr>
            <w:tcW w:w="4606" w:type="dxa"/>
          </w:tcPr>
          <w:p w14:paraId="0B6BA6E1" w14:textId="39DBD960" w:rsidR="007D4CAB" w:rsidRDefault="007D4CAB" w:rsidP="00DD54B6">
            <w:pPr>
              <w:tabs>
                <w:tab w:val="left" w:pos="1110"/>
              </w:tabs>
              <w:rPr>
                <w:b/>
                <w:color w:val="C00000"/>
              </w:rPr>
            </w:pPr>
            <w:r w:rsidRPr="007D4CAB">
              <w:rPr>
                <w:b/>
              </w:rPr>
              <w:t>Görevlendirilen Adli Yardım Avukat Sayısı</w:t>
            </w:r>
          </w:p>
        </w:tc>
      </w:tr>
      <w:tr w:rsidR="007D4CAB" w14:paraId="5D1787F5" w14:textId="77777777" w:rsidTr="007D4CAB">
        <w:tc>
          <w:tcPr>
            <w:tcW w:w="4606" w:type="dxa"/>
          </w:tcPr>
          <w:p w14:paraId="2A4060A5" w14:textId="7456ABB9" w:rsidR="007D4CAB" w:rsidRPr="003861F7" w:rsidRDefault="005335F0" w:rsidP="00A43D18">
            <w:pPr>
              <w:jc w:val="center"/>
            </w:pPr>
            <w:r w:rsidRPr="003861F7">
              <w:t>188</w:t>
            </w:r>
          </w:p>
        </w:tc>
        <w:tc>
          <w:tcPr>
            <w:tcW w:w="4606" w:type="dxa"/>
          </w:tcPr>
          <w:p w14:paraId="02C866AC" w14:textId="059009AA" w:rsidR="007D4CAB" w:rsidRPr="003861F7" w:rsidRDefault="008202D8" w:rsidP="00A43D18">
            <w:pPr>
              <w:jc w:val="center"/>
            </w:pPr>
            <w:r w:rsidRPr="003861F7">
              <w:t>-</w:t>
            </w:r>
          </w:p>
        </w:tc>
      </w:tr>
    </w:tbl>
    <w:p w14:paraId="29B93F84" w14:textId="32482F96" w:rsidR="00A40647" w:rsidRDefault="00A40647">
      <w:pPr>
        <w:jc w:val="both"/>
        <w:rPr>
          <w:b/>
          <w:bCs/>
          <w:i/>
          <w:iCs/>
          <w:color w:val="0000CC"/>
        </w:rPr>
      </w:pPr>
    </w:p>
    <w:p w14:paraId="16566BAE" w14:textId="77777777" w:rsidR="006B36CB" w:rsidRDefault="006B36CB">
      <w:pPr>
        <w:jc w:val="both"/>
        <w:rPr>
          <w:b/>
          <w:bCs/>
          <w:i/>
          <w:iCs/>
          <w:color w:val="0000CC"/>
        </w:rPr>
      </w:pPr>
    </w:p>
    <w:p w14:paraId="1B200FDC" w14:textId="22F02253" w:rsidR="00A40647" w:rsidRPr="0014178B" w:rsidRDefault="001572D9" w:rsidP="00907096">
      <w:pPr>
        <w:pStyle w:val="ListeParagraf"/>
        <w:numPr>
          <w:ilvl w:val="0"/>
          <w:numId w:val="5"/>
        </w:numPr>
        <w:jc w:val="both"/>
        <w:rPr>
          <w:b/>
          <w:bCs/>
          <w:iCs/>
          <w:color w:val="C00000"/>
        </w:rPr>
      </w:pPr>
      <w:r w:rsidRPr="0014178B">
        <w:rPr>
          <w:b/>
          <w:bCs/>
          <w:iCs/>
          <w:color w:val="C00000"/>
        </w:rPr>
        <w:t>Arabuluculuk Uygulamasına Ait Karara Bağlanan Dosya Sayısı</w:t>
      </w:r>
    </w:p>
    <w:p w14:paraId="71617F20" w14:textId="77777777" w:rsidR="00CF0069" w:rsidRPr="00ED17AB" w:rsidRDefault="00CF0069" w:rsidP="00CF0069">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1572D9" w:rsidRPr="001572D9" w14:paraId="1B5F96A0" w14:textId="77777777" w:rsidTr="001E2541">
        <w:tc>
          <w:tcPr>
            <w:tcW w:w="4409" w:type="dxa"/>
            <w:gridSpan w:val="2"/>
            <w:tcBorders>
              <w:top w:val="single" w:sz="4" w:space="0" w:color="000000"/>
              <w:left w:val="single" w:sz="4" w:space="0" w:color="000000"/>
              <w:bottom w:val="single" w:sz="4" w:space="0" w:color="000000"/>
            </w:tcBorders>
            <w:shd w:val="clear" w:color="auto" w:fill="C00000"/>
          </w:tcPr>
          <w:p w14:paraId="4F980DD6" w14:textId="16CF91BA" w:rsidR="001572D9" w:rsidRPr="0014178B" w:rsidRDefault="001572D9" w:rsidP="001E2541">
            <w:pPr>
              <w:tabs>
                <w:tab w:val="left" w:pos="360"/>
              </w:tabs>
              <w:jc w:val="center"/>
              <w:rPr>
                <w:b/>
                <w:color w:val="FFFFFF" w:themeColor="background1"/>
              </w:rPr>
            </w:pPr>
            <w:r w:rsidRPr="0014178B">
              <w:rPr>
                <w:b/>
                <w:color w:val="FFFFFF" w:themeColor="background1"/>
              </w:rPr>
              <w:t xml:space="preserve">İhtiyari Arabulucuk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1757B8F7" w14:textId="65F78A3D" w:rsidR="001572D9" w:rsidRPr="0014178B" w:rsidRDefault="001572D9" w:rsidP="001E2541">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1572D9" w:rsidRPr="001572D9" w14:paraId="2C9054CF" w14:textId="77777777" w:rsidTr="001E2541">
        <w:tc>
          <w:tcPr>
            <w:tcW w:w="3238" w:type="dxa"/>
            <w:tcBorders>
              <w:top w:val="single" w:sz="4" w:space="0" w:color="000000"/>
              <w:left w:val="single" w:sz="4" w:space="0" w:color="000000"/>
              <w:bottom w:val="single" w:sz="4" w:space="0" w:color="000000"/>
            </w:tcBorders>
            <w:shd w:val="clear" w:color="auto" w:fill="auto"/>
          </w:tcPr>
          <w:p w14:paraId="3D22491F" w14:textId="12378308" w:rsidR="001572D9" w:rsidRPr="0014178B" w:rsidRDefault="001572D9" w:rsidP="001E2541">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675C11A9" w14:textId="47FCDC71" w:rsidR="001572D9" w:rsidRPr="0014178B" w:rsidRDefault="008202D8" w:rsidP="001E2541">
            <w:pPr>
              <w:snapToGrid w:val="0"/>
              <w:jc w:val="both"/>
            </w:pPr>
            <w:r>
              <w:t xml:space="preserve"> -</w:t>
            </w:r>
          </w:p>
        </w:tc>
        <w:tc>
          <w:tcPr>
            <w:tcW w:w="3356" w:type="dxa"/>
            <w:tcBorders>
              <w:top w:val="single" w:sz="4" w:space="0" w:color="000000"/>
              <w:left w:val="single" w:sz="4" w:space="0" w:color="000000"/>
              <w:bottom w:val="single" w:sz="4" w:space="0" w:color="000000"/>
            </w:tcBorders>
            <w:shd w:val="clear" w:color="auto" w:fill="auto"/>
          </w:tcPr>
          <w:p w14:paraId="521E73B5" w14:textId="0E68BEE7" w:rsidR="001572D9" w:rsidRPr="0014178B" w:rsidRDefault="001572D9" w:rsidP="001E2541">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7549D57F" w14:textId="31F8D262" w:rsidR="001572D9" w:rsidRPr="001572D9" w:rsidRDefault="008202D8" w:rsidP="001E2541">
            <w:pPr>
              <w:snapToGrid w:val="0"/>
              <w:jc w:val="center"/>
              <w:rPr>
                <w:color w:val="00B050"/>
              </w:rPr>
            </w:pPr>
            <w:r>
              <w:rPr>
                <w:color w:val="00B050"/>
              </w:rPr>
              <w:t xml:space="preserve"> - </w:t>
            </w:r>
          </w:p>
        </w:tc>
      </w:tr>
      <w:tr w:rsidR="001572D9" w:rsidRPr="001572D9" w14:paraId="65B8998D" w14:textId="77777777" w:rsidTr="001E2541">
        <w:tc>
          <w:tcPr>
            <w:tcW w:w="3238" w:type="dxa"/>
            <w:tcBorders>
              <w:top w:val="single" w:sz="4" w:space="0" w:color="000000"/>
              <w:left w:val="single" w:sz="4" w:space="0" w:color="000000"/>
              <w:bottom w:val="single" w:sz="4" w:space="0" w:color="000000"/>
            </w:tcBorders>
            <w:shd w:val="clear" w:color="auto" w:fill="F2F2F2"/>
          </w:tcPr>
          <w:p w14:paraId="381263CA" w14:textId="33A982A3" w:rsidR="001572D9" w:rsidRPr="0014178B" w:rsidRDefault="001572D9" w:rsidP="001E2541">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348B0703" w14:textId="013E635E" w:rsidR="001572D9" w:rsidRPr="0014178B" w:rsidRDefault="008202D8" w:rsidP="001E2541">
            <w:pPr>
              <w:snapToGrid w:val="0"/>
              <w:jc w:val="both"/>
            </w:pPr>
            <w:r>
              <w:t xml:space="preserve"> -</w:t>
            </w:r>
          </w:p>
        </w:tc>
        <w:tc>
          <w:tcPr>
            <w:tcW w:w="3356" w:type="dxa"/>
            <w:tcBorders>
              <w:top w:val="single" w:sz="4" w:space="0" w:color="000000"/>
              <w:left w:val="single" w:sz="4" w:space="0" w:color="000000"/>
              <w:bottom w:val="single" w:sz="4" w:space="0" w:color="000000"/>
            </w:tcBorders>
            <w:shd w:val="clear" w:color="auto" w:fill="F2F2F2"/>
          </w:tcPr>
          <w:p w14:paraId="5498D4A2" w14:textId="6DC32B5F" w:rsidR="001572D9" w:rsidRPr="0014178B" w:rsidRDefault="001572D9" w:rsidP="001E2541">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6221CD4" w14:textId="289777AF" w:rsidR="001572D9" w:rsidRPr="001572D9" w:rsidRDefault="008202D8" w:rsidP="001E2541">
            <w:pPr>
              <w:snapToGrid w:val="0"/>
              <w:jc w:val="center"/>
              <w:rPr>
                <w:color w:val="00B050"/>
              </w:rPr>
            </w:pPr>
            <w:r>
              <w:rPr>
                <w:color w:val="00B050"/>
              </w:rPr>
              <w:t xml:space="preserve"> -</w:t>
            </w:r>
          </w:p>
        </w:tc>
      </w:tr>
      <w:tr w:rsidR="001572D9" w:rsidRPr="001572D9" w14:paraId="0619468C" w14:textId="77777777" w:rsidTr="001E2541">
        <w:tc>
          <w:tcPr>
            <w:tcW w:w="3238" w:type="dxa"/>
            <w:tcBorders>
              <w:top w:val="single" w:sz="4" w:space="0" w:color="000000"/>
              <w:left w:val="single" w:sz="4" w:space="0" w:color="000000"/>
              <w:bottom w:val="single" w:sz="4" w:space="0" w:color="000000"/>
            </w:tcBorders>
            <w:shd w:val="clear" w:color="auto" w:fill="F2F2F2"/>
          </w:tcPr>
          <w:p w14:paraId="4F6E3234" w14:textId="77777777" w:rsidR="001572D9" w:rsidRPr="0014178B" w:rsidRDefault="001572D9" w:rsidP="001E2541">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5188C656" w14:textId="5BDF7F35" w:rsidR="001572D9" w:rsidRPr="0014178B" w:rsidRDefault="008202D8" w:rsidP="001E2541">
            <w:pPr>
              <w:snapToGrid w:val="0"/>
              <w:jc w:val="both"/>
              <w:rPr>
                <w:b/>
              </w:rPr>
            </w:pPr>
            <w:r>
              <w:rPr>
                <w:b/>
              </w:rPr>
              <w:t xml:space="preserve"> -</w:t>
            </w:r>
          </w:p>
        </w:tc>
        <w:tc>
          <w:tcPr>
            <w:tcW w:w="3356" w:type="dxa"/>
            <w:tcBorders>
              <w:top w:val="single" w:sz="4" w:space="0" w:color="000000"/>
              <w:left w:val="single" w:sz="4" w:space="0" w:color="000000"/>
              <w:bottom w:val="single" w:sz="4" w:space="0" w:color="000000"/>
            </w:tcBorders>
            <w:shd w:val="clear" w:color="auto" w:fill="F2F2F2"/>
          </w:tcPr>
          <w:p w14:paraId="072DBC18" w14:textId="77777777" w:rsidR="001572D9" w:rsidRPr="0014178B" w:rsidRDefault="001572D9" w:rsidP="001E2541">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09598F3" w14:textId="48745C7D" w:rsidR="001572D9" w:rsidRPr="001572D9" w:rsidRDefault="008202D8" w:rsidP="001E2541">
            <w:pPr>
              <w:snapToGrid w:val="0"/>
              <w:jc w:val="center"/>
              <w:rPr>
                <w:b/>
                <w:color w:val="00B050"/>
              </w:rPr>
            </w:pPr>
            <w:r>
              <w:rPr>
                <w:b/>
                <w:color w:val="00B050"/>
              </w:rPr>
              <w:t xml:space="preserve"> -</w:t>
            </w:r>
          </w:p>
        </w:tc>
      </w:tr>
    </w:tbl>
    <w:p w14:paraId="0616080F" w14:textId="77777777" w:rsidR="008259D5" w:rsidRDefault="008259D5">
      <w:pPr>
        <w:jc w:val="both"/>
        <w:rPr>
          <w:color w:val="4F81BD"/>
        </w:rPr>
      </w:pPr>
    </w:p>
    <w:p w14:paraId="4C495162" w14:textId="1B442B86" w:rsidR="00E32D7B" w:rsidRDefault="00E32D7B">
      <w:pPr>
        <w:jc w:val="center"/>
        <w:rPr>
          <w:color w:val="4F81BD"/>
        </w:rPr>
      </w:pPr>
    </w:p>
    <w:p w14:paraId="2146801C" w14:textId="1A1A2523" w:rsidR="00CE5FBF" w:rsidRDefault="00CE5FBF">
      <w:pPr>
        <w:jc w:val="center"/>
        <w:rPr>
          <w:color w:val="4F81BD"/>
        </w:rPr>
      </w:pPr>
    </w:p>
    <w:p w14:paraId="780F5EB1" w14:textId="454EB2F2" w:rsidR="00CE5FBF" w:rsidRDefault="00CE5FBF">
      <w:pPr>
        <w:jc w:val="center"/>
        <w:rPr>
          <w:color w:val="4F81BD"/>
        </w:rPr>
      </w:pPr>
    </w:p>
    <w:p w14:paraId="7733D370" w14:textId="124446FE" w:rsidR="00CE5FBF" w:rsidRDefault="00CE5FBF">
      <w:pPr>
        <w:jc w:val="center"/>
        <w:rPr>
          <w:color w:val="4F81BD"/>
        </w:rPr>
      </w:pPr>
    </w:p>
    <w:p w14:paraId="606430D9" w14:textId="7D78393E" w:rsidR="00CE5FBF" w:rsidRDefault="00CE5FBF">
      <w:pPr>
        <w:jc w:val="center"/>
        <w:rPr>
          <w:color w:val="4F81BD"/>
        </w:rPr>
      </w:pPr>
    </w:p>
    <w:p w14:paraId="0838F6AA" w14:textId="07860D7C" w:rsidR="00CE5FBF" w:rsidRDefault="00CE5FBF">
      <w:pPr>
        <w:jc w:val="center"/>
        <w:rPr>
          <w:color w:val="4F81BD"/>
        </w:rPr>
      </w:pPr>
    </w:p>
    <w:p w14:paraId="3CC00F16" w14:textId="3E60609C" w:rsidR="00CE5FBF" w:rsidRDefault="00CE5FBF">
      <w:pPr>
        <w:jc w:val="center"/>
        <w:rPr>
          <w:color w:val="4F81BD"/>
        </w:rPr>
      </w:pPr>
    </w:p>
    <w:p w14:paraId="1267224E" w14:textId="15F475FD" w:rsidR="00CE5FBF" w:rsidRDefault="00CE5FBF">
      <w:pPr>
        <w:jc w:val="center"/>
        <w:rPr>
          <w:color w:val="4F81BD"/>
        </w:rPr>
      </w:pPr>
    </w:p>
    <w:p w14:paraId="5E5F29B3" w14:textId="644E995C" w:rsidR="00CE5FBF" w:rsidRDefault="00CE5FBF">
      <w:pPr>
        <w:jc w:val="center"/>
        <w:rPr>
          <w:color w:val="4F81BD"/>
        </w:rPr>
      </w:pPr>
    </w:p>
    <w:p w14:paraId="365E48D2" w14:textId="4DFA3AEE" w:rsidR="00CE5FBF" w:rsidRDefault="00CE5FBF">
      <w:pPr>
        <w:jc w:val="center"/>
        <w:rPr>
          <w:color w:val="4F81BD"/>
        </w:rPr>
      </w:pPr>
    </w:p>
    <w:p w14:paraId="13B3A451" w14:textId="11B284A3" w:rsidR="00CE5FBF" w:rsidRDefault="00CE5FBF">
      <w:pPr>
        <w:jc w:val="center"/>
        <w:rPr>
          <w:color w:val="4F81BD"/>
        </w:rPr>
      </w:pPr>
    </w:p>
    <w:p w14:paraId="08970E2D" w14:textId="6C6D22A6" w:rsidR="00CE5FBF" w:rsidRDefault="00CE5FBF">
      <w:pPr>
        <w:jc w:val="center"/>
        <w:rPr>
          <w:color w:val="4F81BD"/>
        </w:rPr>
      </w:pPr>
    </w:p>
    <w:p w14:paraId="31D72754" w14:textId="77777777" w:rsidR="00CE5FBF" w:rsidRDefault="00CE5FBF">
      <w:pPr>
        <w:jc w:val="center"/>
        <w:rPr>
          <w:color w:val="4F81BD"/>
        </w:rPr>
      </w:pPr>
    </w:p>
    <w:tbl>
      <w:tblPr>
        <w:tblpPr w:leftFromText="141" w:rightFromText="141" w:vertAnchor="text" w:horzAnchor="page" w:tblpXSpec="center" w:tblpY="326"/>
        <w:tblW w:w="10201" w:type="dxa"/>
        <w:jc w:val="center"/>
        <w:tblLayout w:type="fixed"/>
        <w:tblLook w:val="0000" w:firstRow="0" w:lastRow="0" w:firstColumn="0" w:lastColumn="0" w:noHBand="0" w:noVBand="0"/>
      </w:tblPr>
      <w:tblGrid>
        <w:gridCol w:w="2383"/>
        <w:gridCol w:w="1363"/>
        <w:gridCol w:w="1211"/>
        <w:gridCol w:w="992"/>
        <w:gridCol w:w="1559"/>
        <w:gridCol w:w="1559"/>
        <w:gridCol w:w="1134"/>
      </w:tblGrid>
      <w:tr w:rsidR="009823F1" w14:paraId="6040E49A" w14:textId="77777777" w:rsidTr="00A43D18">
        <w:trPr>
          <w:trHeight w:val="224"/>
          <w:jc w:val="center"/>
        </w:trPr>
        <w:tc>
          <w:tcPr>
            <w:tcW w:w="10201" w:type="dxa"/>
            <w:gridSpan w:val="7"/>
            <w:tcBorders>
              <w:top w:val="single" w:sz="4" w:space="0" w:color="000000"/>
              <w:left w:val="single" w:sz="4" w:space="0" w:color="000000"/>
              <w:bottom w:val="single" w:sz="4" w:space="0" w:color="000000"/>
              <w:right w:val="single" w:sz="4" w:space="0" w:color="000000"/>
            </w:tcBorders>
            <w:shd w:val="clear" w:color="auto" w:fill="C00000"/>
          </w:tcPr>
          <w:p w14:paraId="423AAE63" w14:textId="21C25F30" w:rsidR="009823F1" w:rsidRDefault="009823F1" w:rsidP="00A43D18">
            <w:pPr>
              <w:jc w:val="center"/>
              <w:rPr>
                <w:b/>
                <w:color w:val="FFFFFF"/>
              </w:rPr>
            </w:pPr>
            <w:r>
              <w:rPr>
                <w:b/>
                <w:color w:val="FFFFFF"/>
              </w:rPr>
              <w:lastRenderedPageBreak/>
              <w:t>Davaların Temizlenme ve Reel Çalışma Oranları</w:t>
            </w:r>
          </w:p>
        </w:tc>
      </w:tr>
      <w:tr w:rsidR="005D25CE" w14:paraId="0990BE38" w14:textId="77777777" w:rsidTr="00A43D18">
        <w:trPr>
          <w:trHeight w:val="686"/>
          <w:jc w:val="center"/>
        </w:trPr>
        <w:tc>
          <w:tcPr>
            <w:tcW w:w="2383" w:type="dxa"/>
            <w:tcBorders>
              <w:top w:val="single" w:sz="4" w:space="0" w:color="000000"/>
              <w:left w:val="single" w:sz="4" w:space="0" w:color="000000"/>
              <w:bottom w:val="single" w:sz="4" w:space="0" w:color="000000"/>
            </w:tcBorders>
            <w:shd w:val="clear" w:color="auto" w:fill="auto"/>
          </w:tcPr>
          <w:p w14:paraId="348EE394" w14:textId="77777777" w:rsidR="005D25CE" w:rsidRDefault="005D25CE" w:rsidP="00A43D18">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14:paraId="68BD735D" w14:textId="77777777" w:rsidR="005D25CE" w:rsidRDefault="005D25CE" w:rsidP="00A43D18">
            <w:pPr>
              <w:jc w:val="center"/>
              <w:rPr>
                <w:b/>
              </w:rPr>
            </w:pPr>
            <w:r>
              <w:rPr>
                <w:b/>
              </w:rPr>
              <w:t>Yıl İçerisinde Gelen Dosya Sayısı</w:t>
            </w:r>
          </w:p>
        </w:tc>
        <w:tc>
          <w:tcPr>
            <w:tcW w:w="1211" w:type="dxa"/>
            <w:tcBorders>
              <w:top w:val="single" w:sz="4" w:space="0" w:color="000000"/>
              <w:left w:val="single" w:sz="4" w:space="0" w:color="000000"/>
              <w:bottom w:val="single" w:sz="4" w:space="0" w:color="000000"/>
            </w:tcBorders>
            <w:shd w:val="clear" w:color="auto" w:fill="auto"/>
          </w:tcPr>
          <w:p w14:paraId="46FFA561" w14:textId="77777777" w:rsidR="005D25CE" w:rsidRDefault="005D25CE" w:rsidP="00A43D18">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587857F9" w14:textId="77777777" w:rsidR="005D25CE" w:rsidRDefault="005D25CE" w:rsidP="00A43D18">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BD3CE37" w14:textId="77777777" w:rsidR="005D25CE" w:rsidRDefault="005D25CE" w:rsidP="00A43D18">
            <w:pPr>
              <w:jc w:val="center"/>
              <w:rPr>
                <w:b/>
              </w:rPr>
            </w:pPr>
            <w:r w:rsidRPr="00641273">
              <w:rPr>
                <w:b/>
              </w:rPr>
              <w:t>Temizlenme</w:t>
            </w:r>
            <w:r>
              <w:rPr>
                <w:b/>
              </w:rPr>
              <w:t xml:space="preserve"> Oranı</w:t>
            </w:r>
          </w:p>
          <w:p w14:paraId="279AD6E5" w14:textId="77777777" w:rsidR="005D25CE" w:rsidRDefault="005D25CE" w:rsidP="00A43D18">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742589C7" w14:textId="6A7E1DEF" w:rsidR="005D25CE" w:rsidRPr="00807086" w:rsidRDefault="005D25CE" w:rsidP="00A43D18">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3F9B2ACE" w14:textId="6B248C41" w:rsidR="005D25CE" w:rsidRPr="00807086" w:rsidRDefault="005D25CE" w:rsidP="00A43D18">
            <w:pPr>
              <w:jc w:val="center"/>
              <w:rPr>
                <w:b/>
              </w:rPr>
            </w:pPr>
            <w:r w:rsidRPr="00807086">
              <w:rPr>
                <w:b/>
              </w:rPr>
              <w:t>Reel Çalışma Oranı</w:t>
            </w:r>
          </w:p>
        </w:tc>
      </w:tr>
      <w:tr w:rsidR="00493D4D" w14:paraId="77D97AE4" w14:textId="77777777" w:rsidTr="00493D4D">
        <w:trPr>
          <w:trHeight w:val="224"/>
          <w:jc w:val="center"/>
        </w:trPr>
        <w:tc>
          <w:tcPr>
            <w:tcW w:w="2383" w:type="dxa"/>
            <w:tcBorders>
              <w:top w:val="single" w:sz="4" w:space="0" w:color="000000"/>
              <w:left w:val="single" w:sz="4" w:space="0" w:color="000000"/>
              <w:bottom w:val="single" w:sz="4" w:space="0" w:color="000000"/>
            </w:tcBorders>
            <w:shd w:val="clear" w:color="auto" w:fill="F2F2F2"/>
          </w:tcPr>
          <w:p w14:paraId="10DE12BC" w14:textId="2F55F4A9" w:rsidR="00493D4D" w:rsidRPr="00327037" w:rsidRDefault="00493D4D" w:rsidP="00493D4D">
            <w:r>
              <w:t>1.Ağır Ceza Mahkemesi</w:t>
            </w:r>
          </w:p>
        </w:tc>
        <w:tc>
          <w:tcPr>
            <w:tcW w:w="1363" w:type="dxa"/>
            <w:tcBorders>
              <w:top w:val="single" w:sz="4" w:space="0" w:color="000000"/>
              <w:left w:val="single" w:sz="4" w:space="0" w:color="000000"/>
              <w:bottom w:val="single" w:sz="4" w:space="0" w:color="000000"/>
            </w:tcBorders>
            <w:shd w:val="clear" w:color="auto" w:fill="F2F2F2"/>
            <w:vAlign w:val="center"/>
          </w:tcPr>
          <w:p w14:paraId="3281661A" w14:textId="6A52962A" w:rsidR="00493D4D" w:rsidRPr="00493D4D" w:rsidRDefault="00493D4D" w:rsidP="00493D4D">
            <w:pPr>
              <w:snapToGrid w:val="0"/>
              <w:jc w:val="center"/>
            </w:pPr>
            <w:r w:rsidRPr="00493D4D">
              <w:t>141</w:t>
            </w:r>
          </w:p>
        </w:tc>
        <w:tc>
          <w:tcPr>
            <w:tcW w:w="1211" w:type="dxa"/>
            <w:tcBorders>
              <w:top w:val="single" w:sz="4" w:space="0" w:color="000000"/>
              <w:left w:val="single" w:sz="4" w:space="0" w:color="000000"/>
              <w:bottom w:val="single" w:sz="4" w:space="0" w:color="000000"/>
            </w:tcBorders>
            <w:shd w:val="clear" w:color="auto" w:fill="F2F2F2"/>
            <w:vAlign w:val="center"/>
          </w:tcPr>
          <w:p w14:paraId="2936C8F1" w14:textId="7D57B214" w:rsidR="00493D4D" w:rsidRPr="00493D4D" w:rsidRDefault="00493D4D" w:rsidP="00493D4D">
            <w:pPr>
              <w:snapToGrid w:val="0"/>
              <w:jc w:val="center"/>
            </w:pPr>
            <w:r w:rsidRPr="00493D4D">
              <w:t>233</w:t>
            </w:r>
          </w:p>
        </w:tc>
        <w:tc>
          <w:tcPr>
            <w:tcW w:w="992" w:type="dxa"/>
            <w:tcBorders>
              <w:top w:val="single" w:sz="4" w:space="0" w:color="000000"/>
              <w:left w:val="single" w:sz="4" w:space="0" w:color="000000"/>
              <w:bottom w:val="single" w:sz="4" w:space="0" w:color="000000"/>
            </w:tcBorders>
            <w:shd w:val="clear" w:color="auto" w:fill="F2F2F2"/>
            <w:vAlign w:val="center"/>
          </w:tcPr>
          <w:p w14:paraId="35C782B1" w14:textId="2857ADE4" w:rsidR="00493D4D" w:rsidRPr="00493D4D" w:rsidRDefault="00493D4D" w:rsidP="00493D4D">
            <w:pPr>
              <w:snapToGrid w:val="0"/>
              <w:jc w:val="center"/>
            </w:pPr>
            <w:r w:rsidRPr="00493D4D">
              <w:t>170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EDA288" w14:textId="46B6CAC9" w:rsidR="00493D4D" w:rsidRPr="00493D4D" w:rsidRDefault="00493D4D" w:rsidP="00493D4D">
            <w:pPr>
              <w:snapToGrid w:val="0"/>
              <w:jc w:val="center"/>
            </w:pPr>
            <w:r w:rsidRPr="00493D4D">
              <w:t>%120,57</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2FEFA50" w14:textId="4DD82196" w:rsidR="00493D4D" w:rsidRPr="00493D4D" w:rsidRDefault="00493D4D" w:rsidP="00493D4D">
            <w:pPr>
              <w:snapToGrid w:val="0"/>
              <w:jc w:val="center"/>
            </w:pPr>
            <w:r>
              <w:t>%80</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811A44" w14:textId="38606293" w:rsidR="00493D4D" w:rsidRPr="00493D4D" w:rsidRDefault="00493D4D" w:rsidP="00493D4D">
            <w:pPr>
              <w:snapToGrid w:val="0"/>
              <w:jc w:val="center"/>
            </w:pPr>
            <w:r>
              <w:t>0,</w:t>
            </w:r>
            <w:r w:rsidRPr="00493D4D">
              <w:t>45</w:t>
            </w:r>
          </w:p>
        </w:tc>
      </w:tr>
      <w:tr w:rsidR="00A43D18" w14:paraId="176F35C5" w14:textId="77777777" w:rsidTr="00493D4D">
        <w:trPr>
          <w:trHeight w:val="224"/>
          <w:jc w:val="center"/>
        </w:trPr>
        <w:tc>
          <w:tcPr>
            <w:tcW w:w="2383" w:type="dxa"/>
            <w:tcBorders>
              <w:top w:val="single" w:sz="4" w:space="0" w:color="000000"/>
              <w:left w:val="single" w:sz="4" w:space="0" w:color="000000"/>
              <w:bottom w:val="single" w:sz="4" w:space="0" w:color="000000"/>
            </w:tcBorders>
            <w:shd w:val="clear" w:color="auto" w:fill="F2F2F2"/>
          </w:tcPr>
          <w:p w14:paraId="131FFF4A" w14:textId="3ADD7A9C" w:rsidR="00A43D18" w:rsidRDefault="00A43D18" w:rsidP="00A43D18">
            <w:r>
              <w:t>2.Ağır Ceza Mahkemesi</w:t>
            </w:r>
          </w:p>
        </w:tc>
        <w:tc>
          <w:tcPr>
            <w:tcW w:w="1363" w:type="dxa"/>
            <w:tcBorders>
              <w:top w:val="single" w:sz="4" w:space="0" w:color="000000"/>
              <w:left w:val="single" w:sz="4" w:space="0" w:color="000000"/>
              <w:bottom w:val="single" w:sz="4" w:space="0" w:color="000000"/>
            </w:tcBorders>
            <w:shd w:val="clear" w:color="auto" w:fill="F2F2F2"/>
            <w:vAlign w:val="center"/>
          </w:tcPr>
          <w:p w14:paraId="4D916D22" w14:textId="30108279" w:rsidR="00A43D18" w:rsidRPr="00493D4D" w:rsidRDefault="00A43D18" w:rsidP="00493D4D">
            <w:pPr>
              <w:snapToGrid w:val="0"/>
              <w:jc w:val="center"/>
            </w:pPr>
            <w:r w:rsidRPr="00493D4D">
              <w:rPr>
                <w:color w:val="000000" w:themeColor="text1"/>
              </w:rPr>
              <w:t>232</w:t>
            </w:r>
          </w:p>
        </w:tc>
        <w:tc>
          <w:tcPr>
            <w:tcW w:w="1211" w:type="dxa"/>
            <w:tcBorders>
              <w:top w:val="single" w:sz="4" w:space="0" w:color="000000"/>
              <w:left w:val="single" w:sz="4" w:space="0" w:color="000000"/>
              <w:bottom w:val="single" w:sz="4" w:space="0" w:color="000000"/>
            </w:tcBorders>
            <w:shd w:val="clear" w:color="auto" w:fill="F2F2F2"/>
            <w:vAlign w:val="center"/>
          </w:tcPr>
          <w:p w14:paraId="5F14947B" w14:textId="046A2CF5" w:rsidR="00A43D18" w:rsidRPr="00493D4D" w:rsidRDefault="00A43D18" w:rsidP="00493D4D">
            <w:pPr>
              <w:snapToGrid w:val="0"/>
              <w:jc w:val="center"/>
            </w:pPr>
            <w:r w:rsidRPr="00493D4D">
              <w:rPr>
                <w:color w:val="000000" w:themeColor="text1"/>
              </w:rPr>
              <w:t>170</w:t>
            </w:r>
          </w:p>
        </w:tc>
        <w:tc>
          <w:tcPr>
            <w:tcW w:w="992" w:type="dxa"/>
            <w:tcBorders>
              <w:top w:val="single" w:sz="4" w:space="0" w:color="000000"/>
              <w:left w:val="single" w:sz="4" w:space="0" w:color="000000"/>
              <w:bottom w:val="single" w:sz="4" w:space="0" w:color="000000"/>
            </w:tcBorders>
            <w:shd w:val="clear" w:color="auto" w:fill="F2F2F2"/>
            <w:vAlign w:val="center"/>
          </w:tcPr>
          <w:p w14:paraId="33911870" w14:textId="784B740A" w:rsidR="00A43D18" w:rsidRPr="00493D4D" w:rsidRDefault="00A43D18" w:rsidP="00493D4D">
            <w:pPr>
              <w:snapToGrid w:val="0"/>
              <w:jc w:val="center"/>
            </w:pPr>
            <w:r w:rsidRPr="00493D4D">
              <w:rPr>
                <w:color w:val="000000" w:themeColor="text1"/>
              </w:rPr>
              <w:t>234</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634DC9" w14:textId="17BE8A57" w:rsidR="00A43D18" w:rsidRPr="00493D4D" w:rsidRDefault="00493D4D" w:rsidP="00493D4D">
            <w:pPr>
              <w:snapToGrid w:val="0"/>
              <w:jc w:val="center"/>
            </w:pPr>
            <w:r>
              <w:rPr>
                <w:color w:val="000000" w:themeColor="text1"/>
              </w:rPr>
              <w:t>%</w:t>
            </w:r>
            <w:r w:rsidR="00A43D18" w:rsidRPr="00493D4D">
              <w:rPr>
                <w:color w:val="000000" w:themeColor="text1"/>
              </w:rPr>
              <w:t>100,86</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AC14B3" w14:textId="483EB0BC" w:rsidR="00A43D18" w:rsidRPr="00493D4D" w:rsidRDefault="00A43D18" w:rsidP="00493D4D">
            <w:pPr>
              <w:snapToGrid w:val="0"/>
              <w:jc w:val="center"/>
            </w:pPr>
            <w:r w:rsidRPr="00493D4D">
              <w:rPr>
                <w:color w:val="000000" w:themeColor="text1"/>
              </w:rPr>
              <w:t>93,33</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0A2FA75" w14:textId="280EE894" w:rsidR="00A43D18" w:rsidRPr="00493D4D" w:rsidRDefault="00A43D18" w:rsidP="00493D4D">
            <w:pPr>
              <w:snapToGrid w:val="0"/>
              <w:jc w:val="center"/>
            </w:pPr>
            <w:r w:rsidRPr="00493D4D">
              <w:rPr>
                <w:color w:val="000000" w:themeColor="text1"/>
              </w:rPr>
              <w:t>0,58</w:t>
            </w:r>
          </w:p>
        </w:tc>
      </w:tr>
      <w:tr w:rsidR="005335F0" w14:paraId="0D083ED2" w14:textId="77777777" w:rsidTr="00493D4D">
        <w:trPr>
          <w:trHeight w:val="224"/>
          <w:jc w:val="center"/>
        </w:trPr>
        <w:tc>
          <w:tcPr>
            <w:tcW w:w="2383" w:type="dxa"/>
            <w:tcBorders>
              <w:top w:val="single" w:sz="4" w:space="0" w:color="000000"/>
              <w:left w:val="single" w:sz="4" w:space="0" w:color="000000"/>
              <w:bottom w:val="single" w:sz="4" w:space="0" w:color="000000"/>
            </w:tcBorders>
            <w:shd w:val="clear" w:color="auto" w:fill="auto"/>
          </w:tcPr>
          <w:p w14:paraId="3FA532BC" w14:textId="3C9BF809" w:rsidR="005335F0" w:rsidRDefault="005335F0" w:rsidP="005335F0">
            <w:r>
              <w:t>1.Asliye Ceza Mahkemesi</w:t>
            </w:r>
          </w:p>
        </w:tc>
        <w:tc>
          <w:tcPr>
            <w:tcW w:w="1363" w:type="dxa"/>
            <w:tcBorders>
              <w:top w:val="single" w:sz="4" w:space="0" w:color="000000"/>
              <w:left w:val="single" w:sz="4" w:space="0" w:color="000000"/>
              <w:bottom w:val="single" w:sz="4" w:space="0" w:color="000000"/>
            </w:tcBorders>
            <w:shd w:val="clear" w:color="auto" w:fill="auto"/>
            <w:vAlign w:val="center"/>
          </w:tcPr>
          <w:p w14:paraId="3F98396D" w14:textId="44CC5DA4" w:rsidR="005335F0" w:rsidRPr="00493D4D" w:rsidRDefault="005335F0" w:rsidP="00493D4D">
            <w:pPr>
              <w:snapToGrid w:val="0"/>
              <w:jc w:val="center"/>
            </w:pPr>
            <w:r w:rsidRPr="00493D4D">
              <w:t>489</w:t>
            </w:r>
          </w:p>
        </w:tc>
        <w:tc>
          <w:tcPr>
            <w:tcW w:w="1211" w:type="dxa"/>
            <w:tcBorders>
              <w:top w:val="single" w:sz="4" w:space="0" w:color="000000"/>
              <w:left w:val="single" w:sz="4" w:space="0" w:color="000000"/>
              <w:bottom w:val="single" w:sz="4" w:space="0" w:color="000000"/>
            </w:tcBorders>
            <w:shd w:val="clear" w:color="auto" w:fill="auto"/>
            <w:vAlign w:val="center"/>
          </w:tcPr>
          <w:p w14:paraId="4DDFF05A" w14:textId="6F313272" w:rsidR="005335F0" w:rsidRPr="00493D4D" w:rsidRDefault="005335F0" w:rsidP="00493D4D">
            <w:pPr>
              <w:snapToGrid w:val="0"/>
              <w:jc w:val="center"/>
            </w:pPr>
            <w:r w:rsidRPr="00493D4D">
              <w:t>348</w:t>
            </w:r>
          </w:p>
        </w:tc>
        <w:tc>
          <w:tcPr>
            <w:tcW w:w="992" w:type="dxa"/>
            <w:tcBorders>
              <w:top w:val="single" w:sz="4" w:space="0" w:color="000000"/>
              <w:left w:val="single" w:sz="4" w:space="0" w:color="000000"/>
              <w:bottom w:val="single" w:sz="4" w:space="0" w:color="000000"/>
            </w:tcBorders>
            <w:shd w:val="clear" w:color="auto" w:fill="auto"/>
            <w:vAlign w:val="center"/>
          </w:tcPr>
          <w:p w14:paraId="231479CC" w14:textId="4D691F66" w:rsidR="005335F0" w:rsidRPr="00493D4D" w:rsidRDefault="005335F0" w:rsidP="00493D4D">
            <w:pPr>
              <w:snapToGrid w:val="0"/>
              <w:jc w:val="center"/>
            </w:pPr>
            <w:r w:rsidRPr="00493D4D">
              <w:t>575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15D6D" w14:textId="624C2FF9" w:rsidR="005335F0" w:rsidRPr="00493D4D" w:rsidRDefault="00493D4D" w:rsidP="00493D4D">
            <w:pPr>
              <w:snapToGrid w:val="0"/>
              <w:jc w:val="center"/>
            </w:pPr>
            <w:r>
              <w:t>%</w:t>
            </w:r>
            <w:r w:rsidR="005335F0" w:rsidRPr="00493D4D">
              <w:t>117,59</w:t>
            </w:r>
          </w:p>
        </w:tc>
        <w:tc>
          <w:tcPr>
            <w:tcW w:w="1559" w:type="dxa"/>
            <w:tcBorders>
              <w:top w:val="single" w:sz="4" w:space="0" w:color="000000"/>
              <w:left w:val="single" w:sz="4" w:space="0" w:color="000000"/>
              <w:bottom w:val="single" w:sz="4" w:space="0" w:color="000000"/>
              <w:right w:val="single" w:sz="4" w:space="0" w:color="000000"/>
            </w:tcBorders>
            <w:vAlign w:val="center"/>
          </w:tcPr>
          <w:p w14:paraId="5ABA0207" w14:textId="240E28D1" w:rsidR="005335F0" w:rsidRPr="00493D4D" w:rsidRDefault="005335F0" w:rsidP="00493D4D">
            <w:pPr>
              <w:snapToGrid w:val="0"/>
              <w:jc w:val="center"/>
            </w:pPr>
            <w:r w:rsidRPr="00493D4D">
              <w:t>76,65</w:t>
            </w:r>
          </w:p>
        </w:tc>
        <w:tc>
          <w:tcPr>
            <w:tcW w:w="1134" w:type="dxa"/>
            <w:tcBorders>
              <w:top w:val="single" w:sz="4" w:space="0" w:color="000000"/>
              <w:left w:val="single" w:sz="4" w:space="0" w:color="000000"/>
              <w:bottom w:val="single" w:sz="4" w:space="0" w:color="000000"/>
              <w:right w:val="single" w:sz="4" w:space="0" w:color="000000"/>
            </w:tcBorders>
            <w:vAlign w:val="center"/>
          </w:tcPr>
          <w:p w14:paraId="2CECA1CF" w14:textId="4E409C63" w:rsidR="005335F0" w:rsidRPr="00493D4D" w:rsidRDefault="005335F0" w:rsidP="00493D4D">
            <w:pPr>
              <w:snapToGrid w:val="0"/>
              <w:jc w:val="center"/>
            </w:pPr>
            <w:r w:rsidRPr="00493D4D">
              <w:t>0,68</w:t>
            </w:r>
          </w:p>
        </w:tc>
      </w:tr>
      <w:tr w:rsidR="008202D8" w14:paraId="448B18A6" w14:textId="77777777" w:rsidTr="00493D4D">
        <w:trPr>
          <w:trHeight w:val="224"/>
          <w:jc w:val="center"/>
        </w:trPr>
        <w:tc>
          <w:tcPr>
            <w:tcW w:w="2383" w:type="dxa"/>
            <w:tcBorders>
              <w:top w:val="single" w:sz="4" w:space="0" w:color="000000"/>
              <w:left w:val="single" w:sz="4" w:space="0" w:color="000000"/>
              <w:bottom w:val="single" w:sz="4" w:space="0" w:color="000000"/>
            </w:tcBorders>
            <w:shd w:val="clear" w:color="auto" w:fill="auto"/>
          </w:tcPr>
          <w:p w14:paraId="6D4C7503" w14:textId="18D0F7C1" w:rsidR="008202D8" w:rsidRPr="00327037" w:rsidRDefault="008202D8" w:rsidP="00A43D18">
            <w:r>
              <w:t>2.</w:t>
            </w:r>
            <w:r w:rsidRPr="00327037">
              <w:t>Asliye Ceza Mahkemesi</w:t>
            </w:r>
          </w:p>
        </w:tc>
        <w:tc>
          <w:tcPr>
            <w:tcW w:w="1363" w:type="dxa"/>
            <w:tcBorders>
              <w:top w:val="single" w:sz="4" w:space="0" w:color="000000"/>
              <w:left w:val="single" w:sz="4" w:space="0" w:color="000000"/>
              <w:bottom w:val="single" w:sz="4" w:space="0" w:color="000000"/>
            </w:tcBorders>
            <w:shd w:val="clear" w:color="auto" w:fill="auto"/>
            <w:vAlign w:val="center"/>
          </w:tcPr>
          <w:p w14:paraId="2931DB6B" w14:textId="15C4D59D" w:rsidR="008202D8" w:rsidRPr="00493D4D" w:rsidRDefault="008202D8" w:rsidP="00493D4D">
            <w:pPr>
              <w:snapToGrid w:val="0"/>
              <w:jc w:val="center"/>
            </w:pPr>
            <w:r w:rsidRPr="00493D4D">
              <w:t>406</w:t>
            </w:r>
          </w:p>
        </w:tc>
        <w:tc>
          <w:tcPr>
            <w:tcW w:w="1211" w:type="dxa"/>
            <w:tcBorders>
              <w:top w:val="single" w:sz="4" w:space="0" w:color="000000"/>
              <w:left w:val="single" w:sz="4" w:space="0" w:color="000000"/>
              <w:bottom w:val="single" w:sz="4" w:space="0" w:color="000000"/>
            </w:tcBorders>
            <w:shd w:val="clear" w:color="auto" w:fill="auto"/>
            <w:vAlign w:val="center"/>
          </w:tcPr>
          <w:p w14:paraId="78BB5DED" w14:textId="3B43A9AC" w:rsidR="008202D8" w:rsidRPr="00493D4D" w:rsidRDefault="008202D8" w:rsidP="00493D4D">
            <w:pPr>
              <w:snapToGrid w:val="0"/>
              <w:jc w:val="center"/>
            </w:pPr>
            <w:r w:rsidRPr="00493D4D">
              <w:t>221</w:t>
            </w:r>
          </w:p>
        </w:tc>
        <w:tc>
          <w:tcPr>
            <w:tcW w:w="992" w:type="dxa"/>
            <w:tcBorders>
              <w:top w:val="single" w:sz="4" w:space="0" w:color="000000"/>
              <w:left w:val="single" w:sz="4" w:space="0" w:color="000000"/>
              <w:bottom w:val="single" w:sz="4" w:space="0" w:color="000000"/>
            </w:tcBorders>
            <w:shd w:val="clear" w:color="auto" w:fill="auto"/>
            <w:vAlign w:val="center"/>
          </w:tcPr>
          <w:p w14:paraId="470F46EE" w14:textId="2DD109D2" w:rsidR="008202D8" w:rsidRPr="00493D4D" w:rsidRDefault="008202D8" w:rsidP="00493D4D">
            <w:pPr>
              <w:snapToGrid w:val="0"/>
              <w:jc w:val="center"/>
            </w:pPr>
            <w:r w:rsidRPr="00493D4D">
              <w:t>396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0FFCA" w14:textId="47728B11" w:rsidR="008202D8" w:rsidRPr="00493D4D" w:rsidRDefault="008202D8" w:rsidP="00493D4D">
            <w:pPr>
              <w:snapToGrid w:val="0"/>
              <w:jc w:val="center"/>
            </w:pPr>
            <w:r w:rsidRPr="00493D4D">
              <w:t>%63</w:t>
            </w:r>
          </w:p>
        </w:tc>
        <w:tc>
          <w:tcPr>
            <w:tcW w:w="1559" w:type="dxa"/>
            <w:tcBorders>
              <w:top w:val="single" w:sz="4" w:space="0" w:color="000000"/>
              <w:left w:val="single" w:sz="4" w:space="0" w:color="000000"/>
              <w:bottom w:val="single" w:sz="4" w:space="0" w:color="000000"/>
              <w:right w:val="single" w:sz="4" w:space="0" w:color="000000"/>
            </w:tcBorders>
            <w:vAlign w:val="center"/>
          </w:tcPr>
          <w:p w14:paraId="35A8AA75" w14:textId="104DD37C" w:rsidR="008202D8" w:rsidRPr="00493D4D" w:rsidRDefault="008202D8" w:rsidP="00493D4D">
            <w:pPr>
              <w:snapToGrid w:val="0"/>
              <w:jc w:val="center"/>
            </w:pPr>
            <w:r w:rsidRPr="00493D4D">
              <w:t>%71</w:t>
            </w:r>
          </w:p>
        </w:tc>
        <w:tc>
          <w:tcPr>
            <w:tcW w:w="1134" w:type="dxa"/>
            <w:tcBorders>
              <w:top w:val="single" w:sz="4" w:space="0" w:color="000000"/>
              <w:left w:val="single" w:sz="4" w:space="0" w:color="000000"/>
              <w:bottom w:val="single" w:sz="4" w:space="0" w:color="000000"/>
              <w:right w:val="single" w:sz="4" w:space="0" w:color="000000"/>
            </w:tcBorders>
            <w:vAlign w:val="center"/>
          </w:tcPr>
          <w:p w14:paraId="7D01AE5D" w14:textId="48423CC7" w:rsidR="008202D8" w:rsidRPr="00493D4D" w:rsidRDefault="00493D4D" w:rsidP="00493D4D">
            <w:pPr>
              <w:snapToGrid w:val="0"/>
              <w:jc w:val="center"/>
            </w:pPr>
            <w:r>
              <w:t>0,</w:t>
            </w:r>
            <w:r w:rsidR="008202D8" w:rsidRPr="00493D4D">
              <w:t>63</w:t>
            </w:r>
          </w:p>
        </w:tc>
      </w:tr>
      <w:tr w:rsidR="009E1FCC" w14:paraId="3B13F1F2" w14:textId="77777777" w:rsidTr="00493D4D">
        <w:trPr>
          <w:trHeight w:val="224"/>
          <w:jc w:val="center"/>
        </w:trPr>
        <w:tc>
          <w:tcPr>
            <w:tcW w:w="2383" w:type="dxa"/>
            <w:tcBorders>
              <w:top w:val="single" w:sz="4" w:space="0" w:color="000000"/>
              <w:left w:val="single" w:sz="4" w:space="0" w:color="000000"/>
              <w:bottom w:val="single" w:sz="4" w:space="0" w:color="000000"/>
            </w:tcBorders>
            <w:shd w:val="clear" w:color="auto" w:fill="auto"/>
          </w:tcPr>
          <w:p w14:paraId="273D83AE" w14:textId="3FE2B5C8" w:rsidR="009E1FCC" w:rsidRDefault="009E1FCC" w:rsidP="00A43D18">
            <w:r>
              <w:t>Sulh Ceza Hâkimliği</w:t>
            </w:r>
          </w:p>
        </w:tc>
        <w:tc>
          <w:tcPr>
            <w:tcW w:w="1363" w:type="dxa"/>
            <w:tcBorders>
              <w:top w:val="single" w:sz="4" w:space="0" w:color="000000"/>
              <w:left w:val="single" w:sz="4" w:space="0" w:color="000000"/>
              <w:bottom w:val="single" w:sz="4" w:space="0" w:color="000000"/>
            </w:tcBorders>
            <w:shd w:val="clear" w:color="auto" w:fill="auto"/>
            <w:vAlign w:val="center"/>
          </w:tcPr>
          <w:p w14:paraId="7DF168D9" w14:textId="6B9CBF24" w:rsidR="009E1FCC" w:rsidRPr="00493D4D" w:rsidRDefault="009E1FCC" w:rsidP="00493D4D">
            <w:pPr>
              <w:snapToGrid w:val="0"/>
              <w:jc w:val="center"/>
            </w:pPr>
            <w:r w:rsidRPr="00493D4D">
              <w:t>1558</w:t>
            </w:r>
          </w:p>
        </w:tc>
        <w:tc>
          <w:tcPr>
            <w:tcW w:w="1211" w:type="dxa"/>
            <w:tcBorders>
              <w:top w:val="single" w:sz="4" w:space="0" w:color="000000"/>
              <w:left w:val="single" w:sz="4" w:space="0" w:color="000000"/>
              <w:bottom w:val="single" w:sz="4" w:space="0" w:color="000000"/>
            </w:tcBorders>
            <w:shd w:val="clear" w:color="auto" w:fill="auto"/>
            <w:vAlign w:val="center"/>
          </w:tcPr>
          <w:p w14:paraId="31504757" w14:textId="775DAE21" w:rsidR="009E1FCC" w:rsidRPr="00493D4D" w:rsidRDefault="009E1FCC" w:rsidP="00493D4D">
            <w:pPr>
              <w:snapToGrid w:val="0"/>
              <w:jc w:val="center"/>
            </w:pPr>
            <w:r w:rsidRPr="00493D4D">
              <w:t>109</w:t>
            </w:r>
          </w:p>
        </w:tc>
        <w:tc>
          <w:tcPr>
            <w:tcW w:w="992" w:type="dxa"/>
            <w:tcBorders>
              <w:top w:val="single" w:sz="4" w:space="0" w:color="000000"/>
              <w:left w:val="single" w:sz="4" w:space="0" w:color="000000"/>
              <w:bottom w:val="single" w:sz="4" w:space="0" w:color="000000"/>
            </w:tcBorders>
            <w:shd w:val="clear" w:color="auto" w:fill="auto"/>
            <w:vAlign w:val="center"/>
          </w:tcPr>
          <w:p w14:paraId="6FCDADD8" w14:textId="5FEE111C" w:rsidR="009E1FCC" w:rsidRPr="00493D4D" w:rsidRDefault="009E1FCC" w:rsidP="00493D4D">
            <w:pPr>
              <w:snapToGrid w:val="0"/>
              <w:jc w:val="center"/>
            </w:pPr>
            <w:r w:rsidRPr="00493D4D">
              <w:t>1521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31E1F" w14:textId="4A3446AA" w:rsidR="009E1FCC" w:rsidRPr="00493D4D" w:rsidRDefault="00493D4D" w:rsidP="00493D4D">
            <w:pPr>
              <w:snapToGrid w:val="0"/>
              <w:jc w:val="center"/>
            </w:pPr>
            <w:r>
              <w:t>%</w:t>
            </w:r>
            <w:r w:rsidR="009E1FCC" w:rsidRPr="00493D4D">
              <w:t>97,63</w:t>
            </w:r>
          </w:p>
        </w:tc>
        <w:tc>
          <w:tcPr>
            <w:tcW w:w="1559" w:type="dxa"/>
            <w:tcBorders>
              <w:top w:val="single" w:sz="4" w:space="0" w:color="000000"/>
              <w:left w:val="single" w:sz="4" w:space="0" w:color="000000"/>
              <w:bottom w:val="single" w:sz="4" w:space="0" w:color="000000"/>
              <w:right w:val="single" w:sz="4" w:space="0" w:color="000000"/>
            </w:tcBorders>
            <w:vAlign w:val="center"/>
          </w:tcPr>
          <w:p w14:paraId="71BC56E0" w14:textId="4058C1E5" w:rsidR="009E1FCC" w:rsidRPr="00493D4D" w:rsidRDefault="009E1FCC" w:rsidP="00493D4D">
            <w:pPr>
              <w:snapToGrid w:val="0"/>
              <w:jc w:val="center"/>
            </w:pPr>
            <w:r w:rsidRPr="00493D4D">
              <w:t>96,11</w:t>
            </w:r>
          </w:p>
        </w:tc>
        <w:tc>
          <w:tcPr>
            <w:tcW w:w="1134" w:type="dxa"/>
            <w:tcBorders>
              <w:top w:val="single" w:sz="4" w:space="0" w:color="000000"/>
              <w:left w:val="single" w:sz="4" w:space="0" w:color="000000"/>
              <w:bottom w:val="single" w:sz="4" w:space="0" w:color="000000"/>
              <w:right w:val="single" w:sz="4" w:space="0" w:color="000000"/>
            </w:tcBorders>
            <w:vAlign w:val="center"/>
          </w:tcPr>
          <w:p w14:paraId="66F75F67" w14:textId="281337FF" w:rsidR="009E1FCC" w:rsidRPr="00493D4D" w:rsidRDefault="009E1FCC" w:rsidP="00493D4D">
            <w:pPr>
              <w:snapToGrid w:val="0"/>
              <w:jc w:val="center"/>
            </w:pPr>
            <w:r w:rsidRPr="00493D4D">
              <w:t>0,91</w:t>
            </w:r>
          </w:p>
        </w:tc>
      </w:tr>
      <w:tr w:rsidR="002637F7" w14:paraId="7CD59479" w14:textId="77777777" w:rsidTr="002637F7">
        <w:trPr>
          <w:trHeight w:val="224"/>
          <w:jc w:val="center"/>
        </w:trPr>
        <w:tc>
          <w:tcPr>
            <w:tcW w:w="2383" w:type="dxa"/>
            <w:tcBorders>
              <w:top w:val="single" w:sz="4" w:space="0" w:color="000000"/>
              <w:left w:val="single" w:sz="4" w:space="0" w:color="000000"/>
              <w:bottom w:val="single" w:sz="4" w:space="0" w:color="000000"/>
            </w:tcBorders>
            <w:shd w:val="clear" w:color="auto" w:fill="auto"/>
          </w:tcPr>
          <w:p w14:paraId="312CCB7A" w14:textId="2749574D" w:rsidR="002637F7" w:rsidRDefault="002637F7" w:rsidP="002637F7">
            <w:r>
              <w:t>1.Asliye Hukuk Mahkemesi</w:t>
            </w:r>
          </w:p>
        </w:tc>
        <w:tc>
          <w:tcPr>
            <w:tcW w:w="1363" w:type="dxa"/>
            <w:tcBorders>
              <w:top w:val="single" w:sz="4" w:space="0" w:color="000000"/>
              <w:left w:val="single" w:sz="4" w:space="0" w:color="000000"/>
              <w:bottom w:val="single" w:sz="4" w:space="0" w:color="000000"/>
            </w:tcBorders>
            <w:shd w:val="clear" w:color="auto" w:fill="auto"/>
            <w:vAlign w:val="center"/>
          </w:tcPr>
          <w:p w14:paraId="1E86E0C9" w14:textId="4C1542CF" w:rsidR="002637F7" w:rsidRPr="002637F7" w:rsidRDefault="002637F7" w:rsidP="002637F7">
            <w:pPr>
              <w:snapToGrid w:val="0"/>
              <w:jc w:val="center"/>
            </w:pPr>
            <w:r w:rsidRPr="002637F7">
              <w:t xml:space="preserve"> 677</w:t>
            </w:r>
          </w:p>
        </w:tc>
        <w:tc>
          <w:tcPr>
            <w:tcW w:w="1211" w:type="dxa"/>
            <w:tcBorders>
              <w:top w:val="single" w:sz="4" w:space="0" w:color="000000"/>
              <w:left w:val="single" w:sz="4" w:space="0" w:color="000000"/>
              <w:bottom w:val="single" w:sz="4" w:space="0" w:color="000000"/>
            </w:tcBorders>
            <w:shd w:val="clear" w:color="auto" w:fill="auto"/>
            <w:vAlign w:val="center"/>
          </w:tcPr>
          <w:p w14:paraId="376A5437" w14:textId="6B3734E2" w:rsidR="002637F7" w:rsidRPr="002637F7" w:rsidRDefault="002637F7" w:rsidP="002637F7">
            <w:pPr>
              <w:snapToGrid w:val="0"/>
              <w:jc w:val="center"/>
            </w:pPr>
            <w:r w:rsidRPr="002637F7">
              <w:t>559</w:t>
            </w:r>
          </w:p>
        </w:tc>
        <w:tc>
          <w:tcPr>
            <w:tcW w:w="992" w:type="dxa"/>
            <w:tcBorders>
              <w:top w:val="single" w:sz="4" w:space="0" w:color="000000"/>
              <w:left w:val="single" w:sz="4" w:space="0" w:color="000000"/>
              <w:bottom w:val="single" w:sz="4" w:space="0" w:color="000000"/>
            </w:tcBorders>
            <w:shd w:val="clear" w:color="auto" w:fill="auto"/>
            <w:vAlign w:val="center"/>
          </w:tcPr>
          <w:p w14:paraId="052D899E" w14:textId="3FF4B052" w:rsidR="002637F7" w:rsidRPr="002637F7" w:rsidRDefault="002637F7" w:rsidP="002637F7">
            <w:pPr>
              <w:snapToGrid w:val="0"/>
              <w:jc w:val="center"/>
            </w:pPr>
            <w:r w:rsidRPr="002637F7">
              <w:t>579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51863" w14:textId="291D1B1F" w:rsidR="002637F7" w:rsidRPr="002637F7" w:rsidRDefault="002637F7" w:rsidP="002637F7">
            <w:pPr>
              <w:snapToGrid w:val="0"/>
              <w:jc w:val="center"/>
            </w:pPr>
            <w:r w:rsidRPr="002637F7">
              <w:t>%100</w:t>
            </w:r>
          </w:p>
        </w:tc>
        <w:tc>
          <w:tcPr>
            <w:tcW w:w="1559" w:type="dxa"/>
            <w:tcBorders>
              <w:top w:val="single" w:sz="4" w:space="0" w:color="000000"/>
              <w:left w:val="single" w:sz="4" w:space="0" w:color="000000"/>
              <w:bottom w:val="single" w:sz="4" w:space="0" w:color="000000"/>
              <w:right w:val="single" w:sz="4" w:space="0" w:color="000000"/>
            </w:tcBorders>
            <w:vAlign w:val="center"/>
          </w:tcPr>
          <w:p w14:paraId="41856B53" w14:textId="5CA64C3A" w:rsidR="002637F7" w:rsidRPr="002637F7" w:rsidRDefault="002637F7" w:rsidP="002637F7">
            <w:pPr>
              <w:snapToGrid w:val="0"/>
              <w:jc w:val="center"/>
            </w:pPr>
            <w:r w:rsidRPr="002637F7">
              <w:t>%84</w:t>
            </w:r>
          </w:p>
        </w:tc>
        <w:tc>
          <w:tcPr>
            <w:tcW w:w="1134" w:type="dxa"/>
            <w:tcBorders>
              <w:top w:val="single" w:sz="4" w:space="0" w:color="000000"/>
              <w:left w:val="single" w:sz="4" w:space="0" w:color="000000"/>
              <w:bottom w:val="single" w:sz="4" w:space="0" w:color="000000"/>
              <w:right w:val="single" w:sz="4" w:space="0" w:color="000000"/>
            </w:tcBorders>
            <w:vAlign w:val="center"/>
          </w:tcPr>
          <w:p w14:paraId="3673356E" w14:textId="77777777" w:rsidR="002637F7" w:rsidRPr="002637F7" w:rsidRDefault="002637F7" w:rsidP="002637F7">
            <w:pPr>
              <w:snapToGrid w:val="0"/>
              <w:jc w:val="center"/>
            </w:pPr>
          </w:p>
        </w:tc>
      </w:tr>
      <w:tr w:rsidR="005E068F" w14:paraId="7D651123" w14:textId="77777777" w:rsidTr="00493D4D">
        <w:trPr>
          <w:trHeight w:val="224"/>
          <w:jc w:val="center"/>
        </w:trPr>
        <w:tc>
          <w:tcPr>
            <w:tcW w:w="2383" w:type="dxa"/>
            <w:tcBorders>
              <w:top w:val="single" w:sz="4" w:space="0" w:color="000000"/>
              <w:left w:val="single" w:sz="4" w:space="0" w:color="000000"/>
              <w:bottom w:val="single" w:sz="4" w:space="0" w:color="000000"/>
            </w:tcBorders>
            <w:shd w:val="clear" w:color="auto" w:fill="auto"/>
          </w:tcPr>
          <w:p w14:paraId="0735B09A" w14:textId="712F4FCC" w:rsidR="005E068F" w:rsidRDefault="005E068F" w:rsidP="005E068F">
            <w:r>
              <w:t>2.Asliye Hukuk Mahkemesi</w:t>
            </w:r>
          </w:p>
        </w:tc>
        <w:tc>
          <w:tcPr>
            <w:tcW w:w="1363" w:type="dxa"/>
            <w:tcBorders>
              <w:top w:val="single" w:sz="4" w:space="0" w:color="000000"/>
              <w:left w:val="single" w:sz="4" w:space="0" w:color="000000"/>
              <w:bottom w:val="single" w:sz="4" w:space="0" w:color="000000"/>
            </w:tcBorders>
            <w:shd w:val="clear" w:color="auto" w:fill="auto"/>
            <w:vAlign w:val="center"/>
          </w:tcPr>
          <w:p w14:paraId="31C4B5B3" w14:textId="6369A621" w:rsidR="005E068F" w:rsidRPr="00493D4D" w:rsidRDefault="005E068F" w:rsidP="00493D4D">
            <w:pPr>
              <w:snapToGrid w:val="0"/>
              <w:jc w:val="center"/>
            </w:pPr>
            <w:r w:rsidRPr="00493D4D">
              <w:t>300</w:t>
            </w:r>
          </w:p>
        </w:tc>
        <w:tc>
          <w:tcPr>
            <w:tcW w:w="1211" w:type="dxa"/>
            <w:tcBorders>
              <w:top w:val="single" w:sz="4" w:space="0" w:color="000000"/>
              <w:left w:val="single" w:sz="4" w:space="0" w:color="000000"/>
              <w:bottom w:val="single" w:sz="4" w:space="0" w:color="000000"/>
            </w:tcBorders>
            <w:shd w:val="clear" w:color="auto" w:fill="auto"/>
            <w:vAlign w:val="center"/>
          </w:tcPr>
          <w:p w14:paraId="627B5EE1" w14:textId="67173E8A" w:rsidR="005E068F" w:rsidRPr="00493D4D" w:rsidRDefault="005E068F" w:rsidP="00493D4D">
            <w:pPr>
              <w:snapToGrid w:val="0"/>
              <w:jc w:val="center"/>
            </w:pPr>
            <w:r w:rsidRPr="00493D4D">
              <w:t>247</w:t>
            </w:r>
          </w:p>
        </w:tc>
        <w:tc>
          <w:tcPr>
            <w:tcW w:w="992" w:type="dxa"/>
            <w:tcBorders>
              <w:top w:val="single" w:sz="4" w:space="0" w:color="000000"/>
              <w:left w:val="single" w:sz="4" w:space="0" w:color="000000"/>
              <w:bottom w:val="single" w:sz="4" w:space="0" w:color="000000"/>
            </w:tcBorders>
            <w:shd w:val="clear" w:color="auto" w:fill="auto"/>
            <w:vAlign w:val="center"/>
          </w:tcPr>
          <w:p w14:paraId="31F3C930" w14:textId="01C72C52" w:rsidR="005E068F" w:rsidRPr="00493D4D" w:rsidRDefault="005E068F" w:rsidP="00493D4D">
            <w:pPr>
              <w:snapToGrid w:val="0"/>
              <w:jc w:val="center"/>
            </w:pPr>
            <w:r w:rsidRPr="00493D4D">
              <w:t>205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9FC0B" w14:textId="270A350A" w:rsidR="005E068F" w:rsidRPr="00493D4D" w:rsidRDefault="00493D4D" w:rsidP="00493D4D">
            <w:pPr>
              <w:snapToGrid w:val="0"/>
              <w:jc w:val="center"/>
            </w:pPr>
            <w:r>
              <w:t>%</w:t>
            </w:r>
            <w:r w:rsidR="00BD4A36" w:rsidRPr="00493D4D">
              <w:t>68</w:t>
            </w:r>
          </w:p>
        </w:tc>
        <w:tc>
          <w:tcPr>
            <w:tcW w:w="1559" w:type="dxa"/>
            <w:tcBorders>
              <w:top w:val="single" w:sz="4" w:space="0" w:color="000000"/>
              <w:left w:val="single" w:sz="4" w:space="0" w:color="000000"/>
              <w:bottom w:val="single" w:sz="4" w:space="0" w:color="000000"/>
              <w:right w:val="single" w:sz="4" w:space="0" w:color="000000"/>
            </w:tcBorders>
            <w:vAlign w:val="center"/>
          </w:tcPr>
          <w:p w14:paraId="649E2D35" w14:textId="12EAB404" w:rsidR="005E068F" w:rsidRPr="00493D4D" w:rsidRDefault="00BD4A36" w:rsidP="00493D4D">
            <w:pPr>
              <w:snapToGrid w:val="0"/>
              <w:jc w:val="center"/>
            </w:pPr>
            <w:r w:rsidRPr="00493D4D">
              <w:t>90</w:t>
            </w:r>
          </w:p>
        </w:tc>
        <w:tc>
          <w:tcPr>
            <w:tcW w:w="1134" w:type="dxa"/>
            <w:tcBorders>
              <w:top w:val="single" w:sz="4" w:space="0" w:color="000000"/>
              <w:left w:val="single" w:sz="4" w:space="0" w:color="000000"/>
              <w:bottom w:val="single" w:sz="4" w:space="0" w:color="000000"/>
              <w:right w:val="single" w:sz="4" w:space="0" w:color="000000"/>
            </w:tcBorders>
            <w:vAlign w:val="center"/>
          </w:tcPr>
          <w:p w14:paraId="12C72863" w14:textId="49F10296" w:rsidR="005E068F" w:rsidRPr="00493D4D" w:rsidRDefault="005E068F" w:rsidP="00493D4D">
            <w:pPr>
              <w:snapToGrid w:val="0"/>
              <w:jc w:val="center"/>
            </w:pPr>
            <w:r w:rsidRPr="00493D4D">
              <w:t>37</w:t>
            </w:r>
          </w:p>
        </w:tc>
      </w:tr>
      <w:tr w:rsidR="008202D8" w14:paraId="09AA4CCD" w14:textId="77777777" w:rsidTr="00493D4D">
        <w:trPr>
          <w:trHeight w:val="224"/>
          <w:jc w:val="center"/>
        </w:trPr>
        <w:tc>
          <w:tcPr>
            <w:tcW w:w="2383" w:type="dxa"/>
            <w:tcBorders>
              <w:top w:val="single" w:sz="4" w:space="0" w:color="000000"/>
              <w:left w:val="single" w:sz="4" w:space="0" w:color="000000"/>
              <w:bottom w:val="single" w:sz="4" w:space="0" w:color="000000"/>
            </w:tcBorders>
            <w:shd w:val="clear" w:color="auto" w:fill="F2F2F2"/>
          </w:tcPr>
          <w:p w14:paraId="294F6E3E" w14:textId="024BB71D" w:rsidR="008202D8" w:rsidRDefault="008202D8" w:rsidP="00A43D18">
            <w:r>
              <w:t>İnfaz Hâkimliği</w:t>
            </w:r>
          </w:p>
        </w:tc>
        <w:tc>
          <w:tcPr>
            <w:tcW w:w="1363" w:type="dxa"/>
            <w:tcBorders>
              <w:top w:val="single" w:sz="4" w:space="0" w:color="000000"/>
              <w:left w:val="single" w:sz="4" w:space="0" w:color="000000"/>
              <w:bottom w:val="single" w:sz="4" w:space="0" w:color="000000"/>
            </w:tcBorders>
            <w:shd w:val="clear" w:color="auto" w:fill="F2F2F2"/>
            <w:vAlign w:val="center"/>
          </w:tcPr>
          <w:p w14:paraId="6745042E" w14:textId="3FDCB387" w:rsidR="008202D8" w:rsidRPr="00493D4D" w:rsidRDefault="008202D8" w:rsidP="00493D4D">
            <w:pPr>
              <w:snapToGrid w:val="0"/>
              <w:jc w:val="center"/>
            </w:pPr>
            <w:r w:rsidRPr="00493D4D">
              <w:t>545</w:t>
            </w:r>
          </w:p>
        </w:tc>
        <w:tc>
          <w:tcPr>
            <w:tcW w:w="1211" w:type="dxa"/>
            <w:tcBorders>
              <w:top w:val="single" w:sz="4" w:space="0" w:color="000000"/>
              <w:left w:val="single" w:sz="4" w:space="0" w:color="000000"/>
              <w:bottom w:val="single" w:sz="4" w:space="0" w:color="000000"/>
            </w:tcBorders>
            <w:shd w:val="clear" w:color="auto" w:fill="F2F2F2"/>
            <w:vAlign w:val="center"/>
          </w:tcPr>
          <w:p w14:paraId="5DBE59BC" w14:textId="10E0107F" w:rsidR="008202D8" w:rsidRPr="00493D4D" w:rsidRDefault="008202D8" w:rsidP="00493D4D">
            <w:pPr>
              <w:snapToGrid w:val="0"/>
              <w:jc w:val="center"/>
            </w:pPr>
            <w:r w:rsidRPr="00493D4D">
              <w:t>2</w:t>
            </w:r>
          </w:p>
        </w:tc>
        <w:tc>
          <w:tcPr>
            <w:tcW w:w="992" w:type="dxa"/>
            <w:tcBorders>
              <w:top w:val="single" w:sz="4" w:space="0" w:color="000000"/>
              <w:left w:val="single" w:sz="4" w:space="0" w:color="000000"/>
              <w:bottom w:val="single" w:sz="4" w:space="0" w:color="000000"/>
            </w:tcBorders>
            <w:shd w:val="clear" w:color="auto" w:fill="F2F2F2"/>
            <w:vAlign w:val="center"/>
          </w:tcPr>
          <w:p w14:paraId="6A857941" w14:textId="7EE5926D" w:rsidR="008202D8" w:rsidRPr="00493D4D" w:rsidRDefault="008202D8" w:rsidP="00493D4D">
            <w:pPr>
              <w:snapToGrid w:val="0"/>
              <w:jc w:val="center"/>
            </w:pPr>
            <w:r w:rsidRPr="00493D4D">
              <w:t>547</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89AB66" w14:textId="482F6BF0" w:rsidR="008202D8" w:rsidRPr="00493D4D" w:rsidRDefault="008202D8" w:rsidP="00493D4D">
            <w:pPr>
              <w:snapToGrid w:val="0"/>
              <w:jc w:val="center"/>
            </w:pPr>
            <w:r w:rsidRPr="00493D4D">
              <w:t>%100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750F84" w14:textId="5E4CB844" w:rsidR="008202D8" w:rsidRPr="00493D4D" w:rsidRDefault="008202D8" w:rsidP="00493D4D">
            <w:pPr>
              <w:snapToGrid w:val="0"/>
              <w:jc w:val="center"/>
            </w:pPr>
            <w:r w:rsidRPr="00493D4D">
              <w:t>%100</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813A67" w14:textId="524D854F" w:rsidR="008202D8" w:rsidRPr="00493D4D" w:rsidRDefault="00493D4D" w:rsidP="00493D4D">
            <w:pPr>
              <w:snapToGrid w:val="0"/>
              <w:jc w:val="center"/>
            </w:pPr>
            <w:r>
              <w:t>%</w:t>
            </w:r>
            <w:r w:rsidR="008202D8" w:rsidRPr="00493D4D">
              <w:t>100</w:t>
            </w:r>
          </w:p>
        </w:tc>
      </w:tr>
      <w:tr w:rsidR="009559B2" w14:paraId="44D463C1" w14:textId="77777777" w:rsidTr="00493D4D">
        <w:trPr>
          <w:trHeight w:val="224"/>
          <w:jc w:val="center"/>
        </w:trPr>
        <w:tc>
          <w:tcPr>
            <w:tcW w:w="2383" w:type="dxa"/>
            <w:tcBorders>
              <w:top w:val="single" w:sz="4" w:space="0" w:color="000000"/>
              <w:left w:val="single" w:sz="4" w:space="0" w:color="000000"/>
              <w:bottom w:val="single" w:sz="4" w:space="0" w:color="000000"/>
            </w:tcBorders>
            <w:shd w:val="clear" w:color="auto" w:fill="auto"/>
          </w:tcPr>
          <w:p w14:paraId="6550FD9B" w14:textId="0674B46B" w:rsidR="009559B2" w:rsidRDefault="009559B2" w:rsidP="009559B2">
            <w:r>
              <w:t>Sulh Hukuk Mahkemesi</w:t>
            </w:r>
          </w:p>
        </w:tc>
        <w:tc>
          <w:tcPr>
            <w:tcW w:w="1363" w:type="dxa"/>
            <w:tcBorders>
              <w:top w:val="single" w:sz="4" w:space="0" w:color="000000"/>
              <w:left w:val="single" w:sz="4" w:space="0" w:color="000000"/>
              <w:bottom w:val="single" w:sz="4" w:space="0" w:color="000000"/>
            </w:tcBorders>
            <w:shd w:val="clear" w:color="auto" w:fill="auto"/>
            <w:vAlign w:val="center"/>
          </w:tcPr>
          <w:p w14:paraId="6F1E18CB" w14:textId="28079199" w:rsidR="009559B2" w:rsidRPr="00493D4D" w:rsidRDefault="009559B2" w:rsidP="00493D4D">
            <w:pPr>
              <w:snapToGrid w:val="0"/>
              <w:jc w:val="center"/>
            </w:pPr>
            <w:r w:rsidRPr="00493D4D">
              <w:t>842</w:t>
            </w:r>
          </w:p>
        </w:tc>
        <w:tc>
          <w:tcPr>
            <w:tcW w:w="1211" w:type="dxa"/>
            <w:tcBorders>
              <w:top w:val="single" w:sz="4" w:space="0" w:color="000000"/>
              <w:left w:val="single" w:sz="4" w:space="0" w:color="000000"/>
              <w:bottom w:val="single" w:sz="4" w:space="0" w:color="000000"/>
            </w:tcBorders>
            <w:shd w:val="clear" w:color="auto" w:fill="auto"/>
            <w:vAlign w:val="center"/>
          </w:tcPr>
          <w:p w14:paraId="70AA1CC1" w14:textId="45696DC1" w:rsidR="009559B2" w:rsidRPr="00493D4D" w:rsidRDefault="009559B2" w:rsidP="00493D4D">
            <w:pPr>
              <w:snapToGrid w:val="0"/>
              <w:jc w:val="center"/>
            </w:pPr>
            <w:r w:rsidRPr="00493D4D">
              <w:t>182</w:t>
            </w:r>
          </w:p>
        </w:tc>
        <w:tc>
          <w:tcPr>
            <w:tcW w:w="992" w:type="dxa"/>
            <w:tcBorders>
              <w:top w:val="single" w:sz="4" w:space="0" w:color="000000"/>
              <w:left w:val="single" w:sz="4" w:space="0" w:color="000000"/>
              <w:bottom w:val="single" w:sz="4" w:space="0" w:color="000000"/>
            </w:tcBorders>
            <w:shd w:val="clear" w:color="auto" w:fill="auto"/>
            <w:vAlign w:val="center"/>
          </w:tcPr>
          <w:p w14:paraId="491DFF70" w14:textId="78A4506A" w:rsidR="009559B2" w:rsidRPr="00493D4D" w:rsidRDefault="009559B2" w:rsidP="00493D4D">
            <w:pPr>
              <w:snapToGrid w:val="0"/>
              <w:jc w:val="center"/>
            </w:pPr>
            <w:r w:rsidRPr="00493D4D">
              <w:t>880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D581C" w14:textId="353EA889" w:rsidR="009559B2" w:rsidRPr="00493D4D" w:rsidRDefault="00493D4D" w:rsidP="00493D4D">
            <w:pPr>
              <w:snapToGrid w:val="0"/>
              <w:jc w:val="center"/>
            </w:pPr>
            <w:r>
              <w:rPr>
                <w:color w:val="000000" w:themeColor="text1"/>
              </w:rPr>
              <w:t>%</w:t>
            </w:r>
            <w:r w:rsidR="009559B2" w:rsidRPr="00493D4D">
              <w:rPr>
                <w:color w:val="000000" w:themeColor="text1"/>
              </w:rPr>
              <w:t>104,51</w:t>
            </w:r>
          </w:p>
        </w:tc>
        <w:tc>
          <w:tcPr>
            <w:tcW w:w="1559" w:type="dxa"/>
            <w:tcBorders>
              <w:top w:val="single" w:sz="4" w:space="0" w:color="000000"/>
              <w:left w:val="single" w:sz="4" w:space="0" w:color="000000"/>
              <w:bottom w:val="single" w:sz="4" w:space="0" w:color="000000"/>
              <w:right w:val="single" w:sz="4" w:space="0" w:color="000000"/>
            </w:tcBorders>
            <w:vAlign w:val="center"/>
          </w:tcPr>
          <w:p w14:paraId="058DB764" w14:textId="73ACFFA9" w:rsidR="009559B2" w:rsidRPr="00493D4D" w:rsidRDefault="009559B2" w:rsidP="00493D4D">
            <w:pPr>
              <w:snapToGrid w:val="0"/>
              <w:jc w:val="center"/>
            </w:pPr>
            <w:r w:rsidRPr="00493D4D">
              <w:rPr>
                <w:color w:val="000000" w:themeColor="text1"/>
              </w:rPr>
              <w:t>%92</w:t>
            </w:r>
          </w:p>
        </w:tc>
        <w:tc>
          <w:tcPr>
            <w:tcW w:w="1134" w:type="dxa"/>
            <w:tcBorders>
              <w:top w:val="single" w:sz="4" w:space="0" w:color="000000"/>
              <w:left w:val="single" w:sz="4" w:space="0" w:color="000000"/>
              <w:bottom w:val="single" w:sz="4" w:space="0" w:color="000000"/>
              <w:right w:val="single" w:sz="4" w:space="0" w:color="000000"/>
            </w:tcBorders>
            <w:vAlign w:val="center"/>
          </w:tcPr>
          <w:p w14:paraId="2C89FDA5" w14:textId="061ABBB2" w:rsidR="009559B2" w:rsidRPr="00493D4D" w:rsidRDefault="00493D4D" w:rsidP="00493D4D">
            <w:pPr>
              <w:snapToGrid w:val="0"/>
              <w:jc w:val="center"/>
            </w:pPr>
            <w:r>
              <w:rPr>
                <w:color w:val="000000" w:themeColor="text1"/>
              </w:rPr>
              <w:t>0,85</w:t>
            </w:r>
          </w:p>
        </w:tc>
      </w:tr>
      <w:tr w:rsidR="00F67978" w14:paraId="0F6C8580" w14:textId="77777777" w:rsidTr="00493D4D">
        <w:trPr>
          <w:trHeight w:val="224"/>
          <w:jc w:val="center"/>
        </w:trPr>
        <w:tc>
          <w:tcPr>
            <w:tcW w:w="2383" w:type="dxa"/>
            <w:tcBorders>
              <w:top w:val="single" w:sz="4" w:space="0" w:color="000000"/>
              <w:left w:val="single" w:sz="4" w:space="0" w:color="000000"/>
              <w:bottom w:val="single" w:sz="4" w:space="0" w:color="000000"/>
            </w:tcBorders>
            <w:shd w:val="clear" w:color="auto" w:fill="F2F2F2"/>
          </w:tcPr>
          <w:p w14:paraId="2303C186" w14:textId="39F804D6" w:rsidR="00F67978" w:rsidRDefault="00F67978" w:rsidP="00F67978">
            <w:r>
              <w:t>Kadastro Mahkemesi</w:t>
            </w:r>
          </w:p>
        </w:tc>
        <w:tc>
          <w:tcPr>
            <w:tcW w:w="1363" w:type="dxa"/>
            <w:tcBorders>
              <w:top w:val="single" w:sz="4" w:space="0" w:color="000000"/>
              <w:left w:val="single" w:sz="4" w:space="0" w:color="000000"/>
              <w:bottom w:val="single" w:sz="4" w:space="0" w:color="000000"/>
            </w:tcBorders>
            <w:shd w:val="clear" w:color="auto" w:fill="F2F2F2"/>
            <w:vAlign w:val="center"/>
          </w:tcPr>
          <w:p w14:paraId="6224066C" w14:textId="281D71A5" w:rsidR="00F67978" w:rsidRPr="00493D4D" w:rsidRDefault="00F67978" w:rsidP="00493D4D">
            <w:pPr>
              <w:snapToGrid w:val="0"/>
              <w:jc w:val="center"/>
            </w:pPr>
            <w:r w:rsidRPr="00493D4D">
              <w:t>21</w:t>
            </w:r>
          </w:p>
        </w:tc>
        <w:tc>
          <w:tcPr>
            <w:tcW w:w="1211" w:type="dxa"/>
            <w:tcBorders>
              <w:top w:val="single" w:sz="4" w:space="0" w:color="000000"/>
              <w:left w:val="single" w:sz="4" w:space="0" w:color="000000"/>
              <w:bottom w:val="single" w:sz="4" w:space="0" w:color="000000"/>
            </w:tcBorders>
            <w:shd w:val="clear" w:color="auto" w:fill="F2F2F2"/>
            <w:vAlign w:val="center"/>
          </w:tcPr>
          <w:p w14:paraId="1B1747C9" w14:textId="0C9D8E5A" w:rsidR="00F67978" w:rsidRPr="00493D4D" w:rsidRDefault="00F67978" w:rsidP="00493D4D">
            <w:pPr>
              <w:snapToGrid w:val="0"/>
              <w:jc w:val="center"/>
            </w:pPr>
            <w:r w:rsidRPr="00493D4D">
              <w:t>78</w:t>
            </w:r>
          </w:p>
        </w:tc>
        <w:tc>
          <w:tcPr>
            <w:tcW w:w="992" w:type="dxa"/>
            <w:tcBorders>
              <w:top w:val="single" w:sz="4" w:space="0" w:color="000000"/>
              <w:left w:val="single" w:sz="4" w:space="0" w:color="000000"/>
              <w:bottom w:val="single" w:sz="4" w:space="0" w:color="000000"/>
            </w:tcBorders>
            <w:shd w:val="clear" w:color="auto" w:fill="F2F2F2"/>
            <w:vAlign w:val="center"/>
          </w:tcPr>
          <w:p w14:paraId="6729A8BC" w14:textId="136ACA25" w:rsidR="00F67978" w:rsidRPr="00493D4D" w:rsidRDefault="00F67978" w:rsidP="00493D4D">
            <w:pPr>
              <w:snapToGrid w:val="0"/>
              <w:jc w:val="center"/>
            </w:pPr>
            <w:r w:rsidRPr="00493D4D">
              <w:t>67</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3B0F69" w14:textId="05DEE869" w:rsidR="00F67978" w:rsidRPr="00493D4D" w:rsidRDefault="00493D4D" w:rsidP="00493D4D">
            <w:pPr>
              <w:snapToGrid w:val="0"/>
              <w:jc w:val="center"/>
            </w:pPr>
            <w:r>
              <w:t>%</w:t>
            </w:r>
            <w:r w:rsidR="00F67978" w:rsidRPr="00493D4D">
              <w:t>319</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6040D78" w14:textId="74608D9F" w:rsidR="00F67978" w:rsidRPr="00493D4D" w:rsidRDefault="00F67978" w:rsidP="00493D4D">
            <w:pPr>
              <w:snapToGrid w:val="0"/>
              <w:jc w:val="center"/>
            </w:pPr>
            <w:r w:rsidRPr="00493D4D">
              <w:t>355</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CB0431" w14:textId="704A32FE" w:rsidR="00F67978" w:rsidRPr="00493D4D" w:rsidRDefault="00493D4D" w:rsidP="00493D4D">
            <w:pPr>
              <w:snapToGrid w:val="0"/>
              <w:jc w:val="center"/>
            </w:pPr>
            <w:r>
              <w:t>0,67</w:t>
            </w:r>
          </w:p>
        </w:tc>
      </w:tr>
      <w:tr w:rsidR="008F6BD3" w14:paraId="09A3E1E0" w14:textId="77777777" w:rsidTr="00493D4D">
        <w:trPr>
          <w:trHeight w:val="224"/>
          <w:jc w:val="center"/>
        </w:trPr>
        <w:tc>
          <w:tcPr>
            <w:tcW w:w="2383" w:type="dxa"/>
            <w:tcBorders>
              <w:top w:val="single" w:sz="4" w:space="0" w:color="000000"/>
              <w:left w:val="single" w:sz="4" w:space="0" w:color="000000"/>
              <w:bottom w:val="single" w:sz="4" w:space="0" w:color="000000"/>
            </w:tcBorders>
            <w:shd w:val="clear" w:color="auto" w:fill="auto"/>
          </w:tcPr>
          <w:p w14:paraId="254E3C21" w14:textId="0EEEDB57" w:rsidR="008F6BD3" w:rsidRDefault="008F6BD3" w:rsidP="00F67978">
            <w:r>
              <w:t xml:space="preserve">İcra Hukuk </w:t>
            </w:r>
            <w:r w:rsidR="00F67978">
              <w:t>M</w:t>
            </w:r>
            <w:r>
              <w:t>ahkemesi</w:t>
            </w:r>
          </w:p>
        </w:tc>
        <w:tc>
          <w:tcPr>
            <w:tcW w:w="1363" w:type="dxa"/>
            <w:tcBorders>
              <w:top w:val="single" w:sz="4" w:space="0" w:color="000000"/>
              <w:left w:val="single" w:sz="4" w:space="0" w:color="000000"/>
              <w:bottom w:val="single" w:sz="4" w:space="0" w:color="000000"/>
            </w:tcBorders>
            <w:shd w:val="clear" w:color="auto" w:fill="auto"/>
            <w:vAlign w:val="center"/>
          </w:tcPr>
          <w:p w14:paraId="45658B3D" w14:textId="2C7BDB37" w:rsidR="008F6BD3" w:rsidRPr="00493D4D" w:rsidRDefault="008F6BD3" w:rsidP="00493D4D">
            <w:pPr>
              <w:snapToGrid w:val="0"/>
              <w:jc w:val="center"/>
            </w:pPr>
            <w:r w:rsidRPr="00493D4D">
              <w:t>43</w:t>
            </w:r>
          </w:p>
        </w:tc>
        <w:tc>
          <w:tcPr>
            <w:tcW w:w="1211" w:type="dxa"/>
            <w:tcBorders>
              <w:top w:val="single" w:sz="4" w:space="0" w:color="000000"/>
              <w:left w:val="single" w:sz="4" w:space="0" w:color="000000"/>
              <w:bottom w:val="single" w:sz="4" w:space="0" w:color="000000"/>
            </w:tcBorders>
            <w:shd w:val="clear" w:color="auto" w:fill="auto"/>
            <w:vAlign w:val="center"/>
          </w:tcPr>
          <w:p w14:paraId="639B876A" w14:textId="269589D3" w:rsidR="008F6BD3" w:rsidRPr="00493D4D" w:rsidRDefault="008F6BD3" w:rsidP="00493D4D">
            <w:pPr>
              <w:snapToGrid w:val="0"/>
              <w:jc w:val="center"/>
            </w:pPr>
            <w:r w:rsidRPr="00493D4D">
              <w:t>9</w:t>
            </w:r>
          </w:p>
        </w:tc>
        <w:tc>
          <w:tcPr>
            <w:tcW w:w="992" w:type="dxa"/>
            <w:tcBorders>
              <w:top w:val="single" w:sz="4" w:space="0" w:color="000000"/>
              <w:left w:val="single" w:sz="4" w:space="0" w:color="000000"/>
              <w:bottom w:val="single" w:sz="4" w:space="0" w:color="000000"/>
            </w:tcBorders>
            <w:shd w:val="clear" w:color="auto" w:fill="auto"/>
            <w:vAlign w:val="center"/>
          </w:tcPr>
          <w:p w14:paraId="60A6C8B2" w14:textId="51D52A02" w:rsidR="008F6BD3" w:rsidRPr="00493D4D" w:rsidRDefault="008F6BD3" w:rsidP="00493D4D">
            <w:pPr>
              <w:snapToGrid w:val="0"/>
              <w:jc w:val="center"/>
            </w:pPr>
            <w:r w:rsidRPr="00493D4D">
              <w:t>31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E30AC" w14:textId="14DEB94D" w:rsidR="008F6BD3" w:rsidRPr="00493D4D" w:rsidRDefault="00493D4D" w:rsidP="00493D4D">
            <w:pPr>
              <w:snapToGrid w:val="0"/>
              <w:jc w:val="center"/>
            </w:pPr>
            <w:r>
              <w:t>%</w:t>
            </w:r>
            <w:r w:rsidR="008F6BD3" w:rsidRPr="00493D4D">
              <w:t>82</w:t>
            </w:r>
          </w:p>
        </w:tc>
        <w:tc>
          <w:tcPr>
            <w:tcW w:w="1559" w:type="dxa"/>
            <w:tcBorders>
              <w:top w:val="single" w:sz="4" w:space="0" w:color="000000"/>
              <w:left w:val="single" w:sz="4" w:space="0" w:color="000000"/>
              <w:bottom w:val="single" w:sz="4" w:space="0" w:color="000000"/>
              <w:right w:val="single" w:sz="4" w:space="0" w:color="000000"/>
            </w:tcBorders>
            <w:vAlign w:val="center"/>
          </w:tcPr>
          <w:p w14:paraId="134E38CA" w14:textId="5C264F3B" w:rsidR="008F6BD3" w:rsidRPr="00493D4D" w:rsidRDefault="008F6BD3" w:rsidP="00493D4D">
            <w:pPr>
              <w:snapToGrid w:val="0"/>
              <w:jc w:val="center"/>
            </w:pPr>
            <w:r w:rsidRPr="00493D4D">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3AE54C10" w14:textId="3D714635" w:rsidR="008F6BD3" w:rsidRPr="00493D4D" w:rsidRDefault="00493D4D" w:rsidP="00493D4D">
            <w:pPr>
              <w:snapToGrid w:val="0"/>
              <w:jc w:val="center"/>
            </w:pPr>
            <w:r>
              <w:t>0,</w:t>
            </w:r>
            <w:r w:rsidR="008F6BD3" w:rsidRPr="00493D4D">
              <w:t>72</w:t>
            </w:r>
          </w:p>
        </w:tc>
      </w:tr>
      <w:tr w:rsidR="003E3192" w14:paraId="76FD122A" w14:textId="77777777" w:rsidTr="00493D4D">
        <w:trPr>
          <w:trHeight w:val="224"/>
          <w:jc w:val="center"/>
        </w:trPr>
        <w:tc>
          <w:tcPr>
            <w:tcW w:w="2383" w:type="dxa"/>
            <w:tcBorders>
              <w:top w:val="single" w:sz="4" w:space="0" w:color="000000"/>
              <w:left w:val="single" w:sz="4" w:space="0" w:color="000000"/>
              <w:bottom w:val="single" w:sz="4" w:space="0" w:color="000000"/>
            </w:tcBorders>
            <w:shd w:val="clear" w:color="auto" w:fill="auto"/>
          </w:tcPr>
          <w:p w14:paraId="58411CA6" w14:textId="270B9763" w:rsidR="003E3192" w:rsidRDefault="003E3192" w:rsidP="003E3192">
            <w:r>
              <w:t>İcra Ceza Mahkemesi</w:t>
            </w:r>
          </w:p>
        </w:tc>
        <w:tc>
          <w:tcPr>
            <w:tcW w:w="1363" w:type="dxa"/>
            <w:tcBorders>
              <w:top w:val="single" w:sz="4" w:space="0" w:color="000000"/>
              <w:left w:val="single" w:sz="4" w:space="0" w:color="000000"/>
              <w:bottom w:val="single" w:sz="4" w:space="0" w:color="000000"/>
            </w:tcBorders>
            <w:shd w:val="clear" w:color="auto" w:fill="auto"/>
            <w:vAlign w:val="center"/>
          </w:tcPr>
          <w:p w14:paraId="54F4F5E1" w14:textId="6F7B0046" w:rsidR="003E3192" w:rsidRPr="00493D4D" w:rsidRDefault="003E3192" w:rsidP="00493D4D">
            <w:pPr>
              <w:snapToGrid w:val="0"/>
              <w:jc w:val="center"/>
            </w:pPr>
            <w:r w:rsidRPr="00493D4D">
              <w:t>4</w:t>
            </w:r>
          </w:p>
        </w:tc>
        <w:tc>
          <w:tcPr>
            <w:tcW w:w="1211" w:type="dxa"/>
            <w:tcBorders>
              <w:top w:val="single" w:sz="4" w:space="0" w:color="000000"/>
              <w:left w:val="single" w:sz="4" w:space="0" w:color="000000"/>
              <w:bottom w:val="single" w:sz="4" w:space="0" w:color="000000"/>
            </w:tcBorders>
            <w:shd w:val="clear" w:color="auto" w:fill="auto"/>
            <w:vAlign w:val="center"/>
          </w:tcPr>
          <w:p w14:paraId="54898FF4" w14:textId="3A275F66" w:rsidR="003E3192" w:rsidRPr="00493D4D" w:rsidRDefault="003E3192" w:rsidP="00493D4D">
            <w:pPr>
              <w:snapToGrid w:val="0"/>
              <w:jc w:val="center"/>
            </w:pPr>
            <w:r w:rsidRPr="00493D4D">
              <w:t>1</w:t>
            </w:r>
          </w:p>
        </w:tc>
        <w:tc>
          <w:tcPr>
            <w:tcW w:w="992" w:type="dxa"/>
            <w:tcBorders>
              <w:top w:val="single" w:sz="4" w:space="0" w:color="000000"/>
              <w:left w:val="single" w:sz="4" w:space="0" w:color="000000"/>
              <w:bottom w:val="single" w:sz="4" w:space="0" w:color="000000"/>
            </w:tcBorders>
            <w:shd w:val="clear" w:color="auto" w:fill="auto"/>
            <w:vAlign w:val="center"/>
          </w:tcPr>
          <w:p w14:paraId="3C646DF7" w14:textId="1383A991" w:rsidR="003E3192" w:rsidRPr="00493D4D" w:rsidRDefault="003E3192" w:rsidP="00493D4D">
            <w:pPr>
              <w:snapToGrid w:val="0"/>
              <w:jc w:val="center"/>
            </w:pPr>
            <w:r w:rsidRPr="00493D4D">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B6CE7" w14:textId="2E07E904" w:rsidR="003E3192" w:rsidRPr="00493D4D" w:rsidRDefault="00493D4D" w:rsidP="00493D4D">
            <w:pPr>
              <w:snapToGrid w:val="0"/>
              <w:jc w:val="center"/>
            </w:pPr>
            <w:r>
              <w:t>%</w:t>
            </w:r>
            <w:r w:rsidR="003E3192" w:rsidRPr="00493D4D">
              <w:t>50</w:t>
            </w:r>
          </w:p>
        </w:tc>
        <w:tc>
          <w:tcPr>
            <w:tcW w:w="1559" w:type="dxa"/>
            <w:tcBorders>
              <w:top w:val="single" w:sz="4" w:space="0" w:color="000000"/>
              <w:left w:val="single" w:sz="4" w:space="0" w:color="000000"/>
              <w:bottom w:val="single" w:sz="4" w:space="0" w:color="000000"/>
              <w:right w:val="single" w:sz="4" w:space="0" w:color="000000"/>
            </w:tcBorders>
            <w:vAlign w:val="center"/>
          </w:tcPr>
          <w:p w14:paraId="43EDC165" w14:textId="6354DBCE" w:rsidR="003E3192" w:rsidRPr="00493D4D" w:rsidRDefault="00493D4D" w:rsidP="00493D4D">
            <w:pPr>
              <w:snapToGrid w:val="0"/>
              <w:jc w:val="center"/>
            </w:pPr>
            <w:r>
              <w:t>120</w:t>
            </w:r>
          </w:p>
        </w:tc>
        <w:tc>
          <w:tcPr>
            <w:tcW w:w="1134" w:type="dxa"/>
            <w:tcBorders>
              <w:top w:val="single" w:sz="4" w:space="0" w:color="000000"/>
              <w:left w:val="single" w:sz="4" w:space="0" w:color="000000"/>
              <w:bottom w:val="single" w:sz="4" w:space="0" w:color="000000"/>
              <w:right w:val="single" w:sz="4" w:space="0" w:color="000000"/>
            </w:tcBorders>
            <w:vAlign w:val="center"/>
          </w:tcPr>
          <w:p w14:paraId="132113B0" w14:textId="4524135E" w:rsidR="003E3192" w:rsidRPr="00493D4D" w:rsidRDefault="00493D4D" w:rsidP="00493D4D">
            <w:pPr>
              <w:snapToGrid w:val="0"/>
              <w:jc w:val="center"/>
            </w:pPr>
            <w:r>
              <w:t>0,</w:t>
            </w:r>
            <w:r w:rsidR="003E3192" w:rsidRPr="00493D4D">
              <w:t>60</w:t>
            </w:r>
          </w:p>
        </w:tc>
      </w:tr>
    </w:tbl>
    <w:p w14:paraId="0178ABB7" w14:textId="1785F3C2" w:rsidR="00E32D7B" w:rsidRPr="005D25CE" w:rsidRDefault="00112B77" w:rsidP="00907096">
      <w:pPr>
        <w:pStyle w:val="ListeParagraf"/>
        <w:numPr>
          <w:ilvl w:val="0"/>
          <w:numId w:val="5"/>
        </w:numPr>
        <w:jc w:val="both"/>
      </w:pPr>
      <w:r w:rsidRPr="009407D4">
        <w:rPr>
          <w:b/>
          <w:color w:val="C00000"/>
        </w:rPr>
        <w:t>Davaların</w:t>
      </w:r>
      <w:r w:rsidR="00E32D7B" w:rsidRPr="009407D4">
        <w:rPr>
          <w:b/>
          <w:color w:val="C00000"/>
        </w:rPr>
        <w:t xml:space="preserve"> Temizlenme Oranları</w:t>
      </w:r>
      <w:r w:rsidR="00E32D7B">
        <w:rPr>
          <w:rStyle w:val="DipnotBavurusu6"/>
          <w:b/>
          <w:color w:val="C00000"/>
        </w:rPr>
        <w:footnoteReference w:id="8"/>
      </w:r>
      <w:r w:rsidR="005F0448">
        <w:rPr>
          <w:b/>
          <w:color w:val="C00000"/>
        </w:rPr>
        <w:t xml:space="preserve"> ve Reel Çalışma Oranları</w:t>
      </w:r>
      <w:r w:rsidR="00E32D7B" w:rsidRPr="009407D4">
        <w:rPr>
          <w:b/>
          <w:color w:val="C00000"/>
        </w:rPr>
        <w:t xml:space="preserve"> </w:t>
      </w:r>
    </w:p>
    <w:p w14:paraId="08E5186C" w14:textId="77777777" w:rsidR="005D25CE" w:rsidRDefault="005D25CE" w:rsidP="005D25CE">
      <w:pPr>
        <w:ind w:left="360"/>
        <w:jc w:val="both"/>
      </w:pPr>
    </w:p>
    <w:p w14:paraId="3713D131" w14:textId="77777777" w:rsidR="00E32D7B" w:rsidRDefault="00E32D7B">
      <w:pPr>
        <w:jc w:val="both"/>
      </w:pPr>
    </w:p>
    <w:p w14:paraId="7D905FF0" w14:textId="2867FF45" w:rsidR="00F635F5" w:rsidRDefault="00F635F5">
      <w:pPr>
        <w:jc w:val="both"/>
        <w:rPr>
          <w:b/>
          <w:bCs/>
          <w:iCs/>
          <w:color w:val="1C04CC"/>
        </w:rPr>
      </w:pPr>
    </w:p>
    <w:p w14:paraId="38B8C3DF" w14:textId="2C13863B" w:rsidR="006B36CB" w:rsidRDefault="006B36CB">
      <w:pPr>
        <w:jc w:val="both"/>
        <w:rPr>
          <w:b/>
          <w:bCs/>
          <w:iCs/>
          <w:color w:val="1C04CC"/>
        </w:rPr>
      </w:pPr>
    </w:p>
    <w:p w14:paraId="04114055" w14:textId="3ECB421A" w:rsidR="006B36CB" w:rsidRDefault="006B36CB">
      <w:pPr>
        <w:jc w:val="both"/>
        <w:rPr>
          <w:b/>
          <w:bCs/>
          <w:iCs/>
          <w:color w:val="1C04CC"/>
        </w:rPr>
      </w:pPr>
    </w:p>
    <w:p w14:paraId="16B3AE33" w14:textId="2012F614" w:rsidR="006B36CB" w:rsidRDefault="006B36CB">
      <w:pPr>
        <w:jc w:val="both"/>
        <w:rPr>
          <w:b/>
          <w:bCs/>
          <w:iCs/>
          <w:color w:val="1C04CC"/>
        </w:rPr>
      </w:pPr>
    </w:p>
    <w:p w14:paraId="12771A56" w14:textId="35072135" w:rsidR="006B36CB" w:rsidRDefault="006B36CB">
      <w:pPr>
        <w:jc w:val="both"/>
        <w:rPr>
          <w:b/>
          <w:bCs/>
          <w:iCs/>
          <w:color w:val="1C04CC"/>
        </w:rPr>
      </w:pPr>
    </w:p>
    <w:p w14:paraId="6D91C9E4" w14:textId="630162DF" w:rsidR="006B36CB" w:rsidRDefault="006B36CB">
      <w:pPr>
        <w:jc w:val="both"/>
        <w:rPr>
          <w:b/>
          <w:bCs/>
          <w:iCs/>
          <w:color w:val="1C04CC"/>
        </w:rPr>
      </w:pPr>
    </w:p>
    <w:p w14:paraId="473AEE49" w14:textId="0D7D37C4" w:rsidR="006B36CB" w:rsidRDefault="006B36CB">
      <w:pPr>
        <w:jc w:val="both"/>
        <w:rPr>
          <w:b/>
          <w:bCs/>
          <w:iCs/>
          <w:color w:val="1C04CC"/>
        </w:rPr>
      </w:pPr>
    </w:p>
    <w:p w14:paraId="17D108E3" w14:textId="7F518511" w:rsidR="006B36CB" w:rsidRDefault="006B36CB">
      <w:pPr>
        <w:jc w:val="both"/>
        <w:rPr>
          <w:b/>
          <w:bCs/>
          <w:iCs/>
          <w:color w:val="1C04CC"/>
        </w:rPr>
      </w:pPr>
    </w:p>
    <w:p w14:paraId="756AE2EC" w14:textId="6CB6E6A7" w:rsidR="006B36CB" w:rsidRDefault="006B36CB">
      <w:pPr>
        <w:jc w:val="both"/>
        <w:rPr>
          <w:b/>
          <w:bCs/>
          <w:iCs/>
          <w:color w:val="1C04CC"/>
        </w:rPr>
      </w:pPr>
    </w:p>
    <w:p w14:paraId="3FBB93BF" w14:textId="0FA19FE6" w:rsidR="006B36CB" w:rsidRDefault="006B36CB">
      <w:pPr>
        <w:jc w:val="both"/>
        <w:rPr>
          <w:b/>
          <w:bCs/>
          <w:iCs/>
          <w:color w:val="1C04CC"/>
        </w:rPr>
      </w:pPr>
    </w:p>
    <w:p w14:paraId="3FFC70DD" w14:textId="63A052AE" w:rsidR="00E32D7B" w:rsidRPr="006B36CB" w:rsidRDefault="00E32D7B" w:rsidP="006B36CB">
      <w:pPr>
        <w:pStyle w:val="ListeParagraf"/>
        <w:numPr>
          <w:ilvl w:val="0"/>
          <w:numId w:val="5"/>
        </w:numPr>
        <w:jc w:val="both"/>
        <w:rPr>
          <w:b/>
          <w:color w:val="C00000"/>
        </w:rPr>
      </w:pPr>
      <w:r w:rsidRPr="006B36CB">
        <w:rPr>
          <w:b/>
          <w:color w:val="C00000"/>
        </w:rPr>
        <w:lastRenderedPageBreak/>
        <w:t>Yargılamanın Yenilenmesi (CMK 311</w:t>
      </w:r>
      <w:r w:rsidRPr="002855A8">
        <w:rPr>
          <w:rStyle w:val="DipnotBavurusu2"/>
          <w:color w:val="C00000"/>
        </w:rPr>
        <w:footnoteReference w:id="9"/>
      </w:r>
      <w:r w:rsidRPr="006B36CB">
        <w:rPr>
          <w:b/>
          <w:color w:val="C00000"/>
        </w:rPr>
        <w:t xml:space="preserve"> maddesi) Talep Sayıları</w:t>
      </w:r>
    </w:p>
    <w:p w14:paraId="52829FA8" w14:textId="77777777" w:rsidR="00E32D7B" w:rsidRPr="002855A8" w:rsidRDefault="00E32D7B">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E32D7B" w:rsidRPr="002855A8" w14:paraId="7755705A" w14:textId="77777777" w:rsidTr="00B113EB">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7833D3E8" w14:textId="77777777" w:rsidR="00E32D7B" w:rsidRPr="002855A8" w:rsidRDefault="00E32D7B">
            <w:pPr>
              <w:jc w:val="center"/>
            </w:pPr>
            <w:r w:rsidRPr="002855A8">
              <w:rPr>
                <w:b/>
              </w:rPr>
              <w:t>Yargılamanın Yenilenmesi Talebi Dosyaları</w:t>
            </w:r>
          </w:p>
        </w:tc>
      </w:tr>
      <w:tr w:rsidR="00E32D7B" w:rsidRPr="002855A8" w14:paraId="01EAD3ED" w14:textId="77777777" w:rsidTr="00B113EB">
        <w:tc>
          <w:tcPr>
            <w:tcW w:w="3281" w:type="dxa"/>
            <w:tcBorders>
              <w:top w:val="single" w:sz="4" w:space="0" w:color="000000"/>
              <w:left w:val="single" w:sz="4" w:space="0" w:color="000000"/>
              <w:bottom w:val="single" w:sz="4" w:space="0" w:color="000000"/>
            </w:tcBorders>
            <w:shd w:val="clear" w:color="auto" w:fill="auto"/>
          </w:tcPr>
          <w:p w14:paraId="23C41D51" w14:textId="77777777" w:rsidR="00E32D7B" w:rsidRPr="002855A8" w:rsidRDefault="00E32D7B">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14:paraId="35A56034" w14:textId="77777777" w:rsidR="00E32D7B" w:rsidRPr="002855A8" w:rsidRDefault="00E32D7B">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24687213" w14:textId="77777777" w:rsidR="00E32D7B" w:rsidRPr="002855A8" w:rsidRDefault="00E32D7B">
            <w:pPr>
              <w:jc w:val="center"/>
              <w:rPr>
                <w:b/>
              </w:rPr>
            </w:pPr>
            <w:r w:rsidRPr="002855A8">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5ED0BCE" w14:textId="77777777" w:rsidR="00E32D7B" w:rsidRPr="002855A8" w:rsidRDefault="00E32D7B">
            <w:pPr>
              <w:jc w:val="center"/>
            </w:pPr>
            <w:r w:rsidRPr="002855A8">
              <w:rPr>
                <w:b/>
              </w:rPr>
              <w:t>Toplam</w:t>
            </w:r>
          </w:p>
        </w:tc>
      </w:tr>
      <w:tr w:rsidR="00E32D7B" w:rsidRPr="002855A8" w14:paraId="242A9054" w14:textId="77777777" w:rsidTr="00B113EB">
        <w:tc>
          <w:tcPr>
            <w:tcW w:w="3281" w:type="dxa"/>
            <w:tcBorders>
              <w:top w:val="single" w:sz="4" w:space="0" w:color="000000"/>
              <w:left w:val="single" w:sz="4" w:space="0" w:color="000000"/>
              <w:bottom w:val="single" w:sz="4" w:space="0" w:color="000000"/>
            </w:tcBorders>
            <w:shd w:val="clear" w:color="auto" w:fill="F2F2F2"/>
          </w:tcPr>
          <w:p w14:paraId="28D0E8C4" w14:textId="719EE706" w:rsidR="00E32D7B" w:rsidRPr="002855A8" w:rsidRDefault="00A43D18" w:rsidP="00DD54B6">
            <w:r>
              <w:t>1.</w:t>
            </w:r>
            <w:r w:rsidR="00E32D7B" w:rsidRPr="002855A8">
              <w:t>Ağır Ceza Mahkemesi</w:t>
            </w:r>
          </w:p>
        </w:tc>
        <w:tc>
          <w:tcPr>
            <w:tcW w:w="1838" w:type="dxa"/>
            <w:tcBorders>
              <w:top w:val="single" w:sz="4" w:space="0" w:color="000000"/>
              <w:left w:val="single" w:sz="4" w:space="0" w:color="000000"/>
              <w:bottom w:val="single" w:sz="4" w:space="0" w:color="000000"/>
            </w:tcBorders>
            <w:shd w:val="clear" w:color="auto" w:fill="F2F2F2"/>
          </w:tcPr>
          <w:p w14:paraId="717E6D7C" w14:textId="084D56CB" w:rsidR="00E32D7B" w:rsidRPr="00A43D18" w:rsidRDefault="00446868" w:rsidP="00A43D18">
            <w:pPr>
              <w:snapToGrid w:val="0"/>
              <w:jc w:val="center"/>
            </w:pPr>
            <w:r>
              <w:t>3</w:t>
            </w:r>
          </w:p>
        </w:tc>
        <w:tc>
          <w:tcPr>
            <w:tcW w:w="1837" w:type="dxa"/>
            <w:tcBorders>
              <w:top w:val="single" w:sz="4" w:space="0" w:color="000000"/>
              <w:left w:val="single" w:sz="4" w:space="0" w:color="000000"/>
              <w:bottom w:val="single" w:sz="4" w:space="0" w:color="000000"/>
            </w:tcBorders>
            <w:shd w:val="clear" w:color="auto" w:fill="F2F2F2"/>
          </w:tcPr>
          <w:p w14:paraId="1A3B2D6D" w14:textId="7147AA30" w:rsidR="00E32D7B" w:rsidRPr="00A43D18" w:rsidRDefault="00446868" w:rsidP="00A43D18">
            <w:pPr>
              <w:snapToGrid w:val="0"/>
              <w:jc w:val="center"/>
            </w:pPr>
            <w:r>
              <w:t>4</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B4A8058" w14:textId="6BD27198" w:rsidR="00E32D7B" w:rsidRPr="00A43D18" w:rsidRDefault="00446868" w:rsidP="00A43D18">
            <w:pPr>
              <w:snapToGrid w:val="0"/>
              <w:jc w:val="center"/>
              <w:rPr>
                <w:b/>
              </w:rPr>
            </w:pPr>
            <w:r>
              <w:rPr>
                <w:b/>
              </w:rPr>
              <w:t>7</w:t>
            </w:r>
          </w:p>
        </w:tc>
      </w:tr>
      <w:tr w:rsidR="00A43D18" w:rsidRPr="002855A8" w14:paraId="215C9BD9" w14:textId="77777777" w:rsidTr="00B113EB">
        <w:tc>
          <w:tcPr>
            <w:tcW w:w="3281" w:type="dxa"/>
            <w:tcBorders>
              <w:top w:val="single" w:sz="4" w:space="0" w:color="000000"/>
              <w:left w:val="single" w:sz="4" w:space="0" w:color="000000"/>
              <w:bottom w:val="single" w:sz="4" w:space="0" w:color="000000"/>
            </w:tcBorders>
            <w:shd w:val="clear" w:color="auto" w:fill="F2F2F2"/>
          </w:tcPr>
          <w:p w14:paraId="69D6F25E" w14:textId="3529AF08" w:rsidR="00A43D18" w:rsidRDefault="00A43D18" w:rsidP="00DD54B6">
            <w:r>
              <w:t>2.Ağır Ceza Mahkemesi</w:t>
            </w:r>
          </w:p>
        </w:tc>
        <w:tc>
          <w:tcPr>
            <w:tcW w:w="1838" w:type="dxa"/>
            <w:tcBorders>
              <w:top w:val="single" w:sz="4" w:space="0" w:color="000000"/>
              <w:left w:val="single" w:sz="4" w:space="0" w:color="000000"/>
              <w:bottom w:val="single" w:sz="4" w:space="0" w:color="000000"/>
            </w:tcBorders>
            <w:shd w:val="clear" w:color="auto" w:fill="F2F2F2"/>
          </w:tcPr>
          <w:p w14:paraId="761CE23A" w14:textId="001C6866" w:rsidR="00A43D18" w:rsidRPr="00A43D18" w:rsidRDefault="00A43D18" w:rsidP="00A43D18">
            <w:pPr>
              <w:snapToGrid w:val="0"/>
              <w:jc w:val="center"/>
            </w:pPr>
            <w:r w:rsidRPr="00A43D18">
              <w:t>1</w:t>
            </w:r>
          </w:p>
        </w:tc>
        <w:tc>
          <w:tcPr>
            <w:tcW w:w="1837" w:type="dxa"/>
            <w:tcBorders>
              <w:top w:val="single" w:sz="4" w:space="0" w:color="000000"/>
              <w:left w:val="single" w:sz="4" w:space="0" w:color="000000"/>
              <w:bottom w:val="single" w:sz="4" w:space="0" w:color="000000"/>
            </w:tcBorders>
            <w:shd w:val="clear" w:color="auto" w:fill="F2F2F2"/>
          </w:tcPr>
          <w:p w14:paraId="4D1FC25B" w14:textId="00A18EBC" w:rsidR="00A43D18" w:rsidRPr="00A43D18" w:rsidRDefault="00A43D18" w:rsidP="00A43D18">
            <w:pPr>
              <w:snapToGrid w:val="0"/>
              <w:jc w:val="center"/>
            </w:pPr>
            <w:r w:rsidRPr="00A43D18">
              <w:t>9</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66FFD7E" w14:textId="3218A2F4" w:rsidR="00A43D18" w:rsidRPr="00A43D18" w:rsidRDefault="00A43D18" w:rsidP="00A43D18">
            <w:pPr>
              <w:snapToGrid w:val="0"/>
              <w:jc w:val="center"/>
              <w:rPr>
                <w:b/>
              </w:rPr>
            </w:pPr>
            <w:r w:rsidRPr="00A43D18">
              <w:rPr>
                <w:b/>
              </w:rPr>
              <w:t>10</w:t>
            </w:r>
          </w:p>
        </w:tc>
      </w:tr>
      <w:tr w:rsidR="005335F0" w:rsidRPr="002855A8" w14:paraId="4DF0E27D" w14:textId="77777777" w:rsidTr="00B113EB">
        <w:tc>
          <w:tcPr>
            <w:tcW w:w="3281" w:type="dxa"/>
            <w:tcBorders>
              <w:top w:val="single" w:sz="4" w:space="0" w:color="000000"/>
              <w:left w:val="single" w:sz="4" w:space="0" w:color="000000"/>
              <w:bottom w:val="single" w:sz="4" w:space="0" w:color="000000"/>
            </w:tcBorders>
            <w:shd w:val="clear" w:color="auto" w:fill="auto"/>
          </w:tcPr>
          <w:p w14:paraId="5A0D2F7A" w14:textId="46F60694" w:rsidR="005335F0" w:rsidRDefault="005335F0" w:rsidP="008202D8">
            <w:r>
              <w:t>1.Asliye Ceza Mahkemesi</w:t>
            </w:r>
          </w:p>
        </w:tc>
        <w:tc>
          <w:tcPr>
            <w:tcW w:w="1838" w:type="dxa"/>
            <w:tcBorders>
              <w:top w:val="single" w:sz="4" w:space="0" w:color="000000"/>
              <w:left w:val="single" w:sz="4" w:space="0" w:color="000000"/>
              <w:bottom w:val="single" w:sz="4" w:space="0" w:color="000000"/>
            </w:tcBorders>
            <w:shd w:val="clear" w:color="auto" w:fill="auto"/>
          </w:tcPr>
          <w:p w14:paraId="46E33CF4" w14:textId="30942031" w:rsidR="005335F0" w:rsidRPr="00A43D18" w:rsidRDefault="005335F0" w:rsidP="00A43D18">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16A62A1F" w14:textId="583213AE" w:rsidR="005335F0" w:rsidRPr="00A43D18" w:rsidRDefault="005335F0" w:rsidP="00A43D18">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FAA93B1" w14:textId="4F11ED66" w:rsidR="005335F0" w:rsidRPr="00A43D18" w:rsidRDefault="005335F0" w:rsidP="00A43D18">
            <w:pPr>
              <w:snapToGrid w:val="0"/>
              <w:jc w:val="center"/>
              <w:rPr>
                <w:b/>
              </w:rPr>
            </w:pPr>
            <w:r>
              <w:rPr>
                <w:b/>
              </w:rPr>
              <w:t>-</w:t>
            </w:r>
          </w:p>
        </w:tc>
      </w:tr>
      <w:tr w:rsidR="008202D8" w:rsidRPr="002855A8" w14:paraId="77A8D91B" w14:textId="77777777" w:rsidTr="00B113EB">
        <w:tc>
          <w:tcPr>
            <w:tcW w:w="3281" w:type="dxa"/>
            <w:tcBorders>
              <w:top w:val="single" w:sz="4" w:space="0" w:color="000000"/>
              <w:left w:val="single" w:sz="4" w:space="0" w:color="000000"/>
              <w:bottom w:val="single" w:sz="4" w:space="0" w:color="000000"/>
            </w:tcBorders>
            <w:shd w:val="clear" w:color="auto" w:fill="auto"/>
          </w:tcPr>
          <w:p w14:paraId="0FEFB0C6" w14:textId="716B329D" w:rsidR="008202D8" w:rsidRPr="002855A8" w:rsidRDefault="00B852AC" w:rsidP="008202D8">
            <w:r>
              <w:t>2.</w:t>
            </w:r>
            <w:r w:rsidR="008202D8">
              <w:t>Asliye Ceza Mahkemesi</w:t>
            </w:r>
          </w:p>
        </w:tc>
        <w:tc>
          <w:tcPr>
            <w:tcW w:w="1838" w:type="dxa"/>
            <w:tcBorders>
              <w:top w:val="single" w:sz="4" w:space="0" w:color="000000"/>
              <w:left w:val="single" w:sz="4" w:space="0" w:color="000000"/>
              <w:bottom w:val="single" w:sz="4" w:space="0" w:color="000000"/>
            </w:tcBorders>
            <w:shd w:val="clear" w:color="auto" w:fill="auto"/>
          </w:tcPr>
          <w:p w14:paraId="795D4FA1" w14:textId="5DF3999D" w:rsidR="008202D8" w:rsidRPr="00A43D18" w:rsidRDefault="008202D8" w:rsidP="00A43D18">
            <w:pPr>
              <w:snapToGrid w:val="0"/>
              <w:jc w:val="center"/>
            </w:pPr>
            <w:r w:rsidRPr="00A43D18">
              <w:t>-</w:t>
            </w:r>
          </w:p>
        </w:tc>
        <w:tc>
          <w:tcPr>
            <w:tcW w:w="1837" w:type="dxa"/>
            <w:tcBorders>
              <w:top w:val="single" w:sz="4" w:space="0" w:color="000000"/>
              <w:left w:val="single" w:sz="4" w:space="0" w:color="000000"/>
              <w:bottom w:val="single" w:sz="4" w:space="0" w:color="000000"/>
            </w:tcBorders>
            <w:shd w:val="clear" w:color="auto" w:fill="auto"/>
          </w:tcPr>
          <w:p w14:paraId="0BC4BA12" w14:textId="655913B2" w:rsidR="008202D8" w:rsidRPr="00A43D18" w:rsidRDefault="008202D8" w:rsidP="00A43D18">
            <w:pPr>
              <w:snapToGrid w:val="0"/>
              <w:jc w:val="center"/>
            </w:pPr>
            <w:r w:rsidRPr="00A43D18">
              <w:t>2</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1522EB48" w14:textId="25557094" w:rsidR="008202D8" w:rsidRPr="00A43D18" w:rsidRDefault="008202D8" w:rsidP="00A43D18">
            <w:pPr>
              <w:snapToGrid w:val="0"/>
              <w:jc w:val="center"/>
              <w:rPr>
                <w:b/>
              </w:rPr>
            </w:pPr>
            <w:r w:rsidRPr="00A43D18">
              <w:rPr>
                <w:b/>
              </w:rPr>
              <w:t>2</w:t>
            </w:r>
          </w:p>
        </w:tc>
      </w:tr>
    </w:tbl>
    <w:p w14:paraId="239DEA9B" w14:textId="77777777" w:rsidR="00E32D7B" w:rsidRDefault="00E32D7B"/>
    <w:p w14:paraId="07B0FC34" w14:textId="44459B8C" w:rsidR="00CE5FBF" w:rsidRDefault="00CE5FBF">
      <w:pPr>
        <w:jc w:val="both"/>
        <w:rPr>
          <w:b/>
          <w:bCs/>
          <w:i/>
          <w:iCs/>
          <w:color w:val="0000CC"/>
        </w:rPr>
      </w:pPr>
    </w:p>
    <w:p w14:paraId="3D6D190F" w14:textId="77777777" w:rsidR="00754706" w:rsidRDefault="00754706">
      <w:pPr>
        <w:jc w:val="both"/>
        <w:rPr>
          <w:b/>
          <w:bCs/>
          <w:i/>
          <w:iCs/>
          <w:color w:val="0000CC"/>
        </w:rPr>
      </w:pPr>
    </w:p>
    <w:p w14:paraId="550532DE" w14:textId="1AE81DD4" w:rsidR="006B36CB" w:rsidRDefault="006B36CB">
      <w:pPr>
        <w:jc w:val="both"/>
        <w:rPr>
          <w:b/>
          <w:bCs/>
          <w:i/>
          <w:iCs/>
          <w:color w:val="0000CC"/>
        </w:rPr>
      </w:pPr>
    </w:p>
    <w:p w14:paraId="7A536DAF" w14:textId="427FC646" w:rsidR="006B36CB" w:rsidRDefault="006B36CB">
      <w:pPr>
        <w:jc w:val="both"/>
        <w:rPr>
          <w:b/>
          <w:bCs/>
          <w:i/>
          <w:iCs/>
          <w:color w:val="0000CC"/>
        </w:rPr>
      </w:pPr>
    </w:p>
    <w:p w14:paraId="3AE6463E" w14:textId="7FD359BD" w:rsidR="006B36CB" w:rsidRDefault="006B36CB">
      <w:pPr>
        <w:jc w:val="both"/>
        <w:rPr>
          <w:b/>
          <w:bCs/>
          <w:i/>
          <w:iCs/>
          <w:color w:val="0000CC"/>
        </w:rPr>
      </w:pPr>
    </w:p>
    <w:p w14:paraId="6A269607" w14:textId="78CD842B" w:rsidR="006B36CB" w:rsidRDefault="006B36CB">
      <w:pPr>
        <w:jc w:val="both"/>
        <w:rPr>
          <w:b/>
          <w:bCs/>
          <w:i/>
          <w:iCs/>
          <w:color w:val="0000CC"/>
        </w:rPr>
      </w:pPr>
    </w:p>
    <w:p w14:paraId="7F545436" w14:textId="5D258A63" w:rsidR="006B36CB" w:rsidRDefault="006B36CB">
      <w:pPr>
        <w:jc w:val="both"/>
        <w:rPr>
          <w:b/>
          <w:bCs/>
          <w:i/>
          <w:iCs/>
          <w:color w:val="0000CC"/>
        </w:rPr>
      </w:pPr>
    </w:p>
    <w:p w14:paraId="043AEE35" w14:textId="563D7AAA" w:rsidR="006B36CB" w:rsidRDefault="006B36CB">
      <w:pPr>
        <w:jc w:val="both"/>
        <w:rPr>
          <w:b/>
          <w:bCs/>
          <w:i/>
          <w:iCs/>
          <w:color w:val="0000CC"/>
        </w:rPr>
      </w:pPr>
    </w:p>
    <w:p w14:paraId="0F97B76F" w14:textId="31EBC4D1" w:rsidR="006B36CB" w:rsidRDefault="006B36CB">
      <w:pPr>
        <w:jc w:val="both"/>
        <w:rPr>
          <w:b/>
          <w:bCs/>
          <w:i/>
          <w:iCs/>
          <w:color w:val="0000CC"/>
        </w:rPr>
      </w:pPr>
    </w:p>
    <w:p w14:paraId="3CEA48FD" w14:textId="08F3F64F" w:rsidR="006B36CB" w:rsidRDefault="006B36CB">
      <w:pPr>
        <w:jc w:val="both"/>
        <w:rPr>
          <w:b/>
          <w:bCs/>
          <w:i/>
          <w:iCs/>
          <w:color w:val="0000CC"/>
        </w:rPr>
      </w:pPr>
    </w:p>
    <w:p w14:paraId="123CEF39" w14:textId="6B4F78F1" w:rsidR="006B36CB" w:rsidRDefault="006B36CB">
      <w:pPr>
        <w:jc w:val="both"/>
        <w:rPr>
          <w:b/>
          <w:bCs/>
          <w:i/>
          <w:iCs/>
          <w:color w:val="0000CC"/>
        </w:rPr>
      </w:pPr>
    </w:p>
    <w:p w14:paraId="62DFA4BE" w14:textId="66A3451B" w:rsidR="006B36CB" w:rsidRDefault="006B36CB">
      <w:pPr>
        <w:jc w:val="both"/>
        <w:rPr>
          <w:b/>
          <w:bCs/>
          <w:i/>
          <w:iCs/>
          <w:color w:val="0000CC"/>
        </w:rPr>
      </w:pPr>
    </w:p>
    <w:p w14:paraId="209EFFDE" w14:textId="33BD5BFD" w:rsidR="006B36CB" w:rsidRDefault="006B36CB">
      <w:pPr>
        <w:jc w:val="both"/>
        <w:rPr>
          <w:b/>
          <w:bCs/>
          <w:i/>
          <w:iCs/>
          <w:color w:val="0000CC"/>
        </w:rPr>
      </w:pPr>
    </w:p>
    <w:p w14:paraId="027EBDBC" w14:textId="5E61169B" w:rsidR="006B36CB" w:rsidRDefault="006B36CB">
      <w:pPr>
        <w:jc w:val="both"/>
        <w:rPr>
          <w:b/>
          <w:bCs/>
          <w:i/>
          <w:iCs/>
          <w:color w:val="0000CC"/>
        </w:rPr>
      </w:pPr>
    </w:p>
    <w:p w14:paraId="4DAD1824" w14:textId="5A4935BE" w:rsidR="006B36CB" w:rsidRDefault="006B36CB">
      <w:pPr>
        <w:jc w:val="both"/>
        <w:rPr>
          <w:b/>
          <w:bCs/>
          <w:i/>
          <w:iCs/>
          <w:color w:val="0000CC"/>
        </w:rPr>
      </w:pPr>
    </w:p>
    <w:p w14:paraId="459F8D7E" w14:textId="47BF0F0E" w:rsidR="006B36CB" w:rsidRDefault="006B36CB">
      <w:pPr>
        <w:jc w:val="both"/>
        <w:rPr>
          <w:b/>
          <w:bCs/>
          <w:i/>
          <w:iCs/>
          <w:color w:val="0000CC"/>
        </w:rPr>
      </w:pPr>
    </w:p>
    <w:p w14:paraId="07B15572" w14:textId="0114D8D7" w:rsidR="006B36CB" w:rsidRDefault="006B36CB">
      <w:pPr>
        <w:jc w:val="both"/>
        <w:rPr>
          <w:b/>
          <w:bCs/>
          <w:i/>
          <w:iCs/>
          <w:color w:val="0000CC"/>
        </w:rPr>
      </w:pPr>
    </w:p>
    <w:p w14:paraId="17CF58DF" w14:textId="0F68645F" w:rsidR="006B36CB" w:rsidRDefault="006B36CB">
      <w:pPr>
        <w:jc w:val="both"/>
        <w:rPr>
          <w:b/>
          <w:bCs/>
          <w:i/>
          <w:iCs/>
          <w:color w:val="0000CC"/>
        </w:rPr>
      </w:pPr>
    </w:p>
    <w:p w14:paraId="32DF3BAC" w14:textId="45FACD91" w:rsidR="006B36CB" w:rsidRDefault="006B36CB">
      <w:pPr>
        <w:jc w:val="both"/>
        <w:rPr>
          <w:b/>
          <w:bCs/>
          <w:i/>
          <w:iCs/>
          <w:color w:val="0000CC"/>
        </w:rPr>
      </w:pPr>
    </w:p>
    <w:p w14:paraId="41ACFED4" w14:textId="54043B8E" w:rsidR="006B36CB" w:rsidRDefault="006B36CB">
      <w:pPr>
        <w:jc w:val="both"/>
        <w:rPr>
          <w:b/>
          <w:bCs/>
          <w:i/>
          <w:iCs/>
          <w:color w:val="0000CC"/>
        </w:rPr>
      </w:pPr>
    </w:p>
    <w:p w14:paraId="416DAB66" w14:textId="02075AA4" w:rsidR="006B36CB" w:rsidRDefault="006B36CB">
      <w:pPr>
        <w:jc w:val="both"/>
        <w:rPr>
          <w:b/>
          <w:bCs/>
          <w:i/>
          <w:iCs/>
          <w:color w:val="0000CC"/>
        </w:rPr>
      </w:pPr>
    </w:p>
    <w:p w14:paraId="6F2CF06F" w14:textId="7EEFF927" w:rsidR="006B36CB" w:rsidRDefault="006B36CB">
      <w:pPr>
        <w:jc w:val="both"/>
        <w:rPr>
          <w:b/>
          <w:bCs/>
          <w:i/>
          <w:iCs/>
          <w:color w:val="0000CC"/>
        </w:rPr>
      </w:pPr>
    </w:p>
    <w:p w14:paraId="57365BAE" w14:textId="49FBBD1A" w:rsidR="006B36CB" w:rsidRDefault="006B36CB">
      <w:pPr>
        <w:jc w:val="both"/>
        <w:rPr>
          <w:b/>
          <w:bCs/>
          <w:i/>
          <w:iCs/>
          <w:color w:val="0000CC"/>
        </w:rPr>
      </w:pPr>
    </w:p>
    <w:p w14:paraId="775EF665" w14:textId="77777777" w:rsidR="00E32D7B" w:rsidRDefault="00E32D7B" w:rsidP="00907096">
      <w:pPr>
        <w:numPr>
          <w:ilvl w:val="0"/>
          <w:numId w:val="5"/>
        </w:numPr>
        <w:jc w:val="both"/>
        <w:rPr>
          <w:b/>
          <w:color w:val="C00000"/>
        </w:rPr>
      </w:pPr>
      <w:r>
        <w:rPr>
          <w:b/>
          <w:color w:val="C00000"/>
        </w:rPr>
        <w:lastRenderedPageBreak/>
        <w:t>Yargılamanın İadesi (HMK 375</w:t>
      </w:r>
      <w:r>
        <w:rPr>
          <w:rStyle w:val="DipnotBavurusu6"/>
          <w:b/>
          <w:color w:val="C00000"/>
        </w:rPr>
        <w:footnoteReference w:id="10"/>
      </w:r>
      <w:r>
        <w:rPr>
          <w:b/>
          <w:color w:val="C00000"/>
        </w:rPr>
        <w:t xml:space="preserve"> maddesi) Talep Sayıları</w:t>
      </w:r>
    </w:p>
    <w:p w14:paraId="111F77D5" w14:textId="77777777" w:rsidR="00E32D7B" w:rsidRDefault="00E32D7B">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E32D7B" w14:paraId="0E5284A6" w14:textId="77777777" w:rsidTr="00B113EB">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7F44D2A8" w14:textId="77777777" w:rsidR="00E32D7B" w:rsidRDefault="00E32D7B">
            <w:pPr>
              <w:jc w:val="center"/>
            </w:pPr>
            <w:r>
              <w:rPr>
                <w:b/>
                <w:color w:val="FFFFFF"/>
              </w:rPr>
              <w:t>Yargılamanın İadesi Talebi Dosyaları</w:t>
            </w:r>
          </w:p>
        </w:tc>
      </w:tr>
      <w:tr w:rsidR="00E32D7B" w14:paraId="22CEDE8B" w14:textId="77777777" w:rsidTr="00B113EB">
        <w:tc>
          <w:tcPr>
            <w:tcW w:w="3281" w:type="dxa"/>
            <w:tcBorders>
              <w:top w:val="single" w:sz="4" w:space="0" w:color="000000"/>
              <w:left w:val="single" w:sz="4" w:space="0" w:color="000000"/>
              <w:bottom w:val="single" w:sz="4" w:space="0" w:color="000000"/>
            </w:tcBorders>
            <w:shd w:val="clear" w:color="auto" w:fill="auto"/>
          </w:tcPr>
          <w:p w14:paraId="0EB79379" w14:textId="77777777" w:rsidR="00E32D7B" w:rsidRDefault="00E32D7B">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33A14128" w14:textId="77777777" w:rsidR="00E32D7B" w:rsidRDefault="00E32D7B">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4C4D57D9" w14:textId="77777777" w:rsidR="00E32D7B" w:rsidRDefault="00E32D7B">
            <w:pPr>
              <w:jc w:val="center"/>
              <w:rPr>
                <w:b/>
                <w:color w:val="FFFFFF"/>
              </w:rPr>
            </w:pPr>
            <w:r>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E300223" w14:textId="77777777" w:rsidR="00E32D7B" w:rsidRDefault="00E32D7B">
            <w:pPr>
              <w:jc w:val="center"/>
            </w:pPr>
            <w:r>
              <w:rPr>
                <w:b/>
                <w:color w:val="FFFFFF"/>
              </w:rPr>
              <w:t>Toplam</w:t>
            </w:r>
          </w:p>
        </w:tc>
      </w:tr>
      <w:tr w:rsidR="002637F7" w14:paraId="1EBDF166" w14:textId="77777777" w:rsidTr="00B113EB">
        <w:tc>
          <w:tcPr>
            <w:tcW w:w="3281" w:type="dxa"/>
            <w:tcBorders>
              <w:top w:val="single" w:sz="4" w:space="0" w:color="000000"/>
              <w:left w:val="single" w:sz="4" w:space="0" w:color="000000"/>
              <w:bottom w:val="single" w:sz="4" w:space="0" w:color="000000"/>
            </w:tcBorders>
            <w:shd w:val="clear" w:color="auto" w:fill="F2F2F2"/>
          </w:tcPr>
          <w:p w14:paraId="7B8E974C" w14:textId="1438FEB2" w:rsidR="002637F7" w:rsidRDefault="002637F7" w:rsidP="008F6BD3">
            <w:r>
              <w:t>1.Asliye Hukuk Mahkemesi</w:t>
            </w:r>
          </w:p>
        </w:tc>
        <w:tc>
          <w:tcPr>
            <w:tcW w:w="1838" w:type="dxa"/>
            <w:tcBorders>
              <w:top w:val="single" w:sz="4" w:space="0" w:color="000000"/>
              <w:left w:val="single" w:sz="4" w:space="0" w:color="000000"/>
              <w:bottom w:val="single" w:sz="4" w:space="0" w:color="000000"/>
            </w:tcBorders>
            <w:shd w:val="clear" w:color="auto" w:fill="F2F2F2"/>
          </w:tcPr>
          <w:p w14:paraId="284F4568" w14:textId="17687265" w:rsidR="002637F7" w:rsidRDefault="002637F7">
            <w:pPr>
              <w:snapToGrid w:val="0"/>
              <w:jc w:val="center"/>
            </w:pPr>
            <w:r>
              <w:t>3</w:t>
            </w:r>
          </w:p>
        </w:tc>
        <w:tc>
          <w:tcPr>
            <w:tcW w:w="1837" w:type="dxa"/>
            <w:tcBorders>
              <w:top w:val="single" w:sz="4" w:space="0" w:color="000000"/>
              <w:left w:val="single" w:sz="4" w:space="0" w:color="000000"/>
              <w:bottom w:val="single" w:sz="4" w:space="0" w:color="000000"/>
            </w:tcBorders>
            <w:shd w:val="clear" w:color="auto" w:fill="F2F2F2"/>
          </w:tcPr>
          <w:p w14:paraId="042677EF" w14:textId="6BD896EF" w:rsidR="002637F7" w:rsidRDefault="002637F7">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2D3B46F" w14:textId="6F444481" w:rsidR="002637F7" w:rsidRDefault="002637F7">
            <w:pPr>
              <w:snapToGrid w:val="0"/>
              <w:jc w:val="center"/>
              <w:rPr>
                <w:b/>
                <w:color w:val="FFFFFF"/>
              </w:rPr>
            </w:pPr>
            <w:r>
              <w:rPr>
                <w:b/>
                <w:color w:val="FFFFFF"/>
              </w:rPr>
              <w:t>3</w:t>
            </w:r>
          </w:p>
        </w:tc>
      </w:tr>
      <w:tr w:rsidR="00E32D7B" w14:paraId="52296563" w14:textId="77777777" w:rsidTr="00B113EB">
        <w:tc>
          <w:tcPr>
            <w:tcW w:w="3281" w:type="dxa"/>
            <w:tcBorders>
              <w:top w:val="single" w:sz="4" w:space="0" w:color="000000"/>
              <w:left w:val="single" w:sz="4" w:space="0" w:color="000000"/>
              <w:bottom w:val="single" w:sz="4" w:space="0" w:color="000000"/>
            </w:tcBorders>
            <w:shd w:val="clear" w:color="auto" w:fill="F2F2F2"/>
          </w:tcPr>
          <w:p w14:paraId="753C4E90" w14:textId="300BB382" w:rsidR="00E32D7B" w:rsidRDefault="008F6BD3" w:rsidP="008F6BD3">
            <w:r>
              <w:t xml:space="preserve">İcra </w:t>
            </w:r>
            <w:r w:rsidR="00E32D7B">
              <w:t>Hukuk Mahkemesi</w:t>
            </w:r>
          </w:p>
        </w:tc>
        <w:tc>
          <w:tcPr>
            <w:tcW w:w="1838" w:type="dxa"/>
            <w:tcBorders>
              <w:top w:val="single" w:sz="4" w:space="0" w:color="000000"/>
              <w:left w:val="single" w:sz="4" w:space="0" w:color="000000"/>
              <w:bottom w:val="single" w:sz="4" w:space="0" w:color="000000"/>
            </w:tcBorders>
            <w:shd w:val="clear" w:color="auto" w:fill="F2F2F2"/>
          </w:tcPr>
          <w:p w14:paraId="259EE2E0" w14:textId="430BC7F6" w:rsidR="00E32D7B" w:rsidRDefault="008F6BD3">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5B7268E4" w14:textId="0BB93489" w:rsidR="00E32D7B" w:rsidRDefault="008F6BD3">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F2ED189" w14:textId="3A8EF360" w:rsidR="00E32D7B" w:rsidRDefault="008F6BD3">
            <w:pPr>
              <w:snapToGrid w:val="0"/>
              <w:jc w:val="center"/>
              <w:rPr>
                <w:b/>
                <w:color w:val="FFFFFF"/>
              </w:rPr>
            </w:pPr>
            <w:r>
              <w:rPr>
                <w:b/>
                <w:color w:val="FFFFFF"/>
              </w:rPr>
              <w:t>-</w:t>
            </w:r>
          </w:p>
        </w:tc>
      </w:tr>
      <w:tr w:rsidR="003E3192" w14:paraId="34A38AE2" w14:textId="77777777" w:rsidTr="00B113EB">
        <w:tc>
          <w:tcPr>
            <w:tcW w:w="3281" w:type="dxa"/>
            <w:tcBorders>
              <w:top w:val="single" w:sz="4" w:space="0" w:color="000000"/>
              <w:left w:val="single" w:sz="4" w:space="0" w:color="000000"/>
              <w:bottom w:val="single" w:sz="4" w:space="0" w:color="000000"/>
            </w:tcBorders>
            <w:shd w:val="clear" w:color="auto" w:fill="F2F2F2"/>
          </w:tcPr>
          <w:p w14:paraId="2D37E4C9" w14:textId="674191C2" w:rsidR="003E3192" w:rsidRDefault="003E3192" w:rsidP="008F6BD3">
            <w:r>
              <w:t>İcra Ceza Mahkemesi</w:t>
            </w:r>
          </w:p>
        </w:tc>
        <w:tc>
          <w:tcPr>
            <w:tcW w:w="1838" w:type="dxa"/>
            <w:tcBorders>
              <w:top w:val="single" w:sz="4" w:space="0" w:color="000000"/>
              <w:left w:val="single" w:sz="4" w:space="0" w:color="000000"/>
              <w:bottom w:val="single" w:sz="4" w:space="0" w:color="000000"/>
            </w:tcBorders>
            <w:shd w:val="clear" w:color="auto" w:fill="F2F2F2"/>
          </w:tcPr>
          <w:p w14:paraId="5450CC7C" w14:textId="430EF67F" w:rsidR="003E3192" w:rsidRDefault="003E3192">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3AC1863E" w14:textId="62307CA2" w:rsidR="003E3192" w:rsidRDefault="003E3192">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2D47C028" w14:textId="42853ABD" w:rsidR="003E3192" w:rsidRDefault="003E3192">
            <w:pPr>
              <w:snapToGrid w:val="0"/>
              <w:jc w:val="center"/>
              <w:rPr>
                <w:b/>
                <w:color w:val="FFFFFF"/>
              </w:rPr>
            </w:pPr>
            <w:r>
              <w:rPr>
                <w:b/>
                <w:color w:val="FFFFFF"/>
              </w:rPr>
              <w:t>-</w:t>
            </w:r>
          </w:p>
        </w:tc>
      </w:tr>
      <w:tr w:rsidR="00E32D7B" w14:paraId="46CBBEFC" w14:textId="77777777" w:rsidTr="00B113EB">
        <w:tc>
          <w:tcPr>
            <w:tcW w:w="3281" w:type="dxa"/>
            <w:tcBorders>
              <w:top w:val="single" w:sz="4" w:space="0" w:color="000000"/>
              <w:left w:val="single" w:sz="4" w:space="0" w:color="000000"/>
              <w:bottom w:val="single" w:sz="4" w:space="0" w:color="000000"/>
            </w:tcBorders>
            <w:shd w:val="clear" w:color="auto" w:fill="auto"/>
          </w:tcPr>
          <w:p w14:paraId="19236108" w14:textId="42A7F18D" w:rsidR="00E32D7B" w:rsidRDefault="00E32D7B">
            <w:r>
              <w:t>Sulh Hukuk Mahkemesi</w:t>
            </w:r>
          </w:p>
        </w:tc>
        <w:tc>
          <w:tcPr>
            <w:tcW w:w="1838" w:type="dxa"/>
            <w:tcBorders>
              <w:top w:val="single" w:sz="4" w:space="0" w:color="000000"/>
              <w:left w:val="single" w:sz="4" w:space="0" w:color="000000"/>
              <w:bottom w:val="single" w:sz="4" w:space="0" w:color="000000"/>
            </w:tcBorders>
            <w:shd w:val="clear" w:color="auto" w:fill="auto"/>
          </w:tcPr>
          <w:p w14:paraId="7D4E301E" w14:textId="26FC4177" w:rsidR="00E32D7B" w:rsidRDefault="009559B2">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3B98E24A" w14:textId="293A56E8" w:rsidR="00E32D7B" w:rsidRDefault="009559B2">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32E003B" w14:textId="304A3DA9" w:rsidR="00E32D7B" w:rsidRDefault="009559B2">
            <w:pPr>
              <w:snapToGrid w:val="0"/>
              <w:jc w:val="center"/>
              <w:rPr>
                <w:b/>
                <w:color w:val="FFFFFF"/>
              </w:rPr>
            </w:pPr>
            <w:r>
              <w:rPr>
                <w:b/>
                <w:color w:val="FFFFFF"/>
              </w:rPr>
              <w:t>-</w:t>
            </w:r>
          </w:p>
        </w:tc>
      </w:tr>
      <w:tr w:rsidR="00F67978" w14:paraId="6088EE31" w14:textId="77777777" w:rsidTr="00B113EB">
        <w:tc>
          <w:tcPr>
            <w:tcW w:w="3281" w:type="dxa"/>
            <w:tcBorders>
              <w:top w:val="single" w:sz="4" w:space="0" w:color="000000"/>
              <w:left w:val="single" w:sz="4" w:space="0" w:color="000000"/>
              <w:bottom w:val="single" w:sz="4" w:space="0" w:color="000000"/>
            </w:tcBorders>
            <w:shd w:val="clear" w:color="auto" w:fill="auto"/>
          </w:tcPr>
          <w:p w14:paraId="17526C63" w14:textId="7E93F379" w:rsidR="00F67978" w:rsidRDefault="00F67978">
            <w:r>
              <w:t>Kadastro Mahkemesi</w:t>
            </w:r>
          </w:p>
        </w:tc>
        <w:tc>
          <w:tcPr>
            <w:tcW w:w="1838" w:type="dxa"/>
            <w:tcBorders>
              <w:top w:val="single" w:sz="4" w:space="0" w:color="000000"/>
              <w:left w:val="single" w:sz="4" w:space="0" w:color="000000"/>
              <w:bottom w:val="single" w:sz="4" w:space="0" w:color="000000"/>
            </w:tcBorders>
            <w:shd w:val="clear" w:color="auto" w:fill="auto"/>
          </w:tcPr>
          <w:p w14:paraId="5014CBCF" w14:textId="780C145B" w:rsidR="00F67978" w:rsidRDefault="00F67978">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48DBB23B" w14:textId="5CD395A9" w:rsidR="00F67978" w:rsidRDefault="00F67978">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2F51647D" w14:textId="6E4C986F" w:rsidR="00F67978" w:rsidRDefault="00F67978">
            <w:pPr>
              <w:snapToGrid w:val="0"/>
              <w:jc w:val="center"/>
              <w:rPr>
                <w:b/>
                <w:color w:val="FFFFFF"/>
              </w:rPr>
            </w:pPr>
            <w:r>
              <w:rPr>
                <w:b/>
                <w:color w:val="FFFFFF"/>
              </w:rPr>
              <w:t>-</w:t>
            </w:r>
          </w:p>
        </w:tc>
      </w:tr>
    </w:tbl>
    <w:p w14:paraId="4A658C49" w14:textId="77777777" w:rsidR="007433D5" w:rsidRDefault="007433D5">
      <w:pPr>
        <w:jc w:val="both"/>
      </w:pPr>
    </w:p>
    <w:p w14:paraId="77728ADA" w14:textId="77777777" w:rsidR="00E32D7B" w:rsidRDefault="00E32D7B">
      <w:pPr>
        <w:jc w:val="both"/>
      </w:pPr>
    </w:p>
    <w:p w14:paraId="0045C7C8" w14:textId="2A61DE3F" w:rsidR="00E32D7B" w:rsidRPr="007433D5" w:rsidRDefault="00190038" w:rsidP="00907096">
      <w:pPr>
        <w:numPr>
          <w:ilvl w:val="0"/>
          <w:numId w:val="5"/>
        </w:numPr>
        <w:ind w:left="567"/>
        <w:jc w:val="both"/>
        <w:rPr>
          <w:b/>
          <w:color w:val="C00000"/>
        </w:rPr>
      </w:pPr>
      <w:r w:rsidRPr="007433D5">
        <w:rPr>
          <w:b/>
          <w:color w:val="C00000"/>
        </w:rPr>
        <w:t xml:space="preserve"> </w:t>
      </w:r>
      <w:r w:rsidR="00E32D7B" w:rsidRPr="007433D5">
        <w:rPr>
          <w:b/>
          <w:color w:val="C00000"/>
        </w:rPr>
        <w:t>Temyiz ve İstinaf İncelemelerine Giden Dosya Sayıları</w:t>
      </w:r>
    </w:p>
    <w:p w14:paraId="100DFD6E" w14:textId="77777777" w:rsidR="00E32D7B" w:rsidRPr="00652ABF" w:rsidRDefault="00E32D7B">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652ABF" w:rsidRPr="00652ABF" w14:paraId="7BB87DC0" w14:textId="77777777" w:rsidTr="007011CB">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03C01A2A" w14:textId="6FDC0479" w:rsidR="007011CB" w:rsidRPr="00652ABF" w:rsidRDefault="007011CB">
            <w:pPr>
              <w:jc w:val="center"/>
              <w:rPr>
                <w:color w:val="00B050"/>
              </w:rPr>
            </w:pPr>
            <w:r w:rsidRPr="008F4F98">
              <w:rPr>
                <w:b/>
                <w:color w:val="FFFFFF" w:themeColor="background1"/>
              </w:rPr>
              <w:t>Temyiz İncelemesine Giden Dosya Bilgileri</w:t>
            </w:r>
          </w:p>
        </w:tc>
      </w:tr>
      <w:tr w:rsidR="007011CB" w14:paraId="3F77B376" w14:textId="77777777" w:rsidTr="007011CB">
        <w:tc>
          <w:tcPr>
            <w:tcW w:w="2835" w:type="dxa"/>
            <w:tcBorders>
              <w:top w:val="single" w:sz="4" w:space="0" w:color="000000"/>
              <w:left w:val="single" w:sz="4" w:space="0" w:color="000000"/>
              <w:bottom w:val="single" w:sz="4" w:space="0" w:color="000000"/>
            </w:tcBorders>
            <w:shd w:val="clear" w:color="auto" w:fill="auto"/>
          </w:tcPr>
          <w:p w14:paraId="6FBD1F7F" w14:textId="77777777" w:rsidR="007011CB" w:rsidRPr="007011CB" w:rsidRDefault="007011CB">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456E3B01" w14:textId="77777777" w:rsidR="007011CB" w:rsidRPr="007011CB" w:rsidRDefault="007011CB">
            <w:pPr>
              <w:jc w:val="center"/>
              <w:rPr>
                <w:b/>
                <w:sz w:val="20"/>
                <w:szCs w:val="20"/>
              </w:rPr>
            </w:pPr>
            <w:r w:rsidRPr="007011CB">
              <w:rPr>
                <w:b/>
                <w:sz w:val="20"/>
                <w:szCs w:val="20"/>
              </w:rPr>
              <w:t>Red</w:t>
            </w:r>
          </w:p>
        </w:tc>
        <w:tc>
          <w:tcPr>
            <w:tcW w:w="851" w:type="dxa"/>
            <w:tcBorders>
              <w:top w:val="single" w:sz="4" w:space="0" w:color="000000"/>
              <w:left w:val="single" w:sz="4" w:space="0" w:color="000000"/>
              <w:bottom w:val="single" w:sz="4" w:space="0" w:color="000000"/>
            </w:tcBorders>
            <w:shd w:val="clear" w:color="auto" w:fill="auto"/>
          </w:tcPr>
          <w:p w14:paraId="30DA768C" w14:textId="77777777" w:rsidR="007011CB" w:rsidRPr="007011CB" w:rsidRDefault="007011CB">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4802A2E3" w14:textId="77777777" w:rsidR="007011CB" w:rsidRPr="007011CB" w:rsidRDefault="007011CB">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282FC9FD" w14:textId="77777777" w:rsidR="007011CB" w:rsidRPr="007011CB" w:rsidRDefault="007011CB">
            <w:pPr>
              <w:jc w:val="center"/>
              <w:rPr>
                <w:b/>
                <w:sz w:val="20"/>
                <w:szCs w:val="20"/>
              </w:rPr>
            </w:pPr>
            <w:r w:rsidRPr="007011CB">
              <w:rPr>
                <w:b/>
                <w:sz w:val="20"/>
                <w:szCs w:val="20"/>
              </w:rPr>
              <w:t>Düzelterek</w:t>
            </w:r>
          </w:p>
          <w:p w14:paraId="4C64BB7D" w14:textId="77777777" w:rsidR="007011CB" w:rsidRPr="007011CB" w:rsidRDefault="007011CB">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62389F37" w14:textId="77777777" w:rsidR="007011CB" w:rsidRPr="007011CB" w:rsidRDefault="007011CB">
            <w:pPr>
              <w:jc w:val="center"/>
              <w:rPr>
                <w:b/>
                <w:sz w:val="20"/>
                <w:szCs w:val="20"/>
              </w:rPr>
            </w:pPr>
            <w:r w:rsidRPr="007011CB">
              <w:rPr>
                <w:b/>
                <w:sz w:val="20"/>
                <w:szCs w:val="20"/>
              </w:rPr>
              <w:t>Geri</w:t>
            </w:r>
          </w:p>
          <w:p w14:paraId="7CB75B6E" w14:textId="3140FA11" w:rsidR="007011CB" w:rsidRPr="007011CB" w:rsidRDefault="007011CB">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4F797650" w14:textId="30DA072A" w:rsidR="007011CB" w:rsidRPr="007011CB" w:rsidRDefault="007011CB">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1BCB4FB" w14:textId="77777777" w:rsidR="007011CB" w:rsidRPr="007011CB" w:rsidRDefault="007011CB">
            <w:pPr>
              <w:jc w:val="center"/>
              <w:rPr>
                <w:sz w:val="20"/>
                <w:szCs w:val="20"/>
              </w:rPr>
            </w:pPr>
            <w:r w:rsidRPr="007011CB">
              <w:rPr>
                <w:b/>
                <w:color w:val="FFFFFF"/>
                <w:sz w:val="20"/>
                <w:szCs w:val="20"/>
              </w:rPr>
              <w:t>Giden</w:t>
            </w:r>
          </w:p>
        </w:tc>
      </w:tr>
      <w:tr w:rsidR="007011CB" w14:paraId="32970D5D" w14:textId="77777777" w:rsidTr="007011CB">
        <w:tc>
          <w:tcPr>
            <w:tcW w:w="2835" w:type="dxa"/>
            <w:tcBorders>
              <w:top w:val="single" w:sz="4" w:space="0" w:color="000000"/>
              <w:left w:val="single" w:sz="4" w:space="0" w:color="000000"/>
              <w:bottom w:val="single" w:sz="4" w:space="0" w:color="000000"/>
            </w:tcBorders>
            <w:shd w:val="clear" w:color="auto" w:fill="F2F2F2"/>
          </w:tcPr>
          <w:p w14:paraId="6E2C8B23" w14:textId="2EF67832" w:rsidR="007011CB" w:rsidRPr="007011CB" w:rsidRDefault="00B852AC" w:rsidP="00B852AC">
            <w:pPr>
              <w:rPr>
                <w:sz w:val="22"/>
                <w:szCs w:val="22"/>
              </w:rPr>
            </w:pPr>
            <w:r>
              <w:rPr>
                <w:sz w:val="22"/>
                <w:szCs w:val="22"/>
              </w:rPr>
              <w:t>1.</w:t>
            </w:r>
            <w:r w:rsidR="007011CB" w:rsidRPr="007011CB">
              <w:rPr>
                <w:sz w:val="22"/>
                <w:szCs w:val="22"/>
              </w:rPr>
              <w:t>Ağır Ceza Mahkemesi</w:t>
            </w:r>
          </w:p>
        </w:tc>
        <w:tc>
          <w:tcPr>
            <w:tcW w:w="567" w:type="dxa"/>
            <w:tcBorders>
              <w:top w:val="single" w:sz="4" w:space="0" w:color="000000"/>
              <w:left w:val="single" w:sz="4" w:space="0" w:color="000000"/>
              <w:bottom w:val="single" w:sz="4" w:space="0" w:color="000000"/>
            </w:tcBorders>
            <w:shd w:val="clear" w:color="auto" w:fill="F2F2F2"/>
          </w:tcPr>
          <w:p w14:paraId="3DE2A351" w14:textId="256AB130" w:rsidR="007011CB" w:rsidRDefault="00446868">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3AA03FF4" w14:textId="0106A454" w:rsidR="007011CB" w:rsidRDefault="00446868">
            <w:pPr>
              <w:snapToGrid w:val="0"/>
              <w:jc w:val="center"/>
            </w:pPr>
            <w:r>
              <w:t>1</w:t>
            </w:r>
          </w:p>
        </w:tc>
        <w:tc>
          <w:tcPr>
            <w:tcW w:w="850" w:type="dxa"/>
            <w:tcBorders>
              <w:top w:val="single" w:sz="4" w:space="0" w:color="000000"/>
              <w:left w:val="single" w:sz="4" w:space="0" w:color="000000"/>
              <w:bottom w:val="single" w:sz="4" w:space="0" w:color="000000"/>
            </w:tcBorders>
            <w:shd w:val="clear" w:color="auto" w:fill="F2F2F2"/>
          </w:tcPr>
          <w:p w14:paraId="30C25234" w14:textId="7D624E20" w:rsidR="007011CB" w:rsidRDefault="00446868">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29D85136" w14:textId="0F85C0A2" w:rsidR="007011CB" w:rsidRDefault="00446868">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05EEC9A5" w14:textId="51250810" w:rsidR="007011CB" w:rsidRDefault="00446868">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6AB0408F" w14:textId="5AE4947C" w:rsidR="007011CB" w:rsidRDefault="00446868">
            <w:pPr>
              <w:snapToGrid w:val="0"/>
              <w:jc w:val="center"/>
            </w:pPr>
            <w:r>
              <w:t>4</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6A993C8" w14:textId="4A99611C" w:rsidR="007011CB" w:rsidRDefault="00446868">
            <w:pPr>
              <w:snapToGrid w:val="0"/>
              <w:jc w:val="center"/>
              <w:rPr>
                <w:b/>
                <w:color w:val="FFFFFF"/>
              </w:rPr>
            </w:pPr>
            <w:r>
              <w:rPr>
                <w:b/>
                <w:color w:val="FFFFFF"/>
              </w:rPr>
              <w:t>-</w:t>
            </w:r>
          </w:p>
        </w:tc>
      </w:tr>
      <w:tr w:rsidR="00B852AC" w14:paraId="36BC8F13" w14:textId="77777777" w:rsidTr="007011CB">
        <w:tc>
          <w:tcPr>
            <w:tcW w:w="2835" w:type="dxa"/>
            <w:tcBorders>
              <w:top w:val="single" w:sz="4" w:space="0" w:color="000000"/>
              <w:left w:val="single" w:sz="4" w:space="0" w:color="000000"/>
              <w:bottom w:val="single" w:sz="4" w:space="0" w:color="000000"/>
            </w:tcBorders>
            <w:shd w:val="clear" w:color="auto" w:fill="F2F2F2"/>
          </w:tcPr>
          <w:p w14:paraId="645A833B" w14:textId="2BD76A6B" w:rsidR="00B852AC" w:rsidRPr="007011CB" w:rsidRDefault="00B852AC">
            <w:pPr>
              <w:rPr>
                <w:sz w:val="22"/>
                <w:szCs w:val="22"/>
              </w:rPr>
            </w:pPr>
            <w:r>
              <w:rPr>
                <w:sz w:val="22"/>
                <w:szCs w:val="22"/>
              </w:rPr>
              <w:t>2.Ağır Ceza Mahkemesi</w:t>
            </w:r>
          </w:p>
        </w:tc>
        <w:tc>
          <w:tcPr>
            <w:tcW w:w="567" w:type="dxa"/>
            <w:tcBorders>
              <w:top w:val="single" w:sz="4" w:space="0" w:color="000000"/>
              <w:left w:val="single" w:sz="4" w:space="0" w:color="000000"/>
              <w:bottom w:val="single" w:sz="4" w:space="0" w:color="000000"/>
            </w:tcBorders>
            <w:shd w:val="clear" w:color="auto" w:fill="F2F2F2"/>
          </w:tcPr>
          <w:p w14:paraId="7F695801" w14:textId="4DE8D2F0" w:rsidR="00B852AC" w:rsidRDefault="00B852AC">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07621BF2" w14:textId="23F8A4F1" w:rsidR="00B852AC" w:rsidRDefault="00B852AC">
            <w:pPr>
              <w:snapToGrid w:val="0"/>
              <w:jc w:val="center"/>
            </w:pPr>
            <w:r>
              <w:t>1</w:t>
            </w:r>
          </w:p>
        </w:tc>
        <w:tc>
          <w:tcPr>
            <w:tcW w:w="850" w:type="dxa"/>
            <w:tcBorders>
              <w:top w:val="single" w:sz="4" w:space="0" w:color="000000"/>
              <w:left w:val="single" w:sz="4" w:space="0" w:color="000000"/>
              <w:bottom w:val="single" w:sz="4" w:space="0" w:color="000000"/>
            </w:tcBorders>
            <w:shd w:val="clear" w:color="auto" w:fill="F2F2F2"/>
          </w:tcPr>
          <w:p w14:paraId="59D6D6DF" w14:textId="102A72F8" w:rsidR="00B852AC" w:rsidRDefault="00B852AC">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21FE1F8D" w14:textId="1080687F" w:rsidR="00B852AC" w:rsidRDefault="00B852AC">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2D0D2556" w14:textId="053EB81E" w:rsidR="00B852AC" w:rsidRDefault="00B852AC">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6C5E2829" w14:textId="7850C384" w:rsidR="00B852AC" w:rsidRDefault="00B852AC">
            <w:pPr>
              <w:snapToGrid w:val="0"/>
              <w:jc w:val="center"/>
            </w:pPr>
            <w:r>
              <w:t>6</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73379784" w14:textId="03F83476" w:rsidR="00B852AC" w:rsidRDefault="00B852AC">
            <w:pPr>
              <w:snapToGrid w:val="0"/>
              <w:jc w:val="center"/>
              <w:rPr>
                <w:b/>
                <w:color w:val="FFFFFF"/>
              </w:rPr>
            </w:pPr>
            <w:r>
              <w:rPr>
                <w:b/>
                <w:color w:val="FFFFFF"/>
              </w:rPr>
              <w:t>-</w:t>
            </w:r>
          </w:p>
        </w:tc>
      </w:tr>
      <w:tr w:rsidR="005335F0" w14:paraId="1A28519F" w14:textId="77777777" w:rsidTr="007011CB">
        <w:tc>
          <w:tcPr>
            <w:tcW w:w="2835" w:type="dxa"/>
            <w:tcBorders>
              <w:top w:val="single" w:sz="4" w:space="0" w:color="000000"/>
              <w:left w:val="single" w:sz="4" w:space="0" w:color="000000"/>
              <w:bottom w:val="single" w:sz="4" w:space="0" w:color="000000"/>
            </w:tcBorders>
            <w:shd w:val="clear" w:color="auto" w:fill="auto"/>
          </w:tcPr>
          <w:p w14:paraId="2A61229E" w14:textId="24951577" w:rsidR="005335F0" w:rsidRDefault="005335F0">
            <w:pPr>
              <w:rPr>
                <w:sz w:val="22"/>
                <w:szCs w:val="22"/>
              </w:rPr>
            </w:pPr>
            <w:r>
              <w:rPr>
                <w:sz w:val="22"/>
                <w:szCs w:val="22"/>
              </w:rPr>
              <w:t>1.Asliye Ceza Mahkemesi</w:t>
            </w:r>
          </w:p>
        </w:tc>
        <w:tc>
          <w:tcPr>
            <w:tcW w:w="567" w:type="dxa"/>
            <w:tcBorders>
              <w:top w:val="single" w:sz="4" w:space="0" w:color="000000"/>
              <w:left w:val="single" w:sz="4" w:space="0" w:color="000000"/>
              <w:bottom w:val="single" w:sz="4" w:space="0" w:color="000000"/>
            </w:tcBorders>
            <w:shd w:val="clear" w:color="auto" w:fill="auto"/>
          </w:tcPr>
          <w:p w14:paraId="6B79D253" w14:textId="02147602" w:rsidR="005335F0" w:rsidRDefault="005335F0">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3B86AC92" w14:textId="411578DD" w:rsidR="005335F0" w:rsidRDefault="005335F0">
            <w:pPr>
              <w:snapToGrid w:val="0"/>
              <w:jc w:val="center"/>
            </w:pPr>
            <w:r>
              <w:t>1</w:t>
            </w:r>
          </w:p>
        </w:tc>
        <w:tc>
          <w:tcPr>
            <w:tcW w:w="850" w:type="dxa"/>
            <w:tcBorders>
              <w:top w:val="single" w:sz="4" w:space="0" w:color="000000"/>
              <w:left w:val="single" w:sz="4" w:space="0" w:color="000000"/>
              <w:bottom w:val="single" w:sz="4" w:space="0" w:color="000000"/>
            </w:tcBorders>
            <w:shd w:val="clear" w:color="auto" w:fill="auto"/>
          </w:tcPr>
          <w:p w14:paraId="38971E9A" w14:textId="30DFB354" w:rsidR="005335F0" w:rsidRDefault="005335F0">
            <w:pPr>
              <w:snapToGrid w:val="0"/>
              <w:jc w:val="center"/>
            </w:pPr>
            <w:r>
              <w:t>1</w:t>
            </w:r>
          </w:p>
        </w:tc>
        <w:tc>
          <w:tcPr>
            <w:tcW w:w="1168" w:type="dxa"/>
            <w:tcBorders>
              <w:top w:val="single" w:sz="4" w:space="0" w:color="000000"/>
              <w:left w:val="single" w:sz="4" w:space="0" w:color="000000"/>
              <w:bottom w:val="single" w:sz="4" w:space="0" w:color="000000"/>
            </w:tcBorders>
            <w:shd w:val="clear" w:color="auto" w:fill="auto"/>
          </w:tcPr>
          <w:p w14:paraId="187DD150" w14:textId="266C114E" w:rsidR="005335F0" w:rsidRDefault="005335F0">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2DD3BBF6" w14:textId="354788BE" w:rsidR="005335F0" w:rsidRDefault="005335F0">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2EDE944D" w14:textId="769DFE11" w:rsidR="005335F0" w:rsidRDefault="005335F0">
            <w:pPr>
              <w:snapToGrid w:val="0"/>
              <w:jc w:val="center"/>
            </w:pPr>
            <w:r>
              <w:t>4</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BEC0FD6" w14:textId="6B9F25A4" w:rsidR="005335F0" w:rsidRDefault="005335F0">
            <w:pPr>
              <w:snapToGrid w:val="0"/>
              <w:jc w:val="center"/>
              <w:rPr>
                <w:b/>
                <w:color w:val="FFFFFF"/>
              </w:rPr>
            </w:pPr>
            <w:r>
              <w:rPr>
                <w:b/>
                <w:color w:val="FFFFFF"/>
              </w:rPr>
              <w:t>6</w:t>
            </w:r>
          </w:p>
        </w:tc>
      </w:tr>
      <w:tr w:rsidR="007011CB" w14:paraId="281369D7" w14:textId="77777777" w:rsidTr="007011CB">
        <w:tc>
          <w:tcPr>
            <w:tcW w:w="2835" w:type="dxa"/>
            <w:tcBorders>
              <w:top w:val="single" w:sz="4" w:space="0" w:color="000000"/>
              <w:left w:val="single" w:sz="4" w:space="0" w:color="000000"/>
              <w:bottom w:val="single" w:sz="4" w:space="0" w:color="000000"/>
            </w:tcBorders>
            <w:shd w:val="clear" w:color="auto" w:fill="auto"/>
          </w:tcPr>
          <w:p w14:paraId="67E87AFB" w14:textId="40E51FEC" w:rsidR="007011CB" w:rsidRPr="007011CB" w:rsidRDefault="00B04368">
            <w:pPr>
              <w:rPr>
                <w:sz w:val="22"/>
                <w:szCs w:val="22"/>
              </w:rPr>
            </w:pPr>
            <w:r>
              <w:rPr>
                <w:sz w:val="22"/>
                <w:szCs w:val="22"/>
              </w:rPr>
              <w:t>2.</w:t>
            </w:r>
            <w:r w:rsidR="007011CB" w:rsidRPr="007011CB">
              <w:rPr>
                <w:sz w:val="22"/>
                <w:szCs w:val="22"/>
              </w:rPr>
              <w:t xml:space="preserve"> Asliye Ceza Mahkemesi</w:t>
            </w:r>
          </w:p>
        </w:tc>
        <w:tc>
          <w:tcPr>
            <w:tcW w:w="567" w:type="dxa"/>
            <w:tcBorders>
              <w:top w:val="single" w:sz="4" w:space="0" w:color="000000"/>
              <w:left w:val="single" w:sz="4" w:space="0" w:color="000000"/>
              <w:bottom w:val="single" w:sz="4" w:space="0" w:color="000000"/>
            </w:tcBorders>
            <w:shd w:val="clear" w:color="auto" w:fill="auto"/>
          </w:tcPr>
          <w:p w14:paraId="5CC2D2FD" w14:textId="180D6BB6" w:rsidR="007011CB" w:rsidRDefault="00B04368">
            <w:pPr>
              <w:snapToGrid w:val="0"/>
              <w:jc w:val="center"/>
            </w:pPr>
            <w:r>
              <w:t xml:space="preserve"> -</w:t>
            </w:r>
          </w:p>
        </w:tc>
        <w:tc>
          <w:tcPr>
            <w:tcW w:w="851" w:type="dxa"/>
            <w:tcBorders>
              <w:top w:val="single" w:sz="4" w:space="0" w:color="000000"/>
              <w:left w:val="single" w:sz="4" w:space="0" w:color="000000"/>
              <w:bottom w:val="single" w:sz="4" w:space="0" w:color="000000"/>
            </w:tcBorders>
            <w:shd w:val="clear" w:color="auto" w:fill="auto"/>
          </w:tcPr>
          <w:p w14:paraId="39250BA7" w14:textId="2F7842A0" w:rsidR="007011CB" w:rsidRDefault="00B04368">
            <w:pPr>
              <w:snapToGrid w:val="0"/>
              <w:jc w:val="center"/>
            </w:pPr>
            <w:r>
              <w:t xml:space="preserve"> -</w:t>
            </w:r>
          </w:p>
        </w:tc>
        <w:tc>
          <w:tcPr>
            <w:tcW w:w="850" w:type="dxa"/>
            <w:tcBorders>
              <w:top w:val="single" w:sz="4" w:space="0" w:color="000000"/>
              <w:left w:val="single" w:sz="4" w:space="0" w:color="000000"/>
              <w:bottom w:val="single" w:sz="4" w:space="0" w:color="000000"/>
            </w:tcBorders>
            <w:shd w:val="clear" w:color="auto" w:fill="auto"/>
          </w:tcPr>
          <w:p w14:paraId="5D3CD40B" w14:textId="580D99C9" w:rsidR="007011CB" w:rsidRDefault="00B04368">
            <w:pPr>
              <w:snapToGrid w:val="0"/>
              <w:jc w:val="center"/>
            </w:pPr>
            <w:r>
              <w:t xml:space="preserve"> -</w:t>
            </w:r>
          </w:p>
        </w:tc>
        <w:tc>
          <w:tcPr>
            <w:tcW w:w="1168" w:type="dxa"/>
            <w:tcBorders>
              <w:top w:val="single" w:sz="4" w:space="0" w:color="000000"/>
              <w:left w:val="single" w:sz="4" w:space="0" w:color="000000"/>
              <w:bottom w:val="single" w:sz="4" w:space="0" w:color="000000"/>
            </w:tcBorders>
            <w:shd w:val="clear" w:color="auto" w:fill="auto"/>
          </w:tcPr>
          <w:p w14:paraId="019F83B0" w14:textId="1220AF3B" w:rsidR="007011CB" w:rsidRDefault="00B04368">
            <w:pPr>
              <w:snapToGrid w:val="0"/>
              <w:jc w:val="center"/>
            </w:pPr>
            <w:r>
              <w:t xml:space="preserve"> -</w:t>
            </w:r>
          </w:p>
        </w:tc>
        <w:tc>
          <w:tcPr>
            <w:tcW w:w="959" w:type="dxa"/>
            <w:tcBorders>
              <w:top w:val="single" w:sz="4" w:space="0" w:color="000000"/>
              <w:left w:val="single" w:sz="4" w:space="0" w:color="000000"/>
              <w:bottom w:val="single" w:sz="4" w:space="0" w:color="000000"/>
              <w:right w:val="single" w:sz="4" w:space="0" w:color="000000"/>
            </w:tcBorders>
          </w:tcPr>
          <w:p w14:paraId="6F48AA1A" w14:textId="206B6996" w:rsidR="007011CB" w:rsidRDefault="00B04368">
            <w:pPr>
              <w:snapToGrid w:val="0"/>
              <w:jc w:val="center"/>
            </w:pPr>
            <w:r>
              <w:t xml:space="preserve"> -</w:t>
            </w:r>
          </w:p>
        </w:tc>
        <w:tc>
          <w:tcPr>
            <w:tcW w:w="1275" w:type="dxa"/>
            <w:tcBorders>
              <w:top w:val="single" w:sz="4" w:space="0" w:color="000000"/>
              <w:left w:val="single" w:sz="4" w:space="0" w:color="000000"/>
              <w:bottom w:val="single" w:sz="4" w:space="0" w:color="000000"/>
            </w:tcBorders>
            <w:shd w:val="clear" w:color="auto" w:fill="auto"/>
          </w:tcPr>
          <w:p w14:paraId="5F8BBAAC" w14:textId="1B08A3BD" w:rsidR="007011CB" w:rsidRDefault="00B04368">
            <w:pPr>
              <w:snapToGrid w:val="0"/>
              <w:jc w:val="center"/>
            </w:pPr>
            <w:r>
              <w:t xml:space="preserve"> 2</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E853A1F" w14:textId="5A79DD7C" w:rsidR="007011CB" w:rsidRDefault="00B04368">
            <w:pPr>
              <w:snapToGrid w:val="0"/>
              <w:jc w:val="center"/>
              <w:rPr>
                <w:b/>
                <w:color w:val="FFFFFF"/>
              </w:rPr>
            </w:pPr>
            <w:r>
              <w:rPr>
                <w:b/>
                <w:color w:val="FFFFFF"/>
              </w:rPr>
              <w:t>2</w:t>
            </w:r>
          </w:p>
        </w:tc>
      </w:tr>
      <w:tr w:rsidR="002637F7" w14:paraId="3912E90C" w14:textId="77777777" w:rsidTr="007011CB">
        <w:tc>
          <w:tcPr>
            <w:tcW w:w="2835" w:type="dxa"/>
            <w:tcBorders>
              <w:top w:val="single" w:sz="4" w:space="0" w:color="000000"/>
              <w:left w:val="single" w:sz="4" w:space="0" w:color="000000"/>
              <w:bottom w:val="single" w:sz="4" w:space="0" w:color="000000"/>
            </w:tcBorders>
            <w:shd w:val="pct5" w:color="auto" w:fill="auto"/>
          </w:tcPr>
          <w:p w14:paraId="39174956" w14:textId="170FEA2E" w:rsidR="002637F7" w:rsidRDefault="002637F7" w:rsidP="002637F7">
            <w:pPr>
              <w:rPr>
                <w:sz w:val="22"/>
                <w:szCs w:val="22"/>
              </w:rPr>
            </w:pPr>
            <w:r>
              <w:rPr>
                <w:sz w:val="22"/>
                <w:szCs w:val="22"/>
              </w:rPr>
              <w:t>1.Asliye Hukuk Mahkemesi</w:t>
            </w:r>
          </w:p>
        </w:tc>
        <w:tc>
          <w:tcPr>
            <w:tcW w:w="567" w:type="dxa"/>
            <w:tcBorders>
              <w:top w:val="single" w:sz="4" w:space="0" w:color="000000"/>
              <w:left w:val="single" w:sz="4" w:space="0" w:color="000000"/>
              <w:bottom w:val="single" w:sz="4" w:space="0" w:color="000000"/>
            </w:tcBorders>
            <w:shd w:val="pct5" w:color="auto" w:fill="auto"/>
          </w:tcPr>
          <w:p w14:paraId="4D652FA6" w14:textId="18B8F28B" w:rsidR="002637F7" w:rsidRPr="002637F7" w:rsidRDefault="002637F7" w:rsidP="002637F7">
            <w:pPr>
              <w:snapToGrid w:val="0"/>
              <w:jc w:val="center"/>
            </w:pPr>
            <w:r w:rsidRPr="002637F7">
              <w:t>1</w:t>
            </w:r>
          </w:p>
        </w:tc>
        <w:tc>
          <w:tcPr>
            <w:tcW w:w="851" w:type="dxa"/>
            <w:tcBorders>
              <w:top w:val="single" w:sz="4" w:space="0" w:color="000000"/>
              <w:left w:val="single" w:sz="4" w:space="0" w:color="000000"/>
              <w:bottom w:val="single" w:sz="4" w:space="0" w:color="000000"/>
            </w:tcBorders>
            <w:shd w:val="pct5" w:color="auto" w:fill="auto"/>
          </w:tcPr>
          <w:p w14:paraId="3DE1D11E" w14:textId="0A3D7798" w:rsidR="002637F7" w:rsidRPr="002637F7" w:rsidRDefault="002637F7" w:rsidP="002637F7">
            <w:pPr>
              <w:snapToGrid w:val="0"/>
              <w:jc w:val="center"/>
            </w:pPr>
            <w:r w:rsidRPr="002637F7">
              <w:t>2</w:t>
            </w:r>
          </w:p>
        </w:tc>
        <w:tc>
          <w:tcPr>
            <w:tcW w:w="850" w:type="dxa"/>
            <w:tcBorders>
              <w:top w:val="single" w:sz="4" w:space="0" w:color="000000"/>
              <w:left w:val="single" w:sz="4" w:space="0" w:color="000000"/>
              <w:bottom w:val="single" w:sz="4" w:space="0" w:color="000000"/>
            </w:tcBorders>
            <w:shd w:val="pct5" w:color="auto" w:fill="auto"/>
          </w:tcPr>
          <w:p w14:paraId="1B202F43" w14:textId="6C0186C4" w:rsidR="002637F7" w:rsidRPr="002637F7" w:rsidRDefault="002637F7" w:rsidP="002637F7">
            <w:pPr>
              <w:snapToGrid w:val="0"/>
              <w:jc w:val="center"/>
            </w:pPr>
            <w:r>
              <w:t>-</w:t>
            </w:r>
          </w:p>
        </w:tc>
        <w:tc>
          <w:tcPr>
            <w:tcW w:w="1168" w:type="dxa"/>
            <w:tcBorders>
              <w:top w:val="single" w:sz="4" w:space="0" w:color="000000"/>
              <w:left w:val="single" w:sz="4" w:space="0" w:color="000000"/>
              <w:bottom w:val="single" w:sz="4" w:space="0" w:color="000000"/>
            </w:tcBorders>
            <w:shd w:val="pct5" w:color="auto" w:fill="auto"/>
          </w:tcPr>
          <w:p w14:paraId="3CC1DC21" w14:textId="1CD0238B" w:rsidR="002637F7" w:rsidRPr="002637F7" w:rsidRDefault="002637F7" w:rsidP="002637F7">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7426C011" w14:textId="55804DF9" w:rsidR="002637F7" w:rsidRPr="002637F7" w:rsidRDefault="002637F7" w:rsidP="002637F7">
            <w:pPr>
              <w:snapToGrid w:val="0"/>
              <w:jc w:val="center"/>
            </w:pPr>
            <w:r>
              <w:t>-</w:t>
            </w:r>
          </w:p>
        </w:tc>
        <w:tc>
          <w:tcPr>
            <w:tcW w:w="1275" w:type="dxa"/>
            <w:tcBorders>
              <w:top w:val="single" w:sz="4" w:space="0" w:color="000000"/>
              <w:left w:val="single" w:sz="4" w:space="0" w:color="000000"/>
              <w:bottom w:val="single" w:sz="4" w:space="0" w:color="000000"/>
            </w:tcBorders>
            <w:shd w:val="pct5" w:color="auto" w:fill="auto"/>
          </w:tcPr>
          <w:p w14:paraId="0DA34377" w14:textId="3A18A2BC" w:rsidR="002637F7" w:rsidRPr="002637F7" w:rsidRDefault="002637F7" w:rsidP="002637F7">
            <w:pPr>
              <w:snapToGrid w:val="0"/>
              <w:jc w:val="center"/>
            </w:pPr>
            <w:r w:rsidRPr="002637F7">
              <w:t>8</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B5FE64D" w14:textId="45C518BD" w:rsidR="002637F7" w:rsidRPr="002637F7" w:rsidRDefault="002637F7" w:rsidP="002637F7">
            <w:pPr>
              <w:snapToGrid w:val="0"/>
              <w:jc w:val="center"/>
              <w:rPr>
                <w:color w:val="FFFFFF"/>
              </w:rPr>
            </w:pPr>
            <w:r>
              <w:rPr>
                <w:color w:val="FFFFFF"/>
              </w:rPr>
              <w:t>-</w:t>
            </w:r>
          </w:p>
        </w:tc>
      </w:tr>
      <w:tr w:rsidR="007011CB" w14:paraId="61F6E7EA" w14:textId="77777777" w:rsidTr="007011CB">
        <w:tc>
          <w:tcPr>
            <w:tcW w:w="2835" w:type="dxa"/>
            <w:tcBorders>
              <w:top w:val="single" w:sz="4" w:space="0" w:color="000000"/>
              <w:left w:val="single" w:sz="4" w:space="0" w:color="000000"/>
              <w:bottom w:val="single" w:sz="4" w:space="0" w:color="000000"/>
            </w:tcBorders>
            <w:shd w:val="pct5" w:color="auto" w:fill="auto"/>
          </w:tcPr>
          <w:p w14:paraId="0BD027E3" w14:textId="2F928331" w:rsidR="007011CB" w:rsidRPr="007011CB" w:rsidRDefault="00BD4A36">
            <w:pPr>
              <w:rPr>
                <w:sz w:val="22"/>
                <w:szCs w:val="22"/>
              </w:rPr>
            </w:pPr>
            <w:r>
              <w:rPr>
                <w:sz w:val="22"/>
                <w:szCs w:val="22"/>
              </w:rPr>
              <w:t>2.</w:t>
            </w:r>
            <w:r w:rsidR="007011CB" w:rsidRPr="007011CB">
              <w:rPr>
                <w:sz w:val="22"/>
                <w:szCs w:val="22"/>
              </w:rPr>
              <w:t>Asliye Hukuk Mahkemesi</w:t>
            </w:r>
          </w:p>
        </w:tc>
        <w:tc>
          <w:tcPr>
            <w:tcW w:w="567" w:type="dxa"/>
            <w:tcBorders>
              <w:top w:val="single" w:sz="4" w:space="0" w:color="000000"/>
              <w:left w:val="single" w:sz="4" w:space="0" w:color="000000"/>
              <w:bottom w:val="single" w:sz="4" w:space="0" w:color="000000"/>
            </w:tcBorders>
            <w:shd w:val="pct5" w:color="auto" w:fill="auto"/>
          </w:tcPr>
          <w:p w14:paraId="4B96ED94" w14:textId="64E3D53E" w:rsidR="007011CB" w:rsidRDefault="00BD4A36">
            <w:pPr>
              <w:snapToGrid w:val="0"/>
              <w:jc w:val="center"/>
            </w:pPr>
            <w:r>
              <w:t>-</w:t>
            </w:r>
          </w:p>
        </w:tc>
        <w:tc>
          <w:tcPr>
            <w:tcW w:w="851" w:type="dxa"/>
            <w:tcBorders>
              <w:top w:val="single" w:sz="4" w:space="0" w:color="000000"/>
              <w:left w:val="single" w:sz="4" w:space="0" w:color="000000"/>
              <w:bottom w:val="single" w:sz="4" w:space="0" w:color="000000"/>
            </w:tcBorders>
            <w:shd w:val="pct5" w:color="auto" w:fill="auto"/>
          </w:tcPr>
          <w:p w14:paraId="782536DB" w14:textId="50AAD998" w:rsidR="007011CB" w:rsidRDefault="00BD4A36">
            <w:pPr>
              <w:snapToGrid w:val="0"/>
              <w:jc w:val="center"/>
            </w:pPr>
            <w:r>
              <w:t>-</w:t>
            </w:r>
          </w:p>
        </w:tc>
        <w:tc>
          <w:tcPr>
            <w:tcW w:w="850" w:type="dxa"/>
            <w:tcBorders>
              <w:top w:val="single" w:sz="4" w:space="0" w:color="000000"/>
              <w:left w:val="single" w:sz="4" w:space="0" w:color="000000"/>
              <w:bottom w:val="single" w:sz="4" w:space="0" w:color="000000"/>
            </w:tcBorders>
            <w:shd w:val="pct5" w:color="auto" w:fill="auto"/>
          </w:tcPr>
          <w:p w14:paraId="46B66592" w14:textId="3C6467AD" w:rsidR="007011CB" w:rsidRDefault="00BD4A36">
            <w:pPr>
              <w:snapToGrid w:val="0"/>
              <w:jc w:val="center"/>
            </w:pPr>
            <w:r>
              <w:t>-</w:t>
            </w:r>
          </w:p>
        </w:tc>
        <w:tc>
          <w:tcPr>
            <w:tcW w:w="1168" w:type="dxa"/>
            <w:tcBorders>
              <w:top w:val="single" w:sz="4" w:space="0" w:color="000000"/>
              <w:left w:val="single" w:sz="4" w:space="0" w:color="000000"/>
              <w:bottom w:val="single" w:sz="4" w:space="0" w:color="000000"/>
            </w:tcBorders>
            <w:shd w:val="pct5" w:color="auto" w:fill="auto"/>
          </w:tcPr>
          <w:p w14:paraId="5E636F2C" w14:textId="2268EBA9" w:rsidR="007011CB" w:rsidRDefault="00BD4A36">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4B94971F" w14:textId="71BE3FD2" w:rsidR="007011CB" w:rsidRDefault="00BD4A36">
            <w:pPr>
              <w:snapToGrid w:val="0"/>
              <w:jc w:val="center"/>
            </w:pPr>
            <w:r>
              <w:t>-</w:t>
            </w:r>
          </w:p>
        </w:tc>
        <w:tc>
          <w:tcPr>
            <w:tcW w:w="1275" w:type="dxa"/>
            <w:tcBorders>
              <w:top w:val="single" w:sz="4" w:space="0" w:color="000000"/>
              <w:left w:val="single" w:sz="4" w:space="0" w:color="000000"/>
              <w:bottom w:val="single" w:sz="4" w:space="0" w:color="000000"/>
            </w:tcBorders>
            <w:shd w:val="pct5" w:color="auto" w:fill="auto"/>
          </w:tcPr>
          <w:p w14:paraId="27ACE2B9" w14:textId="39C15BCF" w:rsidR="007011CB" w:rsidRDefault="00BD4A36">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E8290B9" w14:textId="244C242C" w:rsidR="007011CB" w:rsidRDefault="00BD4A36">
            <w:pPr>
              <w:snapToGrid w:val="0"/>
              <w:jc w:val="center"/>
              <w:rPr>
                <w:b/>
                <w:color w:val="FFFFFF"/>
              </w:rPr>
            </w:pPr>
            <w:r>
              <w:rPr>
                <w:b/>
                <w:color w:val="FFFFFF"/>
              </w:rPr>
              <w:t>-</w:t>
            </w:r>
          </w:p>
        </w:tc>
      </w:tr>
      <w:tr w:rsidR="007011CB" w14:paraId="6CA407D4" w14:textId="77777777" w:rsidTr="007011CB">
        <w:tc>
          <w:tcPr>
            <w:tcW w:w="2835" w:type="dxa"/>
            <w:tcBorders>
              <w:top w:val="single" w:sz="4" w:space="0" w:color="000000"/>
              <w:left w:val="single" w:sz="4" w:space="0" w:color="000000"/>
              <w:bottom w:val="single" w:sz="4" w:space="0" w:color="000000"/>
            </w:tcBorders>
            <w:shd w:val="clear" w:color="auto" w:fill="auto"/>
          </w:tcPr>
          <w:p w14:paraId="582BECA0" w14:textId="04721CCB" w:rsidR="007011CB" w:rsidRPr="007011CB" w:rsidRDefault="007011CB">
            <w:pPr>
              <w:rPr>
                <w:sz w:val="22"/>
                <w:szCs w:val="22"/>
              </w:rPr>
            </w:pPr>
            <w:r w:rsidRPr="007011CB">
              <w:rPr>
                <w:sz w:val="22"/>
                <w:szCs w:val="22"/>
              </w:rPr>
              <w:t>Sulh Hukuk Mahkemesi</w:t>
            </w:r>
          </w:p>
        </w:tc>
        <w:tc>
          <w:tcPr>
            <w:tcW w:w="567" w:type="dxa"/>
            <w:tcBorders>
              <w:top w:val="single" w:sz="4" w:space="0" w:color="000000"/>
              <w:left w:val="single" w:sz="4" w:space="0" w:color="000000"/>
              <w:bottom w:val="single" w:sz="4" w:space="0" w:color="000000"/>
            </w:tcBorders>
            <w:shd w:val="clear" w:color="auto" w:fill="auto"/>
          </w:tcPr>
          <w:p w14:paraId="28219031" w14:textId="3594EB81" w:rsidR="007011CB" w:rsidRDefault="009559B2">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2AA56804" w14:textId="40604F0A" w:rsidR="007011CB" w:rsidRDefault="009559B2">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26942E7B" w14:textId="4E330866" w:rsidR="007011CB" w:rsidRDefault="009559B2">
            <w:pPr>
              <w:snapToGrid w:val="0"/>
              <w:jc w:val="center"/>
            </w:pPr>
            <w:r>
              <w:t>1</w:t>
            </w:r>
          </w:p>
        </w:tc>
        <w:tc>
          <w:tcPr>
            <w:tcW w:w="1168" w:type="dxa"/>
            <w:tcBorders>
              <w:top w:val="single" w:sz="4" w:space="0" w:color="000000"/>
              <w:left w:val="single" w:sz="4" w:space="0" w:color="000000"/>
              <w:bottom w:val="single" w:sz="4" w:space="0" w:color="000000"/>
            </w:tcBorders>
            <w:shd w:val="clear" w:color="auto" w:fill="auto"/>
          </w:tcPr>
          <w:p w14:paraId="1DC7F409" w14:textId="36ECF7C5" w:rsidR="007011CB" w:rsidRDefault="009559B2">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3D180CDE" w14:textId="4D0022AA" w:rsidR="007011CB" w:rsidRDefault="009559B2">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1AE9BE76" w14:textId="215A78C4" w:rsidR="007011CB" w:rsidRDefault="009559B2">
            <w:pPr>
              <w:snapToGrid w:val="0"/>
              <w:jc w:val="center"/>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43C6965" w14:textId="641B3819" w:rsidR="007011CB" w:rsidRDefault="009559B2">
            <w:pPr>
              <w:snapToGrid w:val="0"/>
              <w:jc w:val="center"/>
              <w:rPr>
                <w:b/>
                <w:color w:val="FFFFFF"/>
              </w:rPr>
            </w:pPr>
            <w:r>
              <w:rPr>
                <w:b/>
                <w:color w:val="FFFFFF"/>
              </w:rPr>
              <w:t>2</w:t>
            </w:r>
          </w:p>
        </w:tc>
      </w:tr>
      <w:tr w:rsidR="007011CB" w14:paraId="7CD9B95C" w14:textId="77777777" w:rsidTr="007011CB">
        <w:tc>
          <w:tcPr>
            <w:tcW w:w="2835" w:type="dxa"/>
            <w:tcBorders>
              <w:top w:val="single" w:sz="4" w:space="0" w:color="000000"/>
              <w:left w:val="single" w:sz="4" w:space="0" w:color="000000"/>
              <w:bottom w:val="single" w:sz="4" w:space="0" w:color="000000"/>
            </w:tcBorders>
            <w:shd w:val="clear" w:color="auto" w:fill="FFFFFF"/>
          </w:tcPr>
          <w:p w14:paraId="6BCD3C6F" w14:textId="2E4A2D3E" w:rsidR="007011CB" w:rsidRPr="007011CB" w:rsidRDefault="007011CB">
            <w:pPr>
              <w:rPr>
                <w:sz w:val="22"/>
                <w:szCs w:val="22"/>
              </w:rPr>
            </w:pPr>
            <w:r w:rsidRPr="007011CB">
              <w:rPr>
                <w:sz w:val="22"/>
                <w:szCs w:val="22"/>
              </w:rPr>
              <w:t>Kadastro Mahkemesi</w:t>
            </w:r>
          </w:p>
        </w:tc>
        <w:tc>
          <w:tcPr>
            <w:tcW w:w="567" w:type="dxa"/>
            <w:tcBorders>
              <w:top w:val="single" w:sz="4" w:space="0" w:color="000000"/>
              <w:left w:val="single" w:sz="4" w:space="0" w:color="000000"/>
              <w:bottom w:val="single" w:sz="4" w:space="0" w:color="000000"/>
            </w:tcBorders>
            <w:shd w:val="clear" w:color="auto" w:fill="FFFFFF"/>
          </w:tcPr>
          <w:p w14:paraId="3B94683C" w14:textId="307AB511" w:rsidR="007011CB" w:rsidRDefault="00E53BB5">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476F8DA7" w14:textId="5A923701" w:rsidR="007011CB" w:rsidRDefault="00E53BB5">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14:paraId="1D9A20ED" w14:textId="0C2E4335" w:rsidR="007011CB" w:rsidRDefault="00E53BB5">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3CEDF518" w14:textId="484A29A5" w:rsidR="007011CB" w:rsidRDefault="00E53BB5">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00AA383B" w14:textId="35C4D72D" w:rsidR="007011CB" w:rsidRDefault="00E53BB5">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0FE08120" w14:textId="1338BBE6" w:rsidR="007011CB" w:rsidRDefault="00E53BB5">
            <w:pPr>
              <w:snapToGrid w:val="0"/>
              <w:jc w:val="center"/>
            </w:pPr>
            <w:r>
              <w:t>36</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2C64F37" w14:textId="79659FC4" w:rsidR="007011CB" w:rsidRDefault="00E53BB5">
            <w:pPr>
              <w:snapToGrid w:val="0"/>
              <w:jc w:val="center"/>
              <w:rPr>
                <w:b/>
                <w:color w:val="FFFFFF"/>
              </w:rPr>
            </w:pPr>
            <w:r>
              <w:rPr>
                <w:b/>
                <w:color w:val="FFFFFF"/>
              </w:rPr>
              <w:t>36</w:t>
            </w:r>
          </w:p>
        </w:tc>
      </w:tr>
      <w:tr w:rsidR="007011CB" w14:paraId="6C2FE734" w14:textId="77777777" w:rsidTr="007011CB">
        <w:tc>
          <w:tcPr>
            <w:tcW w:w="2835" w:type="dxa"/>
            <w:tcBorders>
              <w:top w:val="single" w:sz="4" w:space="0" w:color="000000"/>
              <w:left w:val="single" w:sz="4" w:space="0" w:color="000000"/>
              <w:bottom w:val="single" w:sz="4" w:space="0" w:color="000000"/>
            </w:tcBorders>
            <w:shd w:val="clear" w:color="auto" w:fill="FFFFFF"/>
          </w:tcPr>
          <w:p w14:paraId="3A0C76BD" w14:textId="722F7517" w:rsidR="007011CB" w:rsidRPr="007011CB" w:rsidRDefault="007011CB">
            <w:pPr>
              <w:rPr>
                <w:sz w:val="22"/>
                <w:szCs w:val="22"/>
              </w:rPr>
            </w:pPr>
            <w:r w:rsidRPr="007011CB">
              <w:rPr>
                <w:sz w:val="22"/>
                <w:szCs w:val="22"/>
              </w:rPr>
              <w:t>İcra Ceza Mahkemesi</w:t>
            </w:r>
          </w:p>
        </w:tc>
        <w:tc>
          <w:tcPr>
            <w:tcW w:w="567" w:type="dxa"/>
            <w:tcBorders>
              <w:top w:val="single" w:sz="4" w:space="0" w:color="000000"/>
              <w:left w:val="single" w:sz="4" w:space="0" w:color="000000"/>
              <w:bottom w:val="single" w:sz="4" w:space="0" w:color="000000"/>
            </w:tcBorders>
            <w:shd w:val="clear" w:color="auto" w:fill="FFFFFF"/>
          </w:tcPr>
          <w:p w14:paraId="0B33F752" w14:textId="2F16E5DF" w:rsidR="007011CB" w:rsidRDefault="003E3192">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63A3C347" w14:textId="426501C7" w:rsidR="007011CB" w:rsidRDefault="003E3192">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14:paraId="1C87675E" w14:textId="517DD2FC" w:rsidR="007011CB" w:rsidRDefault="003E3192">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11953C32" w14:textId="4348295F" w:rsidR="007011CB" w:rsidRDefault="003E3192">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17663CEC" w14:textId="65425546" w:rsidR="007011CB" w:rsidRDefault="003E3192">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253302BD" w14:textId="63D36DC6" w:rsidR="007011CB" w:rsidRDefault="003E3192">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0FCC575" w14:textId="053739A5" w:rsidR="007011CB" w:rsidRDefault="003E3192">
            <w:pPr>
              <w:snapToGrid w:val="0"/>
              <w:jc w:val="center"/>
              <w:rPr>
                <w:b/>
                <w:color w:val="FFFFFF"/>
              </w:rPr>
            </w:pPr>
            <w:r>
              <w:rPr>
                <w:b/>
                <w:color w:val="FFFFFF"/>
              </w:rPr>
              <w:t>-</w:t>
            </w:r>
          </w:p>
        </w:tc>
      </w:tr>
      <w:tr w:rsidR="007011CB" w14:paraId="4453A385" w14:textId="77777777" w:rsidTr="007011CB">
        <w:tc>
          <w:tcPr>
            <w:tcW w:w="2835" w:type="dxa"/>
            <w:tcBorders>
              <w:top w:val="single" w:sz="4" w:space="0" w:color="000000"/>
              <w:left w:val="single" w:sz="4" w:space="0" w:color="000000"/>
              <w:bottom w:val="single" w:sz="4" w:space="0" w:color="000000"/>
            </w:tcBorders>
            <w:shd w:val="clear" w:color="auto" w:fill="F2F2F2"/>
          </w:tcPr>
          <w:p w14:paraId="04C59D98" w14:textId="7DBBE08D" w:rsidR="007011CB" w:rsidRPr="007011CB" w:rsidRDefault="007011CB">
            <w:pPr>
              <w:rPr>
                <w:sz w:val="22"/>
                <w:szCs w:val="22"/>
              </w:rPr>
            </w:pPr>
            <w:r w:rsidRPr="007011CB">
              <w:rPr>
                <w:sz w:val="22"/>
                <w:szCs w:val="22"/>
              </w:rPr>
              <w:t>İcra Hukuk Mahkemesi</w:t>
            </w:r>
          </w:p>
        </w:tc>
        <w:tc>
          <w:tcPr>
            <w:tcW w:w="567" w:type="dxa"/>
            <w:tcBorders>
              <w:top w:val="single" w:sz="4" w:space="0" w:color="000000"/>
              <w:left w:val="single" w:sz="4" w:space="0" w:color="000000"/>
              <w:bottom w:val="single" w:sz="4" w:space="0" w:color="000000"/>
            </w:tcBorders>
            <w:shd w:val="clear" w:color="auto" w:fill="F2F2F2"/>
          </w:tcPr>
          <w:p w14:paraId="2C3B92AF" w14:textId="28E38635" w:rsidR="007011CB" w:rsidRDefault="008F6BD3">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0476FB7A" w14:textId="591272BF" w:rsidR="007011CB" w:rsidRDefault="008F6BD3">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639A17C3" w14:textId="4B931860" w:rsidR="007011CB" w:rsidRDefault="008F6BD3">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298E86A2" w14:textId="5D21EDE9" w:rsidR="007011CB" w:rsidRDefault="008F6BD3">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3A6320A5" w14:textId="31BD3F22" w:rsidR="007011CB" w:rsidRDefault="008F6BD3">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5BCFB2D1" w14:textId="74E2171D" w:rsidR="007011CB" w:rsidRDefault="008F6BD3">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A0BDE15" w14:textId="6E01BF4E" w:rsidR="007011CB" w:rsidRDefault="008F6BD3">
            <w:pPr>
              <w:snapToGrid w:val="0"/>
              <w:jc w:val="center"/>
              <w:rPr>
                <w:b/>
                <w:color w:val="FFFFFF"/>
              </w:rPr>
            </w:pPr>
            <w:r>
              <w:rPr>
                <w:b/>
                <w:color w:val="FFFFFF"/>
              </w:rPr>
              <w:t>-</w:t>
            </w:r>
          </w:p>
        </w:tc>
      </w:tr>
    </w:tbl>
    <w:p w14:paraId="313D11AC" w14:textId="64E0A5DE" w:rsidR="00E32D7B" w:rsidRDefault="00E32D7B">
      <w:pPr>
        <w:jc w:val="both"/>
        <w:rPr>
          <w:color w:val="4F81BD"/>
        </w:rPr>
      </w:pPr>
    </w:p>
    <w:tbl>
      <w:tblPr>
        <w:tblW w:w="9356" w:type="dxa"/>
        <w:tblInd w:w="-5" w:type="dxa"/>
        <w:tblLayout w:type="fixed"/>
        <w:tblLook w:val="0000" w:firstRow="0" w:lastRow="0" w:firstColumn="0" w:lastColumn="0" w:noHBand="0" w:noVBand="0"/>
      </w:tblPr>
      <w:tblGrid>
        <w:gridCol w:w="1914"/>
        <w:gridCol w:w="1205"/>
        <w:gridCol w:w="992"/>
        <w:gridCol w:w="992"/>
        <w:gridCol w:w="1418"/>
        <w:gridCol w:w="1276"/>
        <w:gridCol w:w="1559"/>
      </w:tblGrid>
      <w:tr w:rsidR="009D7B35" w14:paraId="217D7988" w14:textId="029777F5" w:rsidTr="00F22075">
        <w:trPr>
          <w:trHeight w:val="233"/>
        </w:trPr>
        <w:tc>
          <w:tcPr>
            <w:tcW w:w="9356" w:type="dxa"/>
            <w:gridSpan w:val="7"/>
            <w:tcBorders>
              <w:top w:val="single" w:sz="4" w:space="0" w:color="000000"/>
              <w:left w:val="single" w:sz="4" w:space="0" w:color="000000"/>
              <w:bottom w:val="single" w:sz="4" w:space="0" w:color="000000"/>
              <w:right w:val="single" w:sz="4" w:space="0" w:color="000000"/>
            </w:tcBorders>
            <w:shd w:val="clear" w:color="auto" w:fill="C00000"/>
          </w:tcPr>
          <w:p w14:paraId="0EDBCE13" w14:textId="77777777" w:rsidR="009D7B35" w:rsidRDefault="009D7B35">
            <w:pPr>
              <w:jc w:val="center"/>
            </w:pPr>
            <w:r>
              <w:rPr>
                <w:b/>
                <w:color w:val="FFFFFF"/>
              </w:rPr>
              <w:lastRenderedPageBreak/>
              <w:t>İstinaf İncelemesine Giden Dosya Bilgileri</w:t>
            </w:r>
          </w:p>
        </w:tc>
      </w:tr>
      <w:tr w:rsidR="009D7B35" w14:paraId="120844DA" w14:textId="77DDE29D" w:rsidTr="00F22075">
        <w:trPr>
          <w:cantSplit/>
          <w:trHeight w:val="2510"/>
        </w:trPr>
        <w:tc>
          <w:tcPr>
            <w:tcW w:w="1914" w:type="dxa"/>
            <w:tcBorders>
              <w:top w:val="single" w:sz="4" w:space="0" w:color="000000"/>
              <w:left w:val="single" w:sz="4" w:space="0" w:color="000000"/>
              <w:bottom w:val="single" w:sz="4" w:space="0" w:color="000000"/>
            </w:tcBorders>
            <w:shd w:val="clear" w:color="auto" w:fill="auto"/>
          </w:tcPr>
          <w:p w14:paraId="65AC2CF2" w14:textId="77777777" w:rsidR="009D7B35" w:rsidRPr="007433D5" w:rsidRDefault="009D7B35" w:rsidP="000E5A25">
            <w:pPr>
              <w:jc w:val="center"/>
              <w:rPr>
                <w:b/>
              </w:rPr>
            </w:pPr>
            <w:r w:rsidRPr="007433D5">
              <w:rPr>
                <w:b/>
              </w:rPr>
              <w:t>Mahkeme</w:t>
            </w:r>
          </w:p>
        </w:tc>
        <w:tc>
          <w:tcPr>
            <w:tcW w:w="1205" w:type="dxa"/>
            <w:tcBorders>
              <w:top w:val="single" w:sz="4" w:space="0" w:color="000000"/>
              <w:left w:val="single" w:sz="4" w:space="0" w:color="000000"/>
              <w:bottom w:val="single" w:sz="4" w:space="0" w:color="000000"/>
            </w:tcBorders>
            <w:shd w:val="clear" w:color="auto" w:fill="auto"/>
            <w:textDirection w:val="btLr"/>
            <w:vAlign w:val="center"/>
          </w:tcPr>
          <w:p w14:paraId="19453840" w14:textId="7DC6E262" w:rsidR="009D7B35" w:rsidRPr="007433D5" w:rsidRDefault="009D7B35" w:rsidP="000E5A25">
            <w:pPr>
              <w:ind w:left="113" w:right="113"/>
              <w:jc w:val="both"/>
              <w:rPr>
                <w:b/>
              </w:rPr>
            </w:pPr>
            <w:r w:rsidRPr="007433D5">
              <w:rPr>
                <w:b/>
              </w:rPr>
              <w:t xml:space="preserve">  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7F0A9BE8" w14:textId="26BCD625" w:rsidR="009D7B35" w:rsidRPr="007433D5" w:rsidRDefault="009D7B35" w:rsidP="000E5A25">
            <w:pPr>
              <w:ind w:left="113" w:right="113"/>
              <w:jc w:val="center"/>
              <w:rPr>
                <w:b/>
              </w:rPr>
            </w:pPr>
            <w:r w:rsidRPr="007433D5">
              <w:rPr>
                <w:b/>
              </w:rPr>
              <w:t>Başvurunun Esastan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550C06E5" w14:textId="02F8959A" w:rsidR="009D7B35" w:rsidRPr="007433D5" w:rsidRDefault="009D7B35" w:rsidP="000E5A25">
            <w:pPr>
              <w:ind w:left="113" w:right="113"/>
              <w:jc w:val="center"/>
              <w:rPr>
                <w:b/>
              </w:rPr>
            </w:pPr>
            <w:r w:rsidRPr="007433D5">
              <w:rPr>
                <w:b/>
              </w:rPr>
              <w:t>Düzelterek Esas Hakkında Red 303. Maddeye Göre)</w:t>
            </w:r>
          </w:p>
        </w:tc>
        <w:tc>
          <w:tcPr>
            <w:tcW w:w="1418" w:type="dxa"/>
            <w:tcBorders>
              <w:top w:val="single" w:sz="4" w:space="0" w:color="000000"/>
              <w:left w:val="single" w:sz="4" w:space="0" w:color="000000"/>
              <w:bottom w:val="single" w:sz="4" w:space="0" w:color="000000"/>
            </w:tcBorders>
            <w:shd w:val="clear" w:color="auto" w:fill="auto"/>
            <w:textDirection w:val="btLr"/>
            <w:vAlign w:val="center"/>
          </w:tcPr>
          <w:p w14:paraId="49716385" w14:textId="6682CAFA" w:rsidR="009D7B35" w:rsidRPr="007433D5" w:rsidRDefault="009D7B35" w:rsidP="000E5A25">
            <w:pPr>
              <w:ind w:left="113" w:right="113"/>
              <w:jc w:val="center"/>
              <w:rPr>
                <w:b/>
              </w:rPr>
            </w:pPr>
            <w:r w:rsidRPr="007433D5">
              <w:rPr>
                <w:b/>
                <w:lang w:eastAsia="tr-TR"/>
              </w:rPr>
              <w:t>Bozma + İlk Derece Mahkemesine Gönderme</w:t>
            </w:r>
          </w:p>
        </w:tc>
        <w:tc>
          <w:tcPr>
            <w:tcW w:w="127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E03C77A" w14:textId="7819CF5F" w:rsidR="009D7B35" w:rsidRPr="007433D5" w:rsidRDefault="009D7B35" w:rsidP="000E5A25">
            <w:pPr>
              <w:ind w:left="113" w:right="113"/>
              <w:jc w:val="center"/>
            </w:pPr>
            <w:r w:rsidRPr="007433D5">
              <w:rPr>
                <w:b/>
                <w:lang w:eastAsia="tr-TR"/>
              </w:rPr>
              <w:t>Bozma + Yeniden Hüküm Kurma</w:t>
            </w:r>
          </w:p>
        </w:tc>
        <w:tc>
          <w:tcPr>
            <w:tcW w:w="1559" w:type="dxa"/>
            <w:tcBorders>
              <w:top w:val="single" w:sz="4" w:space="0" w:color="000000"/>
              <w:left w:val="single" w:sz="4" w:space="0" w:color="000000"/>
              <w:bottom w:val="single" w:sz="4" w:space="0" w:color="000000"/>
              <w:right w:val="single" w:sz="4" w:space="0" w:color="000000"/>
            </w:tcBorders>
            <w:textDirection w:val="btLr"/>
            <w:vAlign w:val="center"/>
          </w:tcPr>
          <w:p w14:paraId="164B87FB" w14:textId="135C687E" w:rsidR="009D7B35" w:rsidRPr="007433D5" w:rsidRDefault="009D7B35" w:rsidP="000E5A25">
            <w:pPr>
              <w:ind w:left="113" w:right="113"/>
              <w:jc w:val="center"/>
              <w:rPr>
                <w:b/>
              </w:rPr>
            </w:pPr>
            <w:r w:rsidRPr="007433D5">
              <w:rPr>
                <w:b/>
              </w:rPr>
              <w:t>Halen İncelemede</w:t>
            </w:r>
          </w:p>
        </w:tc>
      </w:tr>
      <w:tr w:rsidR="00B852AC" w14:paraId="567282A8" w14:textId="77777777" w:rsidTr="00F11ACC">
        <w:trPr>
          <w:trHeight w:val="233"/>
        </w:trPr>
        <w:tc>
          <w:tcPr>
            <w:tcW w:w="1914" w:type="dxa"/>
            <w:tcBorders>
              <w:top w:val="single" w:sz="4" w:space="0" w:color="000000"/>
              <w:left w:val="single" w:sz="4" w:space="0" w:color="000000"/>
              <w:bottom w:val="single" w:sz="4" w:space="0" w:color="000000"/>
            </w:tcBorders>
            <w:shd w:val="pct5" w:color="auto" w:fill="auto"/>
          </w:tcPr>
          <w:p w14:paraId="413664FD" w14:textId="59071F63" w:rsidR="00B852AC" w:rsidRDefault="00B852AC" w:rsidP="00B852AC">
            <w:pPr>
              <w:rPr>
                <w:sz w:val="22"/>
                <w:szCs w:val="22"/>
              </w:rPr>
            </w:pPr>
            <w:r>
              <w:rPr>
                <w:sz w:val="22"/>
                <w:szCs w:val="22"/>
              </w:rPr>
              <w:t>1.Ağır Ceza Mahkemesi</w:t>
            </w:r>
          </w:p>
        </w:tc>
        <w:tc>
          <w:tcPr>
            <w:tcW w:w="1205" w:type="dxa"/>
            <w:tcBorders>
              <w:top w:val="single" w:sz="4" w:space="0" w:color="000000"/>
              <w:left w:val="single" w:sz="4" w:space="0" w:color="000000"/>
              <w:bottom w:val="single" w:sz="4" w:space="0" w:color="000000"/>
            </w:tcBorders>
            <w:shd w:val="pct5" w:color="auto" w:fill="auto"/>
            <w:vAlign w:val="center"/>
          </w:tcPr>
          <w:p w14:paraId="5ECD0491" w14:textId="70874106" w:rsidR="00B852AC" w:rsidRDefault="00446868" w:rsidP="00B04368">
            <w:pPr>
              <w:snapToGrid w:val="0"/>
              <w:jc w:val="center"/>
            </w:pPr>
            <w:r>
              <w:t>-</w:t>
            </w:r>
          </w:p>
        </w:tc>
        <w:tc>
          <w:tcPr>
            <w:tcW w:w="992" w:type="dxa"/>
            <w:tcBorders>
              <w:top w:val="single" w:sz="4" w:space="0" w:color="000000"/>
              <w:left w:val="single" w:sz="4" w:space="0" w:color="000000"/>
              <w:bottom w:val="single" w:sz="4" w:space="0" w:color="000000"/>
            </w:tcBorders>
            <w:shd w:val="pct5" w:color="auto" w:fill="auto"/>
            <w:vAlign w:val="center"/>
          </w:tcPr>
          <w:p w14:paraId="7A351387" w14:textId="67ECAF19" w:rsidR="00B852AC" w:rsidRDefault="00446868" w:rsidP="00B04368">
            <w:pPr>
              <w:snapToGrid w:val="0"/>
              <w:jc w:val="center"/>
            </w:pPr>
            <w:r>
              <w:t>8</w:t>
            </w:r>
          </w:p>
        </w:tc>
        <w:tc>
          <w:tcPr>
            <w:tcW w:w="992" w:type="dxa"/>
            <w:tcBorders>
              <w:top w:val="single" w:sz="4" w:space="0" w:color="000000"/>
              <w:left w:val="single" w:sz="4" w:space="0" w:color="000000"/>
              <w:bottom w:val="single" w:sz="4" w:space="0" w:color="000000"/>
            </w:tcBorders>
            <w:shd w:val="pct5" w:color="auto" w:fill="auto"/>
            <w:vAlign w:val="center"/>
          </w:tcPr>
          <w:p w14:paraId="613B0E9D" w14:textId="3A829910" w:rsidR="00B852AC" w:rsidRDefault="00446868" w:rsidP="00B04368">
            <w:pPr>
              <w:snapToGrid w:val="0"/>
              <w:jc w:val="center"/>
            </w:pPr>
            <w:r>
              <w:t>7</w:t>
            </w:r>
          </w:p>
        </w:tc>
        <w:tc>
          <w:tcPr>
            <w:tcW w:w="1418" w:type="dxa"/>
            <w:tcBorders>
              <w:top w:val="single" w:sz="4" w:space="0" w:color="000000"/>
              <w:left w:val="single" w:sz="4" w:space="0" w:color="000000"/>
              <w:bottom w:val="single" w:sz="4" w:space="0" w:color="000000"/>
            </w:tcBorders>
            <w:shd w:val="pct5" w:color="auto" w:fill="auto"/>
            <w:vAlign w:val="center"/>
          </w:tcPr>
          <w:p w14:paraId="31AC7E85" w14:textId="62012DAF" w:rsidR="00B852AC" w:rsidRDefault="00446868" w:rsidP="00B04368">
            <w:pPr>
              <w:snapToGrid w:val="0"/>
              <w:jc w:val="center"/>
            </w:pPr>
            <w:r>
              <w:t>6</w:t>
            </w:r>
          </w:p>
        </w:tc>
        <w:tc>
          <w:tcPr>
            <w:tcW w:w="1276" w:type="dxa"/>
            <w:tcBorders>
              <w:top w:val="single" w:sz="4" w:space="0" w:color="000000"/>
              <w:left w:val="single" w:sz="4" w:space="0" w:color="000000"/>
              <w:bottom w:val="single" w:sz="4" w:space="0" w:color="000000"/>
              <w:right w:val="single" w:sz="4" w:space="0" w:color="000000"/>
            </w:tcBorders>
            <w:shd w:val="pct5" w:color="auto" w:fill="auto"/>
            <w:vAlign w:val="center"/>
          </w:tcPr>
          <w:p w14:paraId="417E73DB" w14:textId="0F32E3A1" w:rsidR="00B852AC" w:rsidRDefault="00446868" w:rsidP="00B04368">
            <w:pPr>
              <w:snapToGrid w:val="0"/>
              <w:jc w:val="center"/>
            </w:pPr>
            <w:r>
              <w:t>1</w:t>
            </w:r>
          </w:p>
        </w:tc>
        <w:tc>
          <w:tcPr>
            <w:tcW w:w="1559" w:type="dxa"/>
            <w:tcBorders>
              <w:top w:val="single" w:sz="4" w:space="0" w:color="000000"/>
              <w:left w:val="single" w:sz="4" w:space="0" w:color="000000"/>
              <w:bottom w:val="single" w:sz="4" w:space="0" w:color="000000"/>
              <w:right w:val="single" w:sz="4" w:space="0" w:color="000000"/>
            </w:tcBorders>
            <w:shd w:val="pct5" w:color="auto" w:fill="auto"/>
            <w:vAlign w:val="center"/>
          </w:tcPr>
          <w:p w14:paraId="2B2F7399" w14:textId="0EF88A3E" w:rsidR="00B852AC" w:rsidRPr="00197A9F" w:rsidRDefault="00446868" w:rsidP="00B04368">
            <w:pPr>
              <w:snapToGrid w:val="0"/>
              <w:jc w:val="center"/>
              <w:rPr>
                <w:color w:val="000000" w:themeColor="text1"/>
              </w:rPr>
            </w:pPr>
            <w:r w:rsidRPr="00197A9F">
              <w:rPr>
                <w:color w:val="000000" w:themeColor="text1"/>
              </w:rPr>
              <w:t>98</w:t>
            </w:r>
          </w:p>
        </w:tc>
      </w:tr>
      <w:tr w:rsidR="00B852AC" w14:paraId="0E1A1C3F" w14:textId="77777777" w:rsidTr="00F11ACC">
        <w:trPr>
          <w:trHeight w:val="233"/>
        </w:trPr>
        <w:tc>
          <w:tcPr>
            <w:tcW w:w="1914" w:type="dxa"/>
            <w:tcBorders>
              <w:top w:val="single" w:sz="4" w:space="0" w:color="000000"/>
              <w:left w:val="single" w:sz="4" w:space="0" w:color="000000"/>
              <w:bottom w:val="single" w:sz="4" w:space="0" w:color="000000"/>
            </w:tcBorders>
            <w:shd w:val="pct5" w:color="auto" w:fill="auto"/>
          </w:tcPr>
          <w:p w14:paraId="5755D394" w14:textId="78873AAB" w:rsidR="00B852AC" w:rsidRDefault="00BD4A36" w:rsidP="00B852AC">
            <w:pPr>
              <w:rPr>
                <w:sz w:val="22"/>
                <w:szCs w:val="22"/>
              </w:rPr>
            </w:pPr>
            <w:r>
              <w:rPr>
                <w:sz w:val="22"/>
                <w:szCs w:val="22"/>
              </w:rPr>
              <w:t>2.Ağır</w:t>
            </w:r>
            <w:r w:rsidR="00B852AC">
              <w:rPr>
                <w:sz w:val="22"/>
                <w:szCs w:val="22"/>
              </w:rPr>
              <w:t xml:space="preserve"> Ceza Mahkemesi</w:t>
            </w:r>
          </w:p>
        </w:tc>
        <w:tc>
          <w:tcPr>
            <w:tcW w:w="1205" w:type="dxa"/>
            <w:tcBorders>
              <w:top w:val="single" w:sz="4" w:space="0" w:color="000000"/>
              <w:left w:val="single" w:sz="4" w:space="0" w:color="000000"/>
              <w:bottom w:val="single" w:sz="4" w:space="0" w:color="000000"/>
            </w:tcBorders>
            <w:shd w:val="pct5" w:color="auto" w:fill="auto"/>
            <w:vAlign w:val="center"/>
          </w:tcPr>
          <w:p w14:paraId="12A2B9B2" w14:textId="1829F8B5" w:rsidR="00B852AC" w:rsidRDefault="00B852AC" w:rsidP="00B04368">
            <w:pPr>
              <w:snapToGrid w:val="0"/>
              <w:jc w:val="center"/>
            </w:pPr>
            <w:r>
              <w:t>-</w:t>
            </w:r>
          </w:p>
        </w:tc>
        <w:tc>
          <w:tcPr>
            <w:tcW w:w="992" w:type="dxa"/>
            <w:tcBorders>
              <w:top w:val="single" w:sz="4" w:space="0" w:color="000000"/>
              <w:left w:val="single" w:sz="4" w:space="0" w:color="000000"/>
              <w:bottom w:val="single" w:sz="4" w:space="0" w:color="000000"/>
            </w:tcBorders>
            <w:shd w:val="pct5" w:color="auto" w:fill="auto"/>
            <w:vAlign w:val="center"/>
          </w:tcPr>
          <w:p w14:paraId="07BAAED8" w14:textId="3B743052" w:rsidR="00B852AC" w:rsidRDefault="00B852AC" w:rsidP="00B04368">
            <w:pPr>
              <w:snapToGrid w:val="0"/>
              <w:jc w:val="center"/>
            </w:pPr>
            <w:r>
              <w:t>8</w:t>
            </w:r>
          </w:p>
        </w:tc>
        <w:tc>
          <w:tcPr>
            <w:tcW w:w="992" w:type="dxa"/>
            <w:tcBorders>
              <w:top w:val="single" w:sz="4" w:space="0" w:color="000000"/>
              <w:left w:val="single" w:sz="4" w:space="0" w:color="000000"/>
              <w:bottom w:val="single" w:sz="4" w:space="0" w:color="000000"/>
            </w:tcBorders>
            <w:shd w:val="pct5" w:color="auto" w:fill="auto"/>
            <w:vAlign w:val="center"/>
          </w:tcPr>
          <w:p w14:paraId="1FD24B65" w14:textId="0067DC5F" w:rsidR="00B852AC" w:rsidRDefault="00B852AC" w:rsidP="00B04368">
            <w:pPr>
              <w:snapToGrid w:val="0"/>
              <w:jc w:val="center"/>
            </w:pPr>
            <w:r>
              <w:t>-</w:t>
            </w:r>
          </w:p>
        </w:tc>
        <w:tc>
          <w:tcPr>
            <w:tcW w:w="1418" w:type="dxa"/>
            <w:tcBorders>
              <w:top w:val="single" w:sz="4" w:space="0" w:color="000000"/>
              <w:left w:val="single" w:sz="4" w:space="0" w:color="000000"/>
              <w:bottom w:val="single" w:sz="4" w:space="0" w:color="000000"/>
            </w:tcBorders>
            <w:shd w:val="pct5" w:color="auto" w:fill="auto"/>
            <w:vAlign w:val="center"/>
          </w:tcPr>
          <w:p w14:paraId="61A31AA3" w14:textId="6D7BF6C4" w:rsidR="00B852AC" w:rsidRDefault="00B852AC" w:rsidP="00B04368">
            <w:pPr>
              <w:snapToGrid w:val="0"/>
              <w:jc w:val="center"/>
            </w:pPr>
            <w:r>
              <w:t>1</w:t>
            </w:r>
          </w:p>
        </w:tc>
        <w:tc>
          <w:tcPr>
            <w:tcW w:w="1276" w:type="dxa"/>
            <w:tcBorders>
              <w:top w:val="single" w:sz="4" w:space="0" w:color="000000"/>
              <w:left w:val="single" w:sz="4" w:space="0" w:color="000000"/>
              <w:bottom w:val="single" w:sz="4" w:space="0" w:color="000000"/>
              <w:right w:val="single" w:sz="4" w:space="0" w:color="000000"/>
            </w:tcBorders>
            <w:shd w:val="pct5" w:color="auto" w:fill="auto"/>
            <w:vAlign w:val="center"/>
          </w:tcPr>
          <w:p w14:paraId="4941BADA" w14:textId="474E340F" w:rsidR="00B852AC" w:rsidRDefault="00B852AC" w:rsidP="00B04368">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pct5" w:color="auto" w:fill="auto"/>
            <w:vAlign w:val="center"/>
          </w:tcPr>
          <w:p w14:paraId="79AA1CA7" w14:textId="4C1E5934" w:rsidR="00B852AC" w:rsidRPr="00197A9F" w:rsidRDefault="00B852AC" w:rsidP="00B04368">
            <w:pPr>
              <w:snapToGrid w:val="0"/>
              <w:jc w:val="center"/>
              <w:rPr>
                <w:color w:val="000000" w:themeColor="text1"/>
              </w:rPr>
            </w:pPr>
            <w:r w:rsidRPr="00197A9F">
              <w:rPr>
                <w:color w:val="000000" w:themeColor="text1"/>
              </w:rPr>
              <w:t>90</w:t>
            </w:r>
          </w:p>
        </w:tc>
      </w:tr>
      <w:tr w:rsidR="005335F0" w14:paraId="6F48D11F" w14:textId="77777777" w:rsidTr="00F11ACC">
        <w:trPr>
          <w:trHeight w:val="233"/>
        </w:trPr>
        <w:tc>
          <w:tcPr>
            <w:tcW w:w="1914" w:type="dxa"/>
            <w:tcBorders>
              <w:top w:val="single" w:sz="4" w:space="0" w:color="000000"/>
              <w:left w:val="single" w:sz="4" w:space="0" w:color="000000"/>
              <w:bottom w:val="single" w:sz="4" w:space="0" w:color="000000"/>
            </w:tcBorders>
            <w:shd w:val="pct5" w:color="auto" w:fill="auto"/>
          </w:tcPr>
          <w:p w14:paraId="19D9DB47" w14:textId="4348A527" w:rsidR="005335F0" w:rsidRDefault="005335F0" w:rsidP="00B852AC">
            <w:pPr>
              <w:rPr>
                <w:sz w:val="22"/>
                <w:szCs w:val="22"/>
              </w:rPr>
            </w:pPr>
            <w:r>
              <w:rPr>
                <w:sz w:val="22"/>
                <w:szCs w:val="22"/>
              </w:rPr>
              <w:t>1.Asliye Ceza Mahkemesi</w:t>
            </w:r>
          </w:p>
        </w:tc>
        <w:tc>
          <w:tcPr>
            <w:tcW w:w="1205" w:type="dxa"/>
            <w:tcBorders>
              <w:top w:val="single" w:sz="4" w:space="0" w:color="000000"/>
              <w:left w:val="single" w:sz="4" w:space="0" w:color="000000"/>
              <w:bottom w:val="single" w:sz="4" w:space="0" w:color="000000"/>
            </w:tcBorders>
            <w:shd w:val="pct5" w:color="auto" w:fill="auto"/>
            <w:vAlign w:val="center"/>
          </w:tcPr>
          <w:p w14:paraId="55BDE465" w14:textId="32B1BF02" w:rsidR="005335F0" w:rsidRDefault="005335F0" w:rsidP="00B04368">
            <w:pPr>
              <w:snapToGrid w:val="0"/>
              <w:jc w:val="center"/>
            </w:pPr>
            <w:r>
              <w:t>-</w:t>
            </w:r>
          </w:p>
        </w:tc>
        <w:tc>
          <w:tcPr>
            <w:tcW w:w="992" w:type="dxa"/>
            <w:tcBorders>
              <w:top w:val="single" w:sz="4" w:space="0" w:color="000000"/>
              <w:left w:val="single" w:sz="4" w:space="0" w:color="000000"/>
              <w:bottom w:val="single" w:sz="4" w:space="0" w:color="000000"/>
            </w:tcBorders>
            <w:shd w:val="pct5" w:color="auto" w:fill="auto"/>
            <w:vAlign w:val="center"/>
          </w:tcPr>
          <w:p w14:paraId="70EFD9F8" w14:textId="1E2086E0" w:rsidR="005335F0" w:rsidRDefault="005335F0" w:rsidP="00B04368">
            <w:pPr>
              <w:snapToGrid w:val="0"/>
              <w:jc w:val="center"/>
            </w:pPr>
            <w:r>
              <w:t>23</w:t>
            </w:r>
          </w:p>
        </w:tc>
        <w:tc>
          <w:tcPr>
            <w:tcW w:w="992" w:type="dxa"/>
            <w:tcBorders>
              <w:top w:val="single" w:sz="4" w:space="0" w:color="000000"/>
              <w:left w:val="single" w:sz="4" w:space="0" w:color="000000"/>
              <w:bottom w:val="single" w:sz="4" w:space="0" w:color="000000"/>
            </w:tcBorders>
            <w:shd w:val="pct5" w:color="auto" w:fill="auto"/>
            <w:vAlign w:val="center"/>
          </w:tcPr>
          <w:p w14:paraId="3C89F2C9" w14:textId="5FD3D385" w:rsidR="005335F0" w:rsidRDefault="005335F0" w:rsidP="00B04368">
            <w:pPr>
              <w:snapToGrid w:val="0"/>
              <w:jc w:val="center"/>
            </w:pPr>
            <w:r>
              <w:t>4</w:t>
            </w:r>
          </w:p>
        </w:tc>
        <w:tc>
          <w:tcPr>
            <w:tcW w:w="1418" w:type="dxa"/>
            <w:tcBorders>
              <w:top w:val="single" w:sz="4" w:space="0" w:color="000000"/>
              <w:left w:val="single" w:sz="4" w:space="0" w:color="000000"/>
              <w:bottom w:val="single" w:sz="4" w:space="0" w:color="000000"/>
            </w:tcBorders>
            <w:shd w:val="pct5" w:color="auto" w:fill="auto"/>
            <w:vAlign w:val="center"/>
          </w:tcPr>
          <w:p w14:paraId="1333CDE2" w14:textId="2D34CCB3" w:rsidR="005335F0" w:rsidRDefault="005335F0" w:rsidP="00B04368">
            <w:pPr>
              <w:snapToGrid w:val="0"/>
              <w:jc w:val="center"/>
            </w:pPr>
            <w:r>
              <w:t>12</w:t>
            </w:r>
          </w:p>
        </w:tc>
        <w:tc>
          <w:tcPr>
            <w:tcW w:w="1276" w:type="dxa"/>
            <w:tcBorders>
              <w:top w:val="single" w:sz="4" w:space="0" w:color="000000"/>
              <w:left w:val="single" w:sz="4" w:space="0" w:color="000000"/>
              <w:bottom w:val="single" w:sz="4" w:space="0" w:color="000000"/>
              <w:right w:val="single" w:sz="4" w:space="0" w:color="000000"/>
            </w:tcBorders>
            <w:shd w:val="pct5" w:color="auto" w:fill="auto"/>
            <w:vAlign w:val="center"/>
          </w:tcPr>
          <w:p w14:paraId="456E07CE" w14:textId="4F693613" w:rsidR="005335F0" w:rsidRDefault="005335F0" w:rsidP="00B04368">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pct5" w:color="auto" w:fill="auto"/>
            <w:vAlign w:val="center"/>
          </w:tcPr>
          <w:p w14:paraId="292E4639" w14:textId="6D007E0C" w:rsidR="005335F0" w:rsidRPr="00197A9F" w:rsidRDefault="005335F0" w:rsidP="00B04368">
            <w:pPr>
              <w:snapToGrid w:val="0"/>
              <w:jc w:val="center"/>
              <w:rPr>
                <w:color w:val="000000" w:themeColor="text1"/>
              </w:rPr>
            </w:pPr>
            <w:r w:rsidRPr="00197A9F">
              <w:rPr>
                <w:color w:val="000000" w:themeColor="text1"/>
              </w:rPr>
              <w:t>124</w:t>
            </w:r>
          </w:p>
        </w:tc>
      </w:tr>
      <w:tr w:rsidR="00B04368" w14:paraId="187813FB" w14:textId="6AAC628D" w:rsidTr="00F11ACC">
        <w:trPr>
          <w:trHeight w:val="233"/>
        </w:trPr>
        <w:tc>
          <w:tcPr>
            <w:tcW w:w="1914" w:type="dxa"/>
            <w:tcBorders>
              <w:top w:val="single" w:sz="4" w:space="0" w:color="000000"/>
              <w:left w:val="single" w:sz="4" w:space="0" w:color="000000"/>
              <w:bottom w:val="single" w:sz="4" w:space="0" w:color="000000"/>
            </w:tcBorders>
            <w:shd w:val="pct5" w:color="auto" w:fill="auto"/>
          </w:tcPr>
          <w:p w14:paraId="62461524" w14:textId="5BDA4763" w:rsidR="00B04368" w:rsidRPr="007433D5" w:rsidRDefault="00B852AC" w:rsidP="00B852AC">
            <w:r>
              <w:rPr>
                <w:sz w:val="22"/>
                <w:szCs w:val="22"/>
              </w:rPr>
              <w:t>2.</w:t>
            </w:r>
            <w:r w:rsidR="00B04368">
              <w:rPr>
                <w:sz w:val="22"/>
                <w:szCs w:val="22"/>
              </w:rPr>
              <w:t>Asliye Ceza Mahkemesi</w:t>
            </w:r>
          </w:p>
        </w:tc>
        <w:tc>
          <w:tcPr>
            <w:tcW w:w="1205" w:type="dxa"/>
            <w:tcBorders>
              <w:top w:val="single" w:sz="4" w:space="0" w:color="000000"/>
              <w:left w:val="single" w:sz="4" w:space="0" w:color="000000"/>
              <w:bottom w:val="single" w:sz="4" w:space="0" w:color="000000"/>
            </w:tcBorders>
            <w:shd w:val="pct5" w:color="auto" w:fill="auto"/>
            <w:vAlign w:val="center"/>
          </w:tcPr>
          <w:p w14:paraId="35A5FDE4" w14:textId="5E8890FD" w:rsidR="00B04368" w:rsidRPr="007433D5" w:rsidRDefault="00B04368" w:rsidP="00B04368">
            <w:pPr>
              <w:snapToGrid w:val="0"/>
              <w:jc w:val="center"/>
            </w:pPr>
            <w:r>
              <w:t>1</w:t>
            </w:r>
          </w:p>
        </w:tc>
        <w:tc>
          <w:tcPr>
            <w:tcW w:w="992" w:type="dxa"/>
            <w:tcBorders>
              <w:top w:val="single" w:sz="4" w:space="0" w:color="000000"/>
              <w:left w:val="single" w:sz="4" w:space="0" w:color="000000"/>
              <w:bottom w:val="single" w:sz="4" w:space="0" w:color="000000"/>
            </w:tcBorders>
            <w:shd w:val="pct5" w:color="auto" w:fill="auto"/>
            <w:vAlign w:val="center"/>
          </w:tcPr>
          <w:p w14:paraId="60BC4FA6" w14:textId="382F19E5" w:rsidR="00B04368" w:rsidRDefault="00B04368" w:rsidP="00B04368">
            <w:pPr>
              <w:snapToGrid w:val="0"/>
              <w:jc w:val="center"/>
            </w:pPr>
            <w:r>
              <w:t>3</w:t>
            </w:r>
          </w:p>
        </w:tc>
        <w:tc>
          <w:tcPr>
            <w:tcW w:w="992" w:type="dxa"/>
            <w:tcBorders>
              <w:top w:val="single" w:sz="4" w:space="0" w:color="000000"/>
              <w:left w:val="single" w:sz="4" w:space="0" w:color="000000"/>
              <w:bottom w:val="single" w:sz="4" w:space="0" w:color="000000"/>
            </w:tcBorders>
            <w:shd w:val="pct5" w:color="auto" w:fill="auto"/>
            <w:vAlign w:val="center"/>
          </w:tcPr>
          <w:p w14:paraId="3348844C" w14:textId="020133D2" w:rsidR="00B04368" w:rsidRDefault="00B04368" w:rsidP="00B04368">
            <w:pPr>
              <w:snapToGrid w:val="0"/>
              <w:jc w:val="center"/>
            </w:pPr>
            <w:r>
              <w:t>11</w:t>
            </w:r>
          </w:p>
        </w:tc>
        <w:tc>
          <w:tcPr>
            <w:tcW w:w="1418" w:type="dxa"/>
            <w:tcBorders>
              <w:top w:val="single" w:sz="4" w:space="0" w:color="000000"/>
              <w:left w:val="single" w:sz="4" w:space="0" w:color="000000"/>
              <w:bottom w:val="single" w:sz="4" w:space="0" w:color="000000"/>
            </w:tcBorders>
            <w:shd w:val="pct5" w:color="auto" w:fill="auto"/>
            <w:vAlign w:val="center"/>
          </w:tcPr>
          <w:p w14:paraId="00082E28" w14:textId="032DB9AA" w:rsidR="00B04368" w:rsidRPr="008F18EB" w:rsidRDefault="00B04368" w:rsidP="00B04368">
            <w:pPr>
              <w:snapToGrid w:val="0"/>
              <w:jc w:val="center"/>
            </w:pPr>
            <w:r>
              <w:t>-</w:t>
            </w:r>
          </w:p>
        </w:tc>
        <w:tc>
          <w:tcPr>
            <w:tcW w:w="1276" w:type="dxa"/>
            <w:tcBorders>
              <w:top w:val="single" w:sz="4" w:space="0" w:color="000000"/>
              <w:left w:val="single" w:sz="4" w:space="0" w:color="000000"/>
              <w:bottom w:val="single" w:sz="4" w:space="0" w:color="000000"/>
              <w:right w:val="single" w:sz="4" w:space="0" w:color="000000"/>
            </w:tcBorders>
            <w:shd w:val="pct5" w:color="auto" w:fill="auto"/>
            <w:vAlign w:val="center"/>
          </w:tcPr>
          <w:p w14:paraId="54DF6023" w14:textId="0C384EFC" w:rsidR="00B04368" w:rsidRDefault="00B04368" w:rsidP="00B04368">
            <w:pPr>
              <w:snapToGrid w:val="0"/>
              <w:jc w:val="center"/>
              <w:rPr>
                <w:b/>
                <w:color w:val="FFFFFF"/>
              </w:rPr>
            </w:pPr>
            <w:r>
              <w:t>-</w:t>
            </w:r>
          </w:p>
        </w:tc>
        <w:tc>
          <w:tcPr>
            <w:tcW w:w="1559" w:type="dxa"/>
            <w:tcBorders>
              <w:top w:val="single" w:sz="4" w:space="0" w:color="000000"/>
              <w:left w:val="single" w:sz="4" w:space="0" w:color="000000"/>
              <w:bottom w:val="single" w:sz="4" w:space="0" w:color="000000"/>
              <w:right w:val="single" w:sz="4" w:space="0" w:color="000000"/>
            </w:tcBorders>
            <w:shd w:val="pct5" w:color="auto" w:fill="auto"/>
            <w:vAlign w:val="center"/>
          </w:tcPr>
          <w:p w14:paraId="724DA82A" w14:textId="648064D3" w:rsidR="00B04368" w:rsidRPr="00197A9F" w:rsidRDefault="000B5241" w:rsidP="00B04368">
            <w:pPr>
              <w:snapToGrid w:val="0"/>
              <w:jc w:val="center"/>
              <w:rPr>
                <w:color w:val="FFFFFF"/>
              </w:rPr>
            </w:pPr>
            <w:r w:rsidRPr="00197A9F">
              <w:rPr>
                <w:color w:val="000000" w:themeColor="text1"/>
              </w:rPr>
              <w:t>74</w:t>
            </w:r>
          </w:p>
        </w:tc>
      </w:tr>
      <w:tr w:rsidR="009D7B35" w14:paraId="5BA841EB" w14:textId="28395782" w:rsidTr="00F11ACC">
        <w:trPr>
          <w:trHeight w:val="221"/>
        </w:trPr>
        <w:tc>
          <w:tcPr>
            <w:tcW w:w="1914" w:type="dxa"/>
            <w:tcBorders>
              <w:top w:val="single" w:sz="4" w:space="0" w:color="000000"/>
              <w:left w:val="single" w:sz="4" w:space="0" w:color="000000"/>
              <w:bottom w:val="single" w:sz="4" w:space="0" w:color="000000"/>
            </w:tcBorders>
            <w:shd w:val="clear" w:color="auto" w:fill="auto"/>
          </w:tcPr>
          <w:p w14:paraId="51A34F90" w14:textId="359EABFE" w:rsidR="009D7B35" w:rsidRPr="007433D5" w:rsidRDefault="009D7B35" w:rsidP="002855A8">
            <w:r w:rsidRPr="007433D5">
              <w:t>İcra Ceza Mahkemeleri</w:t>
            </w:r>
          </w:p>
        </w:tc>
        <w:tc>
          <w:tcPr>
            <w:tcW w:w="1205" w:type="dxa"/>
            <w:tcBorders>
              <w:top w:val="single" w:sz="4" w:space="0" w:color="000000"/>
              <w:left w:val="single" w:sz="4" w:space="0" w:color="000000"/>
              <w:bottom w:val="single" w:sz="4" w:space="0" w:color="000000"/>
            </w:tcBorders>
            <w:shd w:val="clear" w:color="auto" w:fill="auto"/>
            <w:vAlign w:val="center"/>
          </w:tcPr>
          <w:p w14:paraId="013016D1" w14:textId="07670B4A" w:rsidR="009D7B35" w:rsidRPr="003E3192" w:rsidRDefault="003E3192">
            <w:pPr>
              <w:snapToGrid w:val="0"/>
              <w:jc w:val="center"/>
            </w:pPr>
            <w:r w:rsidRPr="003E3192">
              <w:t>-</w:t>
            </w:r>
          </w:p>
        </w:tc>
        <w:tc>
          <w:tcPr>
            <w:tcW w:w="992" w:type="dxa"/>
            <w:tcBorders>
              <w:top w:val="single" w:sz="4" w:space="0" w:color="000000"/>
              <w:left w:val="single" w:sz="4" w:space="0" w:color="000000"/>
              <w:bottom w:val="single" w:sz="4" w:space="0" w:color="000000"/>
            </w:tcBorders>
            <w:shd w:val="clear" w:color="auto" w:fill="auto"/>
            <w:vAlign w:val="center"/>
          </w:tcPr>
          <w:p w14:paraId="5A3C4A95" w14:textId="5AEB03DF" w:rsidR="009D7B35" w:rsidRPr="003E3192" w:rsidRDefault="003E3192">
            <w:pPr>
              <w:snapToGrid w:val="0"/>
              <w:jc w:val="center"/>
            </w:pPr>
            <w:r w:rsidRPr="003E3192">
              <w:t>-</w:t>
            </w:r>
          </w:p>
        </w:tc>
        <w:tc>
          <w:tcPr>
            <w:tcW w:w="992" w:type="dxa"/>
            <w:tcBorders>
              <w:top w:val="single" w:sz="4" w:space="0" w:color="000000"/>
              <w:left w:val="single" w:sz="4" w:space="0" w:color="000000"/>
              <w:bottom w:val="single" w:sz="4" w:space="0" w:color="000000"/>
            </w:tcBorders>
            <w:shd w:val="clear" w:color="auto" w:fill="auto"/>
            <w:vAlign w:val="center"/>
          </w:tcPr>
          <w:p w14:paraId="560628E1" w14:textId="3208AA56" w:rsidR="009D7B35" w:rsidRPr="003E3192" w:rsidRDefault="003E3192">
            <w:pPr>
              <w:snapToGrid w:val="0"/>
              <w:jc w:val="center"/>
            </w:pPr>
            <w:r w:rsidRPr="003E3192">
              <w:t>-</w:t>
            </w:r>
          </w:p>
        </w:tc>
        <w:tc>
          <w:tcPr>
            <w:tcW w:w="1418" w:type="dxa"/>
            <w:tcBorders>
              <w:top w:val="single" w:sz="4" w:space="0" w:color="000000"/>
              <w:left w:val="single" w:sz="4" w:space="0" w:color="000000"/>
              <w:bottom w:val="single" w:sz="4" w:space="0" w:color="000000"/>
            </w:tcBorders>
            <w:shd w:val="clear" w:color="auto" w:fill="auto"/>
            <w:vAlign w:val="center"/>
          </w:tcPr>
          <w:p w14:paraId="455B33BA" w14:textId="299EB107" w:rsidR="009D7B35" w:rsidRPr="003E3192" w:rsidRDefault="003E3192">
            <w:pPr>
              <w:snapToGrid w:val="0"/>
              <w:jc w:val="center"/>
              <w:rPr>
                <w:b/>
              </w:rPr>
            </w:pPr>
            <w:r w:rsidRPr="003E3192">
              <w:rPr>
                <w:b/>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C474D" w14:textId="7388B14D" w:rsidR="009D7B35" w:rsidRPr="003E3192" w:rsidRDefault="003E3192">
            <w:pPr>
              <w:snapToGrid w:val="0"/>
              <w:jc w:val="center"/>
              <w:rPr>
                <w:b/>
              </w:rPr>
            </w:pPr>
            <w:r w:rsidRPr="003E3192">
              <w:rPr>
                <w:b/>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3ADEE0A2" w14:textId="57E72316" w:rsidR="009D7B35" w:rsidRPr="00197A9F" w:rsidRDefault="003E3192">
            <w:pPr>
              <w:snapToGrid w:val="0"/>
              <w:jc w:val="center"/>
            </w:pPr>
            <w:r w:rsidRPr="00197A9F">
              <w:t>-</w:t>
            </w:r>
          </w:p>
        </w:tc>
      </w:tr>
    </w:tbl>
    <w:p w14:paraId="016CB684" w14:textId="77777777" w:rsidR="009559B2" w:rsidRDefault="009559B2">
      <w:pPr>
        <w:jc w:val="both"/>
        <w:rPr>
          <w:b/>
          <w:bCs/>
          <w:i/>
          <w:iCs/>
          <w:color w:val="0000CC"/>
        </w:rPr>
      </w:pPr>
    </w:p>
    <w:tbl>
      <w:tblPr>
        <w:tblpPr w:leftFromText="141" w:rightFromText="141" w:vertAnchor="text" w:horzAnchor="margin" w:tblpXSpec="center" w:tblpY="490"/>
        <w:tblW w:w="9374" w:type="dxa"/>
        <w:jc w:val="center"/>
        <w:tblLayout w:type="fixed"/>
        <w:tblLook w:val="0000" w:firstRow="0" w:lastRow="0" w:firstColumn="0" w:lastColumn="0" w:noHBand="0" w:noVBand="0"/>
      </w:tblPr>
      <w:tblGrid>
        <w:gridCol w:w="1413"/>
        <w:gridCol w:w="749"/>
        <w:gridCol w:w="955"/>
        <w:gridCol w:w="951"/>
        <w:gridCol w:w="951"/>
        <w:gridCol w:w="926"/>
        <w:gridCol w:w="26"/>
        <w:gridCol w:w="1219"/>
        <w:gridCol w:w="35"/>
        <w:gridCol w:w="1053"/>
        <w:gridCol w:w="8"/>
        <w:gridCol w:w="13"/>
        <w:gridCol w:w="1052"/>
        <w:gridCol w:w="23"/>
      </w:tblGrid>
      <w:tr w:rsidR="00634DA4" w14:paraId="78626D22" w14:textId="77777777" w:rsidTr="00BD4A36">
        <w:trPr>
          <w:trHeight w:val="263"/>
          <w:jc w:val="center"/>
        </w:trPr>
        <w:tc>
          <w:tcPr>
            <w:tcW w:w="9374" w:type="dxa"/>
            <w:gridSpan w:val="14"/>
            <w:tcBorders>
              <w:top w:val="single" w:sz="4" w:space="0" w:color="000000"/>
              <w:left w:val="single" w:sz="4" w:space="0" w:color="000000"/>
              <w:bottom w:val="single" w:sz="4" w:space="0" w:color="000000"/>
              <w:right w:val="single" w:sz="4" w:space="0" w:color="000000"/>
            </w:tcBorders>
            <w:shd w:val="clear" w:color="auto" w:fill="C00000"/>
          </w:tcPr>
          <w:p w14:paraId="14897537" w14:textId="77777777" w:rsidR="00634DA4" w:rsidRDefault="00634DA4" w:rsidP="00BD4A36">
            <w:pPr>
              <w:jc w:val="center"/>
              <w:rPr>
                <w:b/>
                <w:color w:val="FFFFFF"/>
              </w:rPr>
            </w:pPr>
            <w:r>
              <w:rPr>
                <w:b/>
                <w:color w:val="FFFFFF"/>
              </w:rPr>
              <w:t>İstinaf İncelemesine Giden Dosya Bilgileri</w:t>
            </w:r>
          </w:p>
        </w:tc>
      </w:tr>
      <w:tr w:rsidR="003D752E" w14:paraId="427EC598" w14:textId="77777777" w:rsidTr="00BD4A36">
        <w:trPr>
          <w:cantSplit/>
          <w:trHeight w:val="2913"/>
          <w:jc w:val="center"/>
        </w:trPr>
        <w:tc>
          <w:tcPr>
            <w:tcW w:w="1413" w:type="dxa"/>
            <w:tcBorders>
              <w:top w:val="single" w:sz="4" w:space="0" w:color="000000"/>
              <w:left w:val="single" w:sz="4" w:space="0" w:color="000000"/>
              <w:bottom w:val="single" w:sz="4" w:space="0" w:color="000000"/>
            </w:tcBorders>
            <w:shd w:val="clear" w:color="auto" w:fill="auto"/>
            <w:vAlign w:val="center"/>
          </w:tcPr>
          <w:p w14:paraId="7301AD5B" w14:textId="77777777" w:rsidR="003D752E" w:rsidRPr="00555070" w:rsidRDefault="003D752E" w:rsidP="00BD4A36">
            <w:pPr>
              <w:jc w:val="center"/>
              <w:rPr>
                <w:b/>
                <w:sz w:val="22"/>
                <w:szCs w:val="22"/>
              </w:rPr>
            </w:pPr>
            <w:r w:rsidRPr="00555070">
              <w:rPr>
                <w:b/>
              </w:rPr>
              <w:t>Mahkeme</w:t>
            </w:r>
          </w:p>
        </w:tc>
        <w:tc>
          <w:tcPr>
            <w:tcW w:w="749" w:type="dxa"/>
            <w:tcBorders>
              <w:top w:val="single" w:sz="4" w:space="0" w:color="000000"/>
              <w:left w:val="single" w:sz="4" w:space="0" w:color="000000"/>
              <w:bottom w:val="single" w:sz="4" w:space="0" w:color="000000"/>
            </w:tcBorders>
            <w:shd w:val="clear" w:color="auto" w:fill="auto"/>
            <w:textDirection w:val="btLr"/>
            <w:vAlign w:val="center"/>
          </w:tcPr>
          <w:p w14:paraId="22646D94" w14:textId="77777777" w:rsidR="003D752E" w:rsidRPr="00190038" w:rsidRDefault="003D752E" w:rsidP="00BD4A36">
            <w:pPr>
              <w:ind w:left="113" w:right="113"/>
              <w:jc w:val="center"/>
              <w:rPr>
                <w:b/>
                <w:sz w:val="20"/>
                <w:szCs w:val="20"/>
              </w:rPr>
            </w:pPr>
            <w:r w:rsidRPr="00190038">
              <w:rPr>
                <w:b/>
                <w:sz w:val="20"/>
                <w:szCs w:val="20"/>
                <w:lang w:eastAsia="tr-TR"/>
              </w:rPr>
              <w:t>Başvurunun Esastan Reddi (Hmk 1-b-1)</w:t>
            </w:r>
          </w:p>
        </w:tc>
        <w:tc>
          <w:tcPr>
            <w:tcW w:w="955" w:type="dxa"/>
            <w:tcBorders>
              <w:top w:val="single" w:sz="4" w:space="0" w:color="000000"/>
              <w:left w:val="single" w:sz="4" w:space="0" w:color="000000"/>
              <w:bottom w:val="single" w:sz="4" w:space="0" w:color="000000"/>
            </w:tcBorders>
            <w:textDirection w:val="btLr"/>
          </w:tcPr>
          <w:p w14:paraId="01CC8170" w14:textId="77777777" w:rsidR="003D752E" w:rsidRPr="00190038" w:rsidRDefault="003D752E" w:rsidP="00BD4A36">
            <w:pPr>
              <w:ind w:left="113" w:right="113"/>
              <w:jc w:val="center"/>
              <w:rPr>
                <w:b/>
                <w:sz w:val="20"/>
                <w:szCs w:val="20"/>
              </w:rPr>
            </w:pPr>
            <w:r w:rsidRPr="00190038">
              <w:rPr>
                <w:b/>
                <w:sz w:val="20"/>
                <w:szCs w:val="20"/>
                <w:lang w:eastAsia="tr-TR"/>
              </w:rPr>
              <w:t>Başvuru Şartlarının Gereğinin Yerine Getirilemediğinden Red (Hmk 352)</w:t>
            </w:r>
          </w:p>
        </w:tc>
        <w:tc>
          <w:tcPr>
            <w:tcW w:w="951" w:type="dxa"/>
            <w:tcBorders>
              <w:top w:val="single" w:sz="4" w:space="0" w:color="000000"/>
              <w:left w:val="single" w:sz="4" w:space="0" w:color="000000"/>
              <w:bottom w:val="single" w:sz="4" w:space="0" w:color="000000"/>
            </w:tcBorders>
            <w:textDirection w:val="btLr"/>
          </w:tcPr>
          <w:p w14:paraId="1D8E61C8" w14:textId="77777777" w:rsidR="003D752E" w:rsidRPr="00190038" w:rsidRDefault="003D752E" w:rsidP="00BD4A36">
            <w:pPr>
              <w:ind w:left="113" w:right="113"/>
              <w:jc w:val="center"/>
              <w:rPr>
                <w:b/>
                <w:sz w:val="20"/>
                <w:szCs w:val="20"/>
              </w:rPr>
            </w:pPr>
            <w:r w:rsidRPr="00190038">
              <w:rPr>
                <w:b/>
                <w:sz w:val="20"/>
                <w:szCs w:val="20"/>
                <w:lang w:eastAsia="tr-TR"/>
              </w:rPr>
              <w:t xml:space="preserve">Başvuru Gerekçesinin Gösterilememesi Nedeniyle Red (Hmk 352) </w:t>
            </w:r>
          </w:p>
        </w:tc>
        <w:tc>
          <w:tcPr>
            <w:tcW w:w="951" w:type="dxa"/>
            <w:tcBorders>
              <w:top w:val="single" w:sz="4" w:space="0" w:color="000000"/>
              <w:left w:val="single" w:sz="4" w:space="0" w:color="000000"/>
              <w:bottom w:val="single" w:sz="4" w:space="0" w:color="000000"/>
            </w:tcBorders>
            <w:shd w:val="clear" w:color="auto" w:fill="auto"/>
            <w:textDirection w:val="btLr"/>
            <w:vAlign w:val="center"/>
          </w:tcPr>
          <w:p w14:paraId="7A4A030E" w14:textId="77777777" w:rsidR="003D752E" w:rsidRPr="00190038" w:rsidRDefault="003D752E" w:rsidP="00BD4A36">
            <w:pPr>
              <w:ind w:left="113" w:right="113"/>
              <w:jc w:val="center"/>
              <w:rPr>
                <w:b/>
                <w:sz w:val="20"/>
                <w:szCs w:val="20"/>
              </w:rPr>
            </w:pPr>
            <w:r w:rsidRPr="00190038">
              <w:rPr>
                <w:b/>
                <w:sz w:val="20"/>
                <w:szCs w:val="20"/>
              </w:rPr>
              <w:t>Kararın Kaldırılarak Dosyanın İlk Derece Mahkemesine Gönderilmesi</w:t>
            </w:r>
          </w:p>
        </w:tc>
        <w:tc>
          <w:tcPr>
            <w:tcW w:w="952" w:type="dxa"/>
            <w:gridSpan w:val="2"/>
            <w:tcBorders>
              <w:top w:val="single" w:sz="4" w:space="0" w:color="000000"/>
              <w:left w:val="single" w:sz="4" w:space="0" w:color="000000"/>
              <w:bottom w:val="single" w:sz="4" w:space="0" w:color="000000"/>
            </w:tcBorders>
            <w:shd w:val="clear" w:color="auto" w:fill="auto"/>
            <w:textDirection w:val="btLr"/>
            <w:vAlign w:val="center"/>
          </w:tcPr>
          <w:p w14:paraId="04643949" w14:textId="77777777" w:rsidR="003D752E" w:rsidRPr="00190038" w:rsidRDefault="003D752E" w:rsidP="00BD4A36">
            <w:pPr>
              <w:ind w:left="113" w:right="113"/>
              <w:jc w:val="center"/>
              <w:rPr>
                <w:b/>
                <w:sz w:val="20"/>
                <w:szCs w:val="20"/>
              </w:rPr>
            </w:pPr>
            <w:r w:rsidRPr="00190038">
              <w:rPr>
                <w:b/>
                <w:sz w:val="20"/>
                <w:szCs w:val="20"/>
                <w:lang w:eastAsia="tr-TR"/>
              </w:rPr>
              <w:t>Kararın Düzeltilerek Esas Hakkında Hüküm (Hmk 1-b-2)</w:t>
            </w:r>
          </w:p>
        </w:tc>
        <w:tc>
          <w:tcPr>
            <w:tcW w:w="121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13F6491D" w14:textId="674C9619" w:rsidR="003D752E" w:rsidRPr="00190038" w:rsidRDefault="003D752E" w:rsidP="00BD4A36">
            <w:pPr>
              <w:ind w:left="113" w:right="113"/>
              <w:jc w:val="center"/>
              <w:rPr>
                <w:b/>
                <w:sz w:val="20"/>
                <w:szCs w:val="20"/>
              </w:rPr>
            </w:pPr>
            <w:r w:rsidRPr="00190038">
              <w:rPr>
                <w:b/>
                <w:sz w:val="20"/>
                <w:szCs w:val="20"/>
                <w:lang w:eastAsia="tr-TR"/>
              </w:rPr>
              <w:t>Yargılamada Bulunan Eksiklikler Nedeniyle Yeniden Esas Hakkında Karar (Hmk 353-1-b-3)</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A5F9BB9" w14:textId="4F4A3BBD" w:rsidR="003D752E" w:rsidRPr="00190038" w:rsidRDefault="003D752E" w:rsidP="00BD4A36">
            <w:pPr>
              <w:ind w:left="113" w:right="113"/>
              <w:jc w:val="center"/>
              <w:rPr>
                <w:b/>
                <w:sz w:val="20"/>
                <w:szCs w:val="20"/>
              </w:rPr>
            </w:pPr>
            <w:r w:rsidRPr="00190038">
              <w:rPr>
                <w:b/>
                <w:sz w:val="20"/>
                <w:szCs w:val="20"/>
                <w:lang w:eastAsia="tr-TR"/>
              </w:rPr>
              <w:t>Kararın Kaldırılarak Yeniden Hüküm Verilmesi</w:t>
            </w:r>
          </w:p>
        </w:tc>
        <w:tc>
          <w:tcPr>
            <w:tcW w:w="1096" w:type="dxa"/>
            <w:gridSpan w:val="4"/>
            <w:tcBorders>
              <w:top w:val="single" w:sz="4" w:space="0" w:color="000000"/>
              <w:left w:val="single" w:sz="4" w:space="0" w:color="000000"/>
              <w:bottom w:val="single" w:sz="4" w:space="0" w:color="000000"/>
              <w:right w:val="single" w:sz="4" w:space="0" w:color="000000"/>
            </w:tcBorders>
            <w:textDirection w:val="btLr"/>
          </w:tcPr>
          <w:p w14:paraId="70E5FF44" w14:textId="77777777" w:rsidR="003D752E" w:rsidRPr="00190038" w:rsidRDefault="003D752E" w:rsidP="00BD4A36">
            <w:pPr>
              <w:ind w:left="113" w:right="113"/>
              <w:jc w:val="center"/>
              <w:rPr>
                <w:b/>
                <w:sz w:val="20"/>
                <w:szCs w:val="20"/>
              </w:rPr>
            </w:pPr>
            <w:r w:rsidRPr="00190038">
              <w:rPr>
                <w:b/>
                <w:sz w:val="20"/>
                <w:szCs w:val="20"/>
              </w:rPr>
              <w:t>Halen İncelemede</w:t>
            </w:r>
          </w:p>
        </w:tc>
      </w:tr>
      <w:tr w:rsidR="002637F7" w14:paraId="7D1340FA" w14:textId="77777777" w:rsidTr="00BD4A36">
        <w:trPr>
          <w:trHeight w:val="541"/>
          <w:jc w:val="center"/>
        </w:trPr>
        <w:tc>
          <w:tcPr>
            <w:tcW w:w="1413" w:type="dxa"/>
            <w:tcBorders>
              <w:top w:val="single" w:sz="4" w:space="0" w:color="000000"/>
              <w:left w:val="single" w:sz="4" w:space="0" w:color="000000"/>
              <w:bottom w:val="single" w:sz="4" w:space="0" w:color="000000"/>
            </w:tcBorders>
            <w:shd w:val="pct5" w:color="auto" w:fill="auto"/>
          </w:tcPr>
          <w:p w14:paraId="13FD2727" w14:textId="0CF939C8" w:rsidR="002637F7" w:rsidRDefault="002637F7" w:rsidP="002637F7">
            <w:pPr>
              <w:rPr>
                <w:sz w:val="22"/>
                <w:szCs w:val="22"/>
              </w:rPr>
            </w:pPr>
            <w:r>
              <w:rPr>
                <w:sz w:val="22"/>
                <w:szCs w:val="22"/>
              </w:rPr>
              <w:t>1.Asliye Hukuk Mahkemesi</w:t>
            </w:r>
          </w:p>
        </w:tc>
        <w:tc>
          <w:tcPr>
            <w:tcW w:w="749" w:type="dxa"/>
            <w:tcBorders>
              <w:top w:val="single" w:sz="4" w:space="0" w:color="000000"/>
              <w:left w:val="single" w:sz="4" w:space="0" w:color="000000"/>
              <w:bottom w:val="single" w:sz="4" w:space="0" w:color="000000"/>
            </w:tcBorders>
            <w:shd w:val="pct5" w:color="auto" w:fill="auto"/>
            <w:vAlign w:val="center"/>
          </w:tcPr>
          <w:p w14:paraId="71D3B298" w14:textId="57426791" w:rsidR="002637F7" w:rsidRPr="00BD4A36" w:rsidRDefault="002637F7" w:rsidP="002637F7">
            <w:pPr>
              <w:snapToGrid w:val="0"/>
              <w:jc w:val="center"/>
            </w:pPr>
            <w:r>
              <w:t>7</w:t>
            </w:r>
          </w:p>
        </w:tc>
        <w:tc>
          <w:tcPr>
            <w:tcW w:w="955" w:type="dxa"/>
            <w:tcBorders>
              <w:top w:val="single" w:sz="4" w:space="0" w:color="000000"/>
              <w:left w:val="single" w:sz="4" w:space="0" w:color="000000"/>
              <w:bottom w:val="single" w:sz="4" w:space="0" w:color="000000"/>
            </w:tcBorders>
            <w:shd w:val="pct5" w:color="auto" w:fill="auto"/>
            <w:vAlign w:val="center"/>
          </w:tcPr>
          <w:p w14:paraId="61777098" w14:textId="298C0F8D" w:rsidR="002637F7" w:rsidRPr="00BD4A36" w:rsidRDefault="002637F7" w:rsidP="002637F7">
            <w:pPr>
              <w:snapToGrid w:val="0"/>
              <w:jc w:val="center"/>
            </w:pPr>
            <w:r>
              <w:t>1</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3E276F54" w14:textId="17E70E29" w:rsidR="002637F7" w:rsidRPr="00BD4A36" w:rsidRDefault="002637F7" w:rsidP="002637F7">
            <w:pPr>
              <w:snapToGrid w:val="0"/>
              <w:jc w:val="center"/>
            </w:pPr>
            <w:r>
              <w:t>-</w:t>
            </w:r>
          </w:p>
        </w:tc>
        <w:tc>
          <w:tcPr>
            <w:tcW w:w="951" w:type="dxa"/>
            <w:tcBorders>
              <w:top w:val="single" w:sz="4" w:space="0" w:color="000000"/>
              <w:left w:val="single" w:sz="4" w:space="0" w:color="000000"/>
              <w:bottom w:val="single" w:sz="4" w:space="0" w:color="000000"/>
            </w:tcBorders>
            <w:shd w:val="pct5" w:color="auto" w:fill="auto"/>
            <w:vAlign w:val="center"/>
          </w:tcPr>
          <w:p w14:paraId="09E6C9E1" w14:textId="36BD241E" w:rsidR="002637F7" w:rsidRPr="00BD4A36" w:rsidRDefault="002637F7" w:rsidP="002637F7">
            <w:pPr>
              <w:snapToGrid w:val="0"/>
              <w:jc w:val="center"/>
            </w:pPr>
            <w:r>
              <w:t>6</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75DB607A" w14:textId="111F64A6" w:rsidR="002637F7" w:rsidRPr="00BD4A36" w:rsidRDefault="002637F7" w:rsidP="002637F7">
            <w:pPr>
              <w:snapToGrid w:val="0"/>
              <w:jc w:val="center"/>
            </w:pPr>
            <w:r>
              <w:t>6</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7C111ACF" w14:textId="48F83919" w:rsidR="002637F7" w:rsidRPr="00BD4A36" w:rsidRDefault="002637F7" w:rsidP="002637F7">
            <w:pPr>
              <w:snapToGrid w:val="0"/>
              <w:jc w:val="center"/>
              <w:rPr>
                <w:b/>
              </w:rPr>
            </w:pPr>
            <w:r>
              <w:rPr>
                <w:b/>
                <w:color w:val="000000" w:themeColor="text1"/>
              </w:rPr>
              <w:t>-</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373E6605" w14:textId="4716CA14" w:rsidR="002637F7" w:rsidRPr="00BD4A36" w:rsidRDefault="002637F7" w:rsidP="002637F7">
            <w:pPr>
              <w:snapToGrid w:val="0"/>
              <w:jc w:val="center"/>
              <w:rPr>
                <w:b/>
              </w:rPr>
            </w:pPr>
            <w:r w:rsidRPr="00555C7D">
              <w:rPr>
                <w:color w:val="000000" w:themeColor="text1"/>
              </w:rPr>
              <w:t>1</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6FDC9A2A" w14:textId="50532D78" w:rsidR="002637F7" w:rsidRPr="00197A9F" w:rsidRDefault="002637F7" w:rsidP="002637F7">
            <w:pPr>
              <w:snapToGrid w:val="0"/>
              <w:jc w:val="center"/>
            </w:pPr>
            <w:r w:rsidRPr="00264C3E">
              <w:rPr>
                <w:b/>
                <w:color w:val="000000" w:themeColor="text1"/>
              </w:rPr>
              <w:t>72</w:t>
            </w:r>
          </w:p>
        </w:tc>
      </w:tr>
      <w:tr w:rsidR="008D7131" w14:paraId="76D6A539" w14:textId="77777777" w:rsidTr="00BD4A36">
        <w:trPr>
          <w:trHeight w:val="541"/>
          <w:jc w:val="center"/>
        </w:trPr>
        <w:tc>
          <w:tcPr>
            <w:tcW w:w="1413" w:type="dxa"/>
            <w:tcBorders>
              <w:top w:val="single" w:sz="4" w:space="0" w:color="000000"/>
              <w:left w:val="single" w:sz="4" w:space="0" w:color="000000"/>
              <w:bottom w:val="single" w:sz="4" w:space="0" w:color="000000"/>
            </w:tcBorders>
            <w:shd w:val="pct5" w:color="auto" w:fill="auto"/>
          </w:tcPr>
          <w:p w14:paraId="146F35A8" w14:textId="2F3239C9" w:rsidR="008D7131" w:rsidRPr="0014178B" w:rsidRDefault="00BD4A36" w:rsidP="00BD4A36">
            <w:pPr>
              <w:rPr>
                <w:sz w:val="22"/>
                <w:szCs w:val="22"/>
              </w:rPr>
            </w:pPr>
            <w:r>
              <w:rPr>
                <w:sz w:val="22"/>
                <w:szCs w:val="22"/>
              </w:rPr>
              <w:t xml:space="preserve">2.Asliye </w:t>
            </w:r>
            <w:r w:rsidR="002637F7">
              <w:rPr>
                <w:sz w:val="22"/>
                <w:szCs w:val="22"/>
              </w:rPr>
              <w:t>Hukuk Mahkemesi</w:t>
            </w:r>
          </w:p>
        </w:tc>
        <w:tc>
          <w:tcPr>
            <w:tcW w:w="749" w:type="dxa"/>
            <w:tcBorders>
              <w:top w:val="single" w:sz="4" w:space="0" w:color="000000"/>
              <w:left w:val="single" w:sz="4" w:space="0" w:color="000000"/>
              <w:bottom w:val="single" w:sz="4" w:space="0" w:color="000000"/>
            </w:tcBorders>
            <w:shd w:val="pct5" w:color="auto" w:fill="auto"/>
            <w:vAlign w:val="center"/>
          </w:tcPr>
          <w:p w14:paraId="096A34EB" w14:textId="286EE90F" w:rsidR="008D7131" w:rsidRPr="00BD4A36" w:rsidRDefault="00BD4A36" w:rsidP="00BD4A36">
            <w:pPr>
              <w:snapToGrid w:val="0"/>
              <w:jc w:val="center"/>
            </w:pPr>
            <w:r w:rsidRPr="00BD4A36">
              <w:t>21</w:t>
            </w:r>
          </w:p>
        </w:tc>
        <w:tc>
          <w:tcPr>
            <w:tcW w:w="955" w:type="dxa"/>
            <w:tcBorders>
              <w:top w:val="single" w:sz="4" w:space="0" w:color="000000"/>
              <w:left w:val="single" w:sz="4" w:space="0" w:color="000000"/>
              <w:bottom w:val="single" w:sz="4" w:space="0" w:color="000000"/>
            </w:tcBorders>
            <w:shd w:val="pct5" w:color="auto" w:fill="auto"/>
            <w:vAlign w:val="center"/>
          </w:tcPr>
          <w:p w14:paraId="4A7CC867" w14:textId="157E5E79" w:rsidR="008D7131" w:rsidRPr="00BD4A36" w:rsidRDefault="00BD4A36" w:rsidP="00BD4A36">
            <w:pPr>
              <w:snapToGrid w:val="0"/>
              <w:jc w:val="center"/>
            </w:pPr>
            <w:r w:rsidRPr="00BD4A36">
              <w:t>1</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3020F7A1" w14:textId="5605A75F" w:rsidR="008D7131" w:rsidRPr="00BD4A36" w:rsidRDefault="00BD4A36" w:rsidP="00BD4A36">
            <w:pPr>
              <w:snapToGrid w:val="0"/>
              <w:jc w:val="center"/>
            </w:pPr>
            <w:r w:rsidRPr="00BD4A36">
              <w:t>-</w:t>
            </w:r>
          </w:p>
        </w:tc>
        <w:tc>
          <w:tcPr>
            <w:tcW w:w="951" w:type="dxa"/>
            <w:tcBorders>
              <w:top w:val="single" w:sz="4" w:space="0" w:color="000000"/>
              <w:left w:val="single" w:sz="4" w:space="0" w:color="000000"/>
              <w:bottom w:val="single" w:sz="4" w:space="0" w:color="000000"/>
            </w:tcBorders>
            <w:shd w:val="pct5" w:color="auto" w:fill="auto"/>
            <w:vAlign w:val="center"/>
          </w:tcPr>
          <w:p w14:paraId="7BC897A7" w14:textId="5583D040" w:rsidR="008D7131" w:rsidRPr="00BD4A36" w:rsidRDefault="00BD4A36" w:rsidP="00BD4A36">
            <w:pPr>
              <w:snapToGrid w:val="0"/>
              <w:jc w:val="center"/>
            </w:pPr>
            <w:r w:rsidRPr="00BD4A36">
              <w:t>4</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596EDC66" w14:textId="418D63BD" w:rsidR="008D7131" w:rsidRPr="00BD4A36" w:rsidRDefault="00BD4A36" w:rsidP="00BD4A36">
            <w:pPr>
              <w:snapToGrid w:val="0"/>
              <w:jc w:val="center"/>
            </w:pPr>
            <w:r w:rsidRPr="00BD4A36">
              <w:t>1</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58F815AF" w14:textId="7567AE04" w:rsidR="008D7131" w:rsidRPr="00BD4A36" w:rsidRDefault="00BD4A36" w:rsidP="00BD4A36">
            <w:pPr>
              <w:snapToGrid w:val="0"/>
              <w:jc w:val="center"/>
              <w:rPr>
                <w:b/>
              </w:rPr>
            </w:pPr>
            <w:r w:rsidRPr="00BD4A36">
              <w:rPr>
                <w:b/>
              </w:rPr>
              <w:t>-</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70092E37" w14:textId="39255EDD" w:rsidR="008D7131" w:rsidRPr="00BD4A36" w:rsidRDefault="00BD4A36" w:rsidP="00BD4A36">
            <w:pPr>
              <w:snapToGrid w:val="0"/>
              <w:jc w:val="center"/>
              <w:rPr>
                <w:b/>
              </w:rPr>
            </w:pPr>
            <w:r w:rsidRPr="00BD4A36">
              <w:rPr>
                <w:b/>
              </w:rPr>
              <w:t>-</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4064D1EF" w14:textId="4EE46FAB" w:rsidR="008D7131" w:rsidRPr="00197A9F" w:rsidRDefault="00BD4A36" w:rsidP="00BD4A36">
            <w:pPr>
              <w:snapToGrid w:val="0"/>
              <w:jc w:val="center"/>
            </w:pPr>
            <w:r w:rsidRPr="00197A9F">
              <w:t>72</w:t>
            </w:r>
          </w:p>
        </w:tc>
      </w:tr>
      <w:tr w:rsidR="00E53BB5" w14:paraId="4480F3D3" w14:textId="77777777" w:rsidTr="00BD4A36">
        <w:trPr>
          <w:trHeight w:val="541"/>
          <w:jc w:val="center"/>
        </w:trPr>
        <w:tc>
          <w:tcPr>
            <w:tcW w:w="1413" w:type="dxa"/>
            <w:tcBorders>
              <w:top w:val="single" w:sz="4" w:space="0" w:color="000000"/>
              <w:left w:val="single" w:sz="4" w:space="0" w:color="000000"/>
              <w:bottom w:val="single" w:sz="4" w:space="0" w:color="000000"/>
            </w:tcBorders>
            <w:shd w:val="pct5" w:color="auto" w:fill="auto"/>
          </w:tcPr>
          <w:p w14:paraId="3F29CF5C" w14:textId="5F980839" w:rsidR="00E53BB5" w:rsidRDefault="00E53BB5" w:rsidP="00BD4A36">
            <w:pPr>
              <w:rPr>
                <w:sz w:val="22"/>
                <w:szCs w:val="22"/>
              </w:rPr>
            </w:pPr>
            <w:r>
              <w:rPr>
                <w:sz w:val="22"/>
                <w:szCs w:val="22"/>
              </w:rPr>
              <w:t>Kadastro Mahkemesi</w:t>
            </w:r>
          </w:p>
        </w:tc>
        <w:tc>
          <w:tcPr>
            <w:tcW w:w="749" w:type="dxa"/>
            <w:tcBorders>
              <w:top w:val="single" w:sz="4" w:space="0" w:color="000000"/>
              <w:left w:val="single" w:sz="4" w:space="0" w:color="000000"/>
              <w:bottom w:val="single" w:sz="4" w:space="0" w:color="000000"/>
            </w:tcBorders>
            <w:shd w:val="pct5" w:color="auto" w:fill="auto"/>
            <w:vAlign w:val="center"/>
          </w:tcPr>
          <w:p w14:paraId="4204C63A" w14:textId="3F12C58B" w:rsidR="00E53BB5" w:rsidRPr="00BD4A36" w:rsidRDefault="00E53BB5" w:rsidP="00BD4A36">
            <w:pPr>
              <w:snapToGrid w:val="0"/>
              <w:jc w:val="center"/>
            </w:pPr>
            <w:r>
              <w:t>-</w:t>
            </w:r>
          </w:p>
        </w:tc>
        <w:tc>
          <w:tcPr>
            <w:tcW w:w="955" w:type="dxa"/>
            <w:tcBorders>
              <w:top w:val="single" w:sz="4" w:space="0" w:color="000000"/>
              <w:left w:val="single" w:sz="4" w:space="0" w:color="000000"/>
              <w:bottom w:val="single" w:sz="4" w:space="0" w:color="000000"/>
            </w:tcBorders>
            <w:shd w:val="pct5" w:color="auto" w:fill="auto"/>
            <w:vAlign w:val="center"/>
          </w:tcPr>
          <w:p w14:paraId="4C3575B0" w14:textId="197DC56D" w:rsidR="00E53BB5" w:rsidRPr="00BD4A36" w:rsidRDefault="00E53BB5" w:rsidP="00BD4A36">
            <w:pPr>
              <w:snapToGrid w:val="0"/>
              <w:jc w:val="center"/>
            </w:pPr>
            <w:r>
              <w:t>-</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39F0B9E1" w14:textId="60E13669" w:rsidR="00E53BB5" w:rsidRPr="00BD4A36" w:rsidRDefault="00E53BB5" w:rsidP="00BD4A36">
            <w:pPr>
              <w:snapToGrid w:val="0"/>
              <w:jc w:val="center"/>
            </w:pPr>
            <w:r>
              <w:t>-</w:t>
            </w:r>
          </w:p>
        </w:tc>
        <w:tc>
          <w:tcPr>
            <w:tcW w:w="951" w:type="dxa"/>
            <w:tcBorders>
              <w:top w:val="single" w:sz="4" w:space="0" w:color="000000"/>
              <w:left w:val="single" w:sz="4" w:space="0" w:color="000000"/>
              <w:bottom w:val="single" w:sz="4" w:space="0" w:color="000000"/>
            </w:tcBorders>
            <w:shd w:val="pct5" w:color="auto" w:fill="auto"/>
            <w:vAlign w:val="center"/>
          </w:tcPr>
          <w:p w14:paraId="6317B784" w14:textId="03D88815" w:rsidR="00E53BB5" w:rsidRPr="00BD4A36" w:rsidRDefault="00E53BB5" w:rsidP="00BD4A36">
            <w:pPr>
              <w:snapToGrid w:val="0"/>
              <w:jc w:val="center"/>
            </w:pPr>
            <w:r>
              <w:t>-</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1FE8276F" w14:textId="319C8E2E" w:rsidR="00E53BB5" w:rsidRPr="00BD4A36" w:rsidRDefault="00E53BB5" w:rsidP="00BD4A36">
            <w:pPr>
              <w:snapToGrid w:val="0"/>
              <w:jc w:val="center"/>
            </w:pPr>
            <w:r>
              <w:t>-</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283D970E" w14:textId="673733BE" w:rsidR="00E53BB5" w:rsidRPr="00BD4A36" w:rsidRDefault="00E53BB5" w:rsidP="00BD4A36">
            <w:pPr>
              <w:snapToGrid w:val="0"/>
              <w:jc w:val="center"/>
              <w:rPr>
                <w:b/>
              </w:rPr>
            </w:pPr>
            <w:r>
              <w:rPr>
                <w:b/>
              </w:rPr>
              <w:t>-</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5DD8C3BC" w14:textId="16620009" w:rsidR="00E53BB5" w:rsidRPr="00BD4A36" w:rsidRDefault="00E53BB5" w:rsidP="00BD4A36">
            <w:pPr>
              <w:snapToGrid w:val="0"/>
              <w:jc w:val="center"/>
              <w:rPr>
                <w:b/>
              </w:rPr>
            </w:pPr>
            <w:r>
              <w:rPr>
                <w:b/>
              </w:rPr>
              <w:t>-</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5FD9E05B" w14:textId="35868E15" w:rsidR="00E53BB5" w:rsidRPr="00197A9F" w:rsidRDefault="00E53BB5" w:rsidP="00E53BB5">
            <w:pPr>
              <w:snapToGrid w:val="0"/>
              <w:jc w:val="center"/>
            </w:pPr>
            <w:r w:rsidRPr="00197A9F">
              <w:t>36</w:t>
            </w:r>
          </w:p>
        </w:tc>
      </w:tr>
      <w:tr w:rsidR="00D036AE" w14:paraId="739BFF1B" w14:textId="77777777" w:rsidTr="008059BD">
        <w:trPr>
          <w:trHeight w:val="541"/>
          <w:jc w:val="center"/>
        </w:trPr>
        <w:tc>
          <w:tcPr>
            <w:tcW w:w="1413" w:type="dxa"/>
            <w:tcBorders>
              <w:top w:val="single" w:sz="4" w:space="0" w:color="000000"/>
              <w:left w:val="single" w:sz="4" w:space="0" w:color="000000"/>
              <w:bottom w:val="single" w:sz="4" w:space="0" w:color="000000"/>
            </w:tcBorders>
            <w:shd w:val="pct5" w:color="auto" w:fill="auto"/>
          </w:tcPr>
          <w:p w14:paraId="480BE16A" w14:textId="682E4744" w:rsidR="00D036AE" w:rsidRDefault="00D036AE" w:rsidP="00D036AE">
            <w:pPr>
              <w:rPr>
                <w:sz w:val="22"/>
                <w:szCs w:val="22"/>
              </w:rPr>
            </w:pPr>
            <w:r>
              <w:rPr>
                <w:sz w:val="22"/>
                <w:szCs w:val="22"/>
              </w:rPr>
              <w:t>Sulh Hukuk Mahkemesi</w:t>
            </w:r>
          </w:p>
        </w:tc>
        <w:tc>
          <w:tcPr>
            <w:tcW w:w="749" w:type="dxa"/>
            <w:tcBorders>
              <w:top w:val="single" w:sz="4" w:space="0" w:color="000000"/>
              <w:left w:val="single" w:sz="4" w:space="0" w:color="000000"/>
              <w:bottom w:val="single" w:sz="4" w:space="0" w:color="000000"/>
            </w:tcBorders>
            <w:shd w:val="pct5" w:color="auto" w:fill="auto"/>
            <w:vAlign w:val="center"/>
          </w:tcPr>
          <w:p w14:paraId="0AD36DF6" w14:textId="68BA256A" w:rsidR="00D036AE" w:rsidRDefault="00D036AE" w:rsidP="00D036AE">
            <w:pPr>
              <w:snapToGrid w:val="0"/>
              <w:jc w:val="center"/>
            </w:pPr>
            <w:r>
              <w:t>1</w:t>
            </w:r>
          </w:p>
        </w:tc>
        <w:tc>
          <w:tcPr>
            <w:tcW w:w="955" w:type="dxa"/>
            <w:tcBorders>
              <w:top w:val="single" w:sz="4" w:space="0" w:color="000000"/>
              <w:left w:val="single" w:sz="4" w:space="0" w:color="000000"/>
              <w:bottom w:val="single" w:sz="4" w:space="0" w:color="000000"/>
            </w:tcBorders>
            <w:shd w:val="pct5" w:color="auto" w:fill="auto"/>
            <w:vAlign w:val="center"/>
          </w:tcPr>
          <w:p w14:paraId="6C2E30A9" w14:textId="7B719AEC" w:rsidR="00D036AE" w:rsidRDefault="00D036AE" w:rsidP="00D036AE">
            <w:pPr>
              <w:snapToGrid w:val="0"/>
              <w:jc w:val="center"/>
            </w:pPr>
            <w:r>
              <w:t>1</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430DA95F" w14:textId="5A1B5FDE" w:rsidR="00D036AE" w:rsidRDefault="00D036AE" w:rsidP="00D036AE">
            <w:pPr>
              <w:snapToGrid w:val="0"/>
              <w:jc w:val="center"/>
            </w:pPr>
            <w:r>
              <w:t>0</w:t>
            </w:r>
          </w:p>
        </w:tc>
        <w:tc>
          <w:tcPr>
            <w:tcW w:w="951" w:type="dxa"/>
            <w:tcBorders>
              <w:top w:val="single" w:sz="4" w:space="0" w:color="000000"/>
              <w:left w:val="single" w:sz="4" w:space="0" w:color="000000"/>
              <w:bottom w:val="single" w:sz="4" w:space="0" w:color="000000"/>
            </w:tcBorders>
            <w:shd w:val="pct5" w:color="auto" w:fill="auto"/>
            <w:vAlign w:val="center"/>
          </w:tcPr>
          <w:p w14:paraId="7E278397" w14:textId="6739ADB3" w:rsidR="00D036AE" w:rsidRDefault="00D036AE" w:rsidP="00D036AE">
            <w:pPr>
              <w:snapToGrid w:val="0"/>
              <w:jc w:val="center"/>
            </w:pPr>
            <w:r>
              <w:t>3</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4CF02F24" w14:textId="2AC99501" w:rsidR="00D036AE" w:rsidRDefault="00D036AE" w:rsidP="00D036AE">
            <w:pPr>
              <w:snapToGrid w:val="0"/>
              <w:jc w:val="center"/>
            </w:pPr>
            <w:r>
              <w:t>0</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354D5883" w14:textId="12660D33" w:rsidR="00D036AE" w:rsidRDefault="00D036AE" w:rsidP="00D036AE">
            <w:pPr>
              <w:snapToGrid w:val="0"/>
              <w:jc w:val="center"/>
              <w:rPr>
                <w:b/>
              </w:rPr>
            </w:pPr>
            <w:r>
              <w:t>0</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73496AA9" w14:textId="74E391E4" w:rsidR="00D036AE" w:rsidRDefault="00D036AE" w:rsidP="00D036AE">
            <w:pPr>
              <w:snapToGrid w:val="0"/>
              <w:jc w:val="center"/>
              <w:rPr>
                <w:b/>
              </w:rPr>
            </w:pPr>
            <w:r w:rsidRPr="00614009">
              <w:t>1</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628DC3C3" w14:textId="73D67671" w:rsidR="00D036AE" w:rsidRPr="00197A9F" w:rsidRDefault="00D036AE" w:rsidP="00D036AE">
            <w:pPr>
              <w:snapToGrid w:val="0"/>
              <w:jc w:val="center"/>
            </w:pPr>
            <w:r w:rsidRPr="00197A9F">
              <w:t>15</w:t>
            </w:r>
          </w:p>
        </w:tc>
      </w:tr>
      <w:tr w:rsidR="008D7131" w:rsidRPr="00197A9F" w14:paraId="36EA6F65" w14:textId="77777777" w:rsidTr="00197A9F">
        <w:trPr>
          <w:gridAfter w:val="1"/>
          <w:wAfter w:w="23" w:type="dxa"/>
          <w:trHeight w:val="541"/>
          <w:jc w:val="center"/>
        </w:trPr>
        <w:tc>
          <w:tcPr>
            <w:tcW w:w="1413" w:type="dxa"/>
            <w:tcBorders>
              <w:top w:val="single" w:sz="4" w:space="0" w:color="000000"/>
              <w:left w:val="single" w:sz="4" w:space="0" w:color="000000"/>
              <w:bottom w:val="single" w:sz="4" w:space="0" w:color="000000"/>
            </w:tcBorders>
            <w:shd w:val="pct5" w:color="auto" w:fill="auto"/>
          </w:tcPr>
          <w:p w14:paraId="238D6F06" w14:textId="69DDB507" w:rsidR="008D7131" w:rsidRPr="0014178B" w:rsidRDefault="008D7131" w:rsidP="00BD4A36">
            <w:pPr>
              <w:rPr>
                <w:sz w:val="22"/>
                <w:szCs w:val="22"/>
              </w:rPr>
            </w:pPr>
            <w:r w:rsidRPr="0014178B">
              <w:rPr>
                <w:sz w:val="22"/>
                <w:szCs w:val="22"/>
              </w:rPr>
              <w:t xml:space="preserve">İcra Hukuk Mahkemeleri </w:t>
            </w:r>
          </w:p>
        </w:tc>
        <w:tc>
          <w:tcPr>
            <w:tcW w:w="749" w:type="dxa"/>
            <w:tcBorders>
              <w:top w:val="single" w:sz="4" w:space="0" w:color="000000"/>
              <w:left w:val="single" w:sz="4" w:space="0" w:color="000000"/>
              <w:bottom w:val="single" w:sz="4" w:space="0" w:color="000000"/>
            </w:tcBorders>
            <w:shd w:val="pct5" w:color="auto" w:fill="auto"/>
            <w:vAlign w:val="center"/>
          </w:tcPr>
          <w:p w14:paraId="03E901A4" w14:textId="28F5FA20" w:rsidR="008D7131" w:rsidRPr="00292D76" w:rsidRDefault="00292D76" w:rsidP="00BD4A36">
            <w:pPr>
              <w:snapToGrid w:val="0"/>
              <w:jc w:val="center"/>
            </w:pPr>
            <w:r w:rsidRPr="00292D76">
              <w:t>-</w:t>
            </w:r>
          </w:p>
        </w:tc>
        <w:tc>
          <w:tcPr>
            <w:tcW w:w="955" w:type="dxa"/>
            <w:tcBorders>
              <w:top w:val="single" w:sz="4" w:space="0" w:color="000000"/>
              <w:left w:val="single" w:sz="4" w:space="0" w:color="000000"/>
              <w:bottom w:val="single" w:sz="4" w:space="0" w:color="000000"/>
            </w:tcBorders>
            <w:shd w:val="pct5" w:color="auto" w:fill="auto"/>
            <w:vAlign w:val="center"/>
          </w:tcPr>
          <w:p w14:paraId="1CF0967F" w14:textId="23D5DD2D" w:rsidR="008D7131" w:rsidRPr="00292D76" w:rsidRDefault="00292D76" w:rsidP="00BD4A36">
            <w:pPr>
              <w:snapToGrid w:val="0"/>
              <w:jc w:val="center"/>
            </w:pPr>
            <w:r w:rsidRPr="00292D76">
              <w:t>-</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54CA362A" w14:textId="4D158960" w:rsidR="008D7131" w:rsidRPr="00292D76" w:rsidRDefault="00292D76" w:rsidP="00BD4A36">
            <w:pPr>
              <w:snapToGrid w:val="0"/>
              <w:jc w:val="center"/>
            </w:pPr>
            <w:r w:rsidRPr="00292D76">
              <w:t>-</w:t>
            </w:r>
          </w:p>
        </w:tc>
        <w:tc>
          <w:tcPr>
            <w:tcW w:w="951" w:type="dxa"/>
            <w:tcBorders>
              <w:top w:val="single" w:sz="4" w:space="0" w:color="000000"/>
              <w:left w:val="single" w:sz="4" w:space="0" w:color="000000"/>
              <w:bottom w:val="single" w:sz="4" w:space="0" w:color="000000"/>
            </w:tcBorders>
            <w:shd w:val="pct5" w:color="auto" w:fill="auto"/>
            <w:vAlign w:val="center"/>
          </w:tcPr>
          <w:p w14:paraId="6C8CD3A7" w14:textId="08D33ECA" w:rsidR="008D7131" w:rsidRPr="00292D76" w:rsidRDefault="00292D76" w:rsidP="00BD4A36">
            <w:pPr>
              <w:snapToGrid w:val="0"/>
              <w:jc w:val="center"/>
            </w:pPr>
            <w:r w:rsidRPr="00292D76">
              <w:t>-</w:t>
            </w:r>
          </w:p>
        </w:tc>
        <w:tc>
          <w:tcPr>
            <w:tcW w:w="926" w:type="dxa"/>
            <w:tcBorders>
              <w:top w:val="single" w:sz="4" w:space="0" w:color="000000"/>
              <w:left w:val="single" w:sz="4" w:space="0" w:color="000000"/>
              <w:bottom w:val="single" w:sz="4" w:space="0" w:color="000000"/>
            </w:tcBorders>
            <w:shd w:val="pct5" w:color="auto" w:fill="auto"/>
            <w:vAlign w:val="center"/>
          </w:tcPr>
          <w:p w14:paraId="71A0AB2C" w14:textId="6EB33A25" w:rsidR="008D7131" w:rsidRPr="00292D76" w:rsidRDefault="00292D76" w:rsidP="00BD4A36">
            <w:pPr>
              <w:snapToGrid w:val="0"/>
              <w:jc w:val="center"/>
            </w:pPr>
            <w:r w:rsidRPr="00292D76">
              <w:t>-</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3FD7AFD9" w14:textId="7F93497F" w:rsidR="008D7131" w:rsidRPr="00292D76" w:rsidRDefault="00292D76" w:rsidP="00BD4A36">
            <w:pPr>
              <w:snapToGrid w:val="0"/>
              <w:jc w:val="center"/>
              <w:rPr>
                <w:b/>
              </w:rPr>
            </w:pPr>
            <w:r w:rsidRPr="00292D76">
              <w:rPr>
                <w:b/>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0CC25EF8" w14:textId="00995E0D" w:rsidR="008D7131" w:rsidRPr="00292D76" w:rsidRDefault="00292D76" w:rsidP="00BD4A36">
            <w:pPr>
              <w:snapToGrid w:val="0"/>
              <w:jc w:val="center"/>
              <w:rPr>
                <w:b/>
              </w:rPr>
            </w:pPr>
            <w:r w:rsidRPr="00292D76">
              <w:rPr>
                <w:b/>
              </w:rPr>
              <w:t>-</w:t>
            </w:r>
          </w:p>
        </w:tc>
        <w:tc>
          <w:tcPr>
            <w:tcW w:w="1065"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5081DB6B" w14:textId="4CA249D8" w:rsidR="009559B2" w:rsidRPr="00197A9F" w:rsidRDefault="00292D76" w:rsidP="009559B2">
            <w:pPr>
              <w:snapToGrid w:val="0"/>
              <w:jc w:val="center"/>
            </w:pPr>
            <w:r w:rsidRPr="00197A9F">
              <w:t>5</w:t>
            </w:r>
          </w:p>
        </w:tc>
      </w:tr>
    </w:tbl>
    <w:p w14:paraId="5742084B" w14:textId="77777777" w:rsidR="000E5A25" w:rsidRDefault="000E5A25">
      <w:pPr>
        <w:jc w:val="both"/>
        <w:rPr>
          <w:b/>
          <w:bCs/>
          <w:i/>
          <w:iCs/>
          <w:color w:val="0000CC"/>
        </w:rPr>
      </w:pPr>
    </w:p>
    <w:p w14:paraId="4C744065" w14:textId="57DF2B5B" w:rsidR="003F7977" w:rsidRDefault="003F7977">
      <w:pPr>
        <w:jc w:val="both"/>
        <w:rPr>
          <w:b/>
          <w:bCs/>
          <w:i/>
          <w:iCs/>
          <w:color w:val="0000CC"/>
        </w:rPr>
      </w:pPr>
    </w:p>
    <w:p w14:paraId="278F2B7C" w14:textId="15B23430" w:rsidR="00754706" w:rsidRDefault="00754706">
      <w:pPr>
        <w:jc w:val="both"/>
        <w:rPr>
          <w:b/>
          <w:bCs/>
          <w:i/>
          <w:iCs/>
          <w:color w:val="0000CC"/>
        </w:rPr>
      </w:pPr>
    </w:p>
    <w:p w14:paraId="7088E083" w14:textId="78115945" w:rsidR="00754706" w:rsidRDefault="00754706">
      <w:pPr>
        <w:jc w:val="both"/>
        <w:rPr>
          <w:b/>
          <w:bCs/>
          <w:i/>
          <w:iCs/>
          <w:color w:val="0000CC"/>
        </w:rPr>
      </w:pPr>
    </w:p>
    <w:p w14:paraId="4C9A9DE2" w14:textId="77777777" w:rsidR="00754706" w:rsidRDefault="00754706">
      <w:pPr>
        <w:jc w:val="both"/>
        <w:rPr>
          <w:b/>
          <w:bCs/>
          <w:i/>
          <w:iCs/>
          <w:color w:val="0000CC"/>
        </w:rPr>
      </w:pPr>
    </w:p>
    <w:p w14:paraId="79A1476D" w14:textId="77777777" w:rsidR="00CE5FBF" w:rsidRDefault="00CE5FBF">
      <w:pPr>
        <w:jc w:val="both"/>
        <w:rPr>
          <w:color w:val="CC0000"/>
        </w:rPr>
      </w:pPr>
    </w:p>
    <w:p w14:paraId="1B1AEE3A" w14:textId="5AA09A73" w:rsidR="00BE7E71" w:rsidRPr="002637F7" w:rsidRDefault="00E32D7B" w:rsidP="00907096">
      <w:pPr>
        <w:numPr>
          <w:ilvl w:val="0"/>
          <w:numId w:val="5"/>
        </w:numPr>
        <w:ind w:left="567"/>
        <w:jc w:val="both"/>
        <w:rPr>
          <w:b/>
          <w:color w:val="4F81BD"/>
        </w:rPr>
      </w:pPr>
      <w:r w:rsidRPr="00CE5FBF">
        <w:rPr>
          <w:b/>
          <w:color w:val="C00000"/>
        </w:rPr>
        <w:lastRenderedPageBreak/>
        <w:t xml:space="preserve">Mahkemelerdeki Dava ve Suç Türlerine Göre Davaların Ortalama Bitirilme Süreleri </w:t>
      </w:r>
    </w:p>
    <w:p w14:paraId="24F39102" w14:textId="77777777" w:rsidR="002637F7" w:rsidRPr="00CE5FBF" w:rsidRDefault="002637F7" w:rsidP="002637F7">
      <w:pPr>
        <w:ind w:left="567"/>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2637F7" w14:paraId="654A28CE" w14:textId="77777777" w:rsidTr="00754706">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F0EC46E" w14:textId="77777777" w:rsidR="002637F7" w:rsidRPr="007F2AE8" w:rsidRDefault="002637F7" w:rsidP="00754706">
            <w:pPr>
              <w:tabs>
                <w:tab w:val="left" w:pos="360"/>
              </w:tabs>
              <w:ind w:left="360"/>
              <w:jc w:val="center"/>
              <w:rPr>
                <w:b/>
                <w:color w:val="FFFFFF"/>
              </w:rPr>
            </w:pPr>
            <w:r>
              <w:rPr>
                <w:b/>
                <w:color w:val="FFFFFF"/>
              </w:rPr>
              <w:t xml:space="preserve">1.Asliye </w:t>
            </w:r>
            <w:r w:rsidRPr="007F2AE8">
              <w:rPr>
                <w:b/>
                <w:color w:val="FFFFFF"/>
              </w:rPr>
              <w:t xml:space="preserve"> Hukuk Mahkemesi</w:t>
            </w:r>
          </w:p>
          <w:p w14:paraId="64928D78" w14:textId="77777777" w:rsidR="002637F7" w:rsidRPr="003163B8" w:rsidRDefault="002637F7" w:rsidP="00754706">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2637F7" w14:paraId="4E518324" w14:textId="77777777" w:rsidTr="00754706">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690C5C79" w14:textId="77777777" w:rsidR="002637F7" w:rsidRDefault="002637F7" w:rsidP="00754706">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A446E8B" w14:textId="77777777" w:rsidR="002637F7" w:rsidRPr="00BE7E71" w:rsidRDefault="002637F7" w:rsidP="00754706">
            <w:pPr>
              <w:jc w:val="center"/>
            </w:pPr>
            <w:r w:rsidRPr="00BE7E71">
              <w:rPr>
                <w:b/>
              </w:rPr>
              <w:t>Ortala</w:t>
            </w:r>
            <w:r>
              <w:rPr>
                <w:b/>
              </w:rPr>
              <w:t>ma</w:t>
            </w:r>
            <w:r w:rsidRPr="00BE7E71">
              <w:rPr>
                <w:b/>
              </w:rPr>
              <w:t xml:space="preserve"> Bitirilme Süresi (Gün)</w:t>
            </w:r>
          </w:p>
        </w:tc>
      </w:tr>
      <w:tr w:rsidR="002637F7" w14:paraId="37856272" w14:textId="77777777" w:rsidTr="00754706">
        <w:trPr>
          <w:trHeight w:val="23"/>
        </w:trPr>
        <w:tc>
          <w:tcPr>
            <w:tcW w:w="522" w:type="dxa"/>
            <w:tcBorders>
              <w:top w:val="single" w:sz="4" w:space="0" w:color="000000"/>
              <w:left w:val="single" w:sz="4" w:space="0" w:color="000000"/>
              <w:bottom w:val="single" w:sz="4" w:space="0" w:color="000000"/>
            </w:tcBorders>
            <w:shd w:val="clear" w:color="auto" w:fill="F2F2F2"/>
          </w:tcPr>
          <w:p w14:paraId="2820E235" w14:textId="77777777" w:rsidR="002637F7" w:rsidRPr="007433D5" w:rsidRDefault="002637F7" w:rsidP="00754706">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1092D4D6" w14:textId="77777777" w:rsidR="002637F7" w:rsidRDefault="002637F7" w:rsidP="00754706">
            <w:pPr>
              <w:snapToGrid w:val="0"/>
              <w:jc w:val="both"/>
            </w:pPr>
            <w:r>
              <w:t xml:space="preserve">Boşanma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BFBD774" w14:textId="77777777" w:rsidR="002637F7" w:rsidRPr="00BE7E71" w:rsidRDefault="002637F7" w:rsidP="00754706">
            <w:pPr>
              <w:snapToGrid w:val="0"/>
              <w:jc w:val="center"/>
            </w:pPr>
            <w:r>
              <w:t>218 gün</w:t>
            </w:r>
          </w:p>
        </w:tc>
      </w:tr>
      <w:tr w:rsidR="002637F7" w14:paraId="75300612" w14:textId="77777777" w:rsidTr="00754706">
        <w:trPr>
          <w:trHeight w:val="23"/>
        </w:trPr>
        <w:tc>
          <w:tcPr>
            <w:tcW w:w="522" w:type="dxa"/>
            <w:tcBorders>
              <w:top w:val="single" w:sz="4" w:space="0" w:color="000000"/>
              <w:left w:val="single" w:sz="4" w:space="0" w:color="000000"/>
              <w:bottom w:val="single" w:sz="4" w:space="0" w:color="000000"/>
            </w:tcBorders>
            <w:shd w:val="clear" w:color="auto" w:fill="auto"/>
          </w:tcPr>
          <w:p w14:paraId="131E7912" w14:textId="77777777" w:rsidR="002637F7" w:rsidRPr="007433D5" w:rsidRDefault="002637F7" w:rsidP="00754706">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13177039" w14:textId="77777777" w:rsidR="002637F7" w:rsidRDefault="002637F7" w:rsidP="00754706">
            <w:pPr>
              <w:snapToGrid w:val="0"/>
              <w:jc w:val="both"/>
            </w:pPr>
            <w:r>
              <w:t>İşe iade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538F588" w14:textId="77777777" w:rsidR="002637F7" w:rsidRDefault="002637F7" w:rsidP="00754706">
            <w:pPr>
              <w:snapToGrid w:val="0"/>
              <w:jc w:val="center"/>
            </w:pPr>
            <w:r>
              <w:t xml:space="preserve">372 gün </w:t>
            </w:r>
          </w:p>
        </w:tc>
      </w:tr>
      <w:tr w:rsidR="002637F7" w14:paraId="7A59013C" w14:textId="77777777" w:rsidTr="00754706">
        <w:trPr>
          <w:trHeight w:val="23"/>
        </w:trPr>
        <w:tc>
          <w:tcPr>
            <w:tcW w:w="522" w:type="dxa"/>
            <w:tcBorders>
              <w:top w:val="single" w:sz="4" w:space="0" w:color="000000"/>
              <w:left w:val="single" w:sz="4" w:space="0" w:color="000000"/>
              <w:bottom w:val="single" w:sz="4" w:space="0" w:color="000000"/>
            </w:tcBorders>
            <w:shd w:val="clear" w:color="auto" w:fill="F2F2F2"/>
          </w:tcPr>
          <w:p w14:paraId="4E65CC10" w14:textId="77777777" w:rsidR="002637F7" w:rsidRPr="007433D5" w:rsidRDefault="002637F7" w:rsidP="00754706">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32524E77" w14:textId="77777777" w:rsidR="002637F7" w:rsidRDefault="002637F7" w:rsidP="00754706">
            <w:pPr>
              <w:snapToGrid w:val="0"/>
              <w:jc w:val="both"/>
            </w:pPr>
            <w:r>
              <w:t>Alacak (işçi işveren ilişkisinden kaynaklı)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A98FE1B" w14:textId="77777777" w:rsidR="002637F7" w:rsidRDefault="002637F7" w:rsidP="00754706">
            <w:pPr>
              <w:snapToGrid w:val="0"/>
              <w:jc w:val="center"/>
            </w:pPr>
            <w:r>
              <w:t xml:space="preserve">631 gün </w:t>
            </w:r>
          </w:p>
        </w:tc>
      </w:tr>
      <w:tr w:rsidR="002637F7" w14:paraId="13D4905F" w14:textId="77777777" w:rsidTr="00754706">
        <w:trPr>
          <w:trHeight w:val="23"/>
        </w:trPr>
        <w:tc>
          <w:tcPr>
            <w:tcW w:w="522" w:type="dxa"/>
            <w:tcBorders>
              <w:top w:val="single" w:sz="4" w:space="0" w:color="000000"/>
              <w:left w:val="single" w:sz="4" w:space="0" w:color="000000"/>
              <w:bottom w:val="single" w:sz="4" w:space="0" w:color="000000"/>
            </w:tcBorders>
            <w:shd w:val="clear" w:color="auto" w:fill="auto"/>
          </w:tcPr>
          <w:p w14:paraId="43915A2D" w14:textId="77777777" w:rsidR="002637F7" w:rsidRPr="007433D5" w:rsidRDefault="002637F7" w:rsidP="00754706">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3A3D4218" w14:textId="77777777" w:rsidR="002637F7" w:rsidRDefault="002637F7" w:rsidP="00754706">
            <w:pPr>
              <w:snapToGrid w:val="0"/>
              <w:jc w:val="both"/>
            </w:pPr>
            <w:r>
              <w:t>Tapu iptali ve Tescil</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B1D7313" w14:textId="77777777" w:rsidR="002637F7" w:rsidRDefault="002637F7" w:rsidP="00754706">
            <w:pPr>
              <w:snapToGrid w:val="0"/>
              <w:jc w:val="center"/>
            </w:pPr>
            <w:r>
              <w:t>1328 gün</w:t>
            </w:r>
          </w:p>
        </w:tc>
      </w:tr>
      <w:tr w:rsidR="002637F7" w14:paraId="06453641" w14:textId="77777777" w:rsidTr="00754706">
        <w:trPr>
          <w:trHeight w:val="23"/>
        </w:trPr>
        <w:tc>
          <w:tcPr>
            <w:tcW w:w="522" w:type="dxa"/>
            <w:tcBorders>
              <w:top w:val="single" w:sz="4" w:space="0" w:color="000000"/>
              <w:left w:val="single" w:sz="4" w:space="0" w:color="000000"/>
              <w:bottom w:val="single" w:sz="4" w:space="0" w:color="000000"/>
            </w:tcBorders>
            <w:shd w:val="clear" w:color="auto" w:fill="F2F2F2"/>
          </w:tcPr>
          <w:p w14:paraId="5CB358A3" w14:textId="77777777" w:rsidR="002637F7" w:rsidRPr="007433D5" w:rsidRDefault="002637F7" w:rsidP="00754706">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675C5408" w14:textId="77777777" w:rsidR="002637F7" w:rsidRDefault="002637F7" w:rsidP="00754706">
            <w:pPr>
              <w:snapToGrid w:val="0"/>
              <w:jc w:val="both"/>
            </w:pPr>
            <w:r>
              <w:t xml:space="preserve">Mal Rejimi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C10A98C" w14:textId="77777777" w:rsidR="002637F7" w:rsidRDefault="002637F7" w:rsidP="00754706">
            <w:pPr>
              <w:snapToGrid w:val="0"/>
              <w:jc w:val="center"/>
            </w:pPr>
            <w:r>
              <w:t xml:space="preserve">732 gün </w:t>
            </w:r>
          </w:p>
        </w:tc>
      </w:tr>
      <w:tr w:rsidR="002637F7" w14:paraId="4008BBDC" w14:textId="77777777" w:rsidTr="00754706">
        <w:trPr>
          <w:trHeight w:val="23"/>
        </w:trPr>
        <w:tc>
          <w:tcPr>
            <w:tcW w:w="522" w:type="dxa"/>
            <w:tcBorders>
              <w:top w:val="single" w:sz="4" w:space="0" w:color="000000"/>
              <w:left w:val="single" w:sz="4" w:space="0" w:color="000000"/>
              <w:bottom w:val="single" w:sz="4" w:space="0" w:color="000000"/>
            </w:tcBorders>
            <w:shd w:val="clear" w:color="auto" w:fill="auto"/>
          </w:tcPr>
          <w:p w14:paraId="283F1FA6" w14:textId="77777777" w:rsidR="002637F7" w:rsidRPr="007433D5" w:rsidRDefault="002637F7" w:rsidP="00754706">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18ADFA73" w14:textId="77777777" w:rsidR="002637F7" w:rsidRDefault="002637F7" w:rsidP="00754706">
            <w:pPr>
              <w:snapToGrid w:val="0"/>
              <w:jc w:val="both"/>
            </w:pPr>
            <w:r>
              <w:t>Velayetin kaldırılması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56DCAC4" w14:textId="77777777" w:rsidR="002637F7" w:rsidRDefault="002637F7" w:rsidP="00754706">
            <w:pPr>
              <w:snapToGrid w:val="0"/>
              <w:jc w:val="center"/>
            </w:pPr>
            <w:r>
              <w:t>535 gün</w:t>
            </w:r>
          </w:p>
        </w:tc>
      </w:tr>
      <w:tr w:rsidR="002637F7" w14:paraId="23CCCB4D" w14:textId="77777777" w:rsidTr="00754706">
        <w:trPr>
          <w:trHeight w:val="23"/>
        </w:trPr>
        <w:tc>
          <w:tcPr>
            <w:tcW w:w="522" w:type="dxa"/>
            <w:tcBorders>
              <w:top w:val="single" w:sz="4" w:space="0" w:color="000000"/>
              <w:left w:val="single" w:sz="4" w:space="0" w:color="000000"/>
              <w:bottom w:val="single" w:sz="4" w:space="0" w:color="000000"/>
            </w:tcBorders>
            <w:shd w:val="clear" w:color="auto" w:fill="F2F2F2"/>
          </w:tcPr>
          <w:p w14:paraId="2A1BCE06" w14:textId="77777777" w:rsidR="002637F7" w:rsidRPr="007433D5" w:rsidRDefault="002637F7" w:rsidP="00754706">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07BB93A0" w14:textId="77777777" w:rsidR="002637F7" w:rsidRDefault="002637F7" w:rsidP="00754706">
            <w:pPr>
              <w:snapToGrid w:val="0"/>
              <w:jc w:val="both"/>
            </w:pPr>
            <w:r>
              <w:t>Kurum işleminin iptali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21B13A0" w14:textId="77777777" w:rsidR="002637F7" w:rsidRDefault="002637F7" w:rsidP="00754706">
            <w:pPr>
              <w:snapToGrid w:val="0"/>
              <w:jc w:val="center"/>
            </w:pPr>
            <w:r>
              <w:t xml:space="preserve">498 gün </w:t>
            </w:r>
          </w:p>
        </w:tc>
      </w:tr>
      <w:tr w:rsidR="002637F7" w14:paraId="6109D0CB" w14:textId="77777777" w:rsidTr="00754706">
        <w:trPr>
          <w:trHeight w:val="23"/>
        </w:trPr>
        <w:tc>
          <w:tcPr>
            <w:tcW w:w="522" w:type="dxa"/>
            <w:tcBorders>
              <w:top w:val="single" w:sz="4" w:space="0" w:color="000000"/>
              <w:left w:val="single" w:sz="4" w:space="0" w:color="000000"/>
              <w:bottom w:val="single" w:sz="4" w:space="0" w:color="000000"/>
            </w:tcBorders>
            <w:shd w:val="clear" w:color="auto" w:fill="auto"/>
          </w:tcPr>
          <w:p w14:paraId="02A00B37" w14:textId="77777777" w:rsidR="002637F7" w:rsidRPr="007433D5" w:rsidRDefault="002637F7" w:rsidP="00754706">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50DADFF9" w14:textId="77777777" w:rsidR="002637F7" w:rsidRDefault="002637F7" w:rsidP="00754706">
            <w:pPr>
              <w:snapToGrid w:val="0"/>
              <w:jc w:val="both"/>
            </w:pPr>
            <w:r>
              <w:t xml:space="preserve">Tazminat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7CF26A0" w14:textId="77777777" w:rsidR="002637F7" w:rsidRDefault="002637F7" w:rsidP="00754706">
            <w:pPr>
              <w:snapToGrid w:val="0"/>
              <w:jc w:val="center"/>
            </w:pPr>
            <w:r>
              <w:t xml:space="preserve">240 gün </w:t>
            </w:r>
          </w:p>
        </w:tc>
      </w:tr>
      <w:tr w:rsidR="002637F7" w14:paraId="4A69B7F9" w14:textId="77777777" w:rsidTr="00754706">
        <w:trPr>
          <w:trHeight w:val="23"/>
        </w:trPr>
        <w:tc>
          <w:tcPr>
            <w:tcW w:w="522" w:type="dxa"/>
            <w:tcBorders>
              <w:top w:val="single" w:sz="4" w:space="0" w:color="000000"/>
              <w:left w:val="single" w:sz="4" w:space="0" w:color="000000"/>
              <w:bottom w:val="single" w:sz="4" w:space="0" w:color="000000"/>
            </w:tcBorders>
            <w:shd w:val="clear" w:color="auto" w:fill="F2F2F2"/>
          </w:tcPr>
          <w:p w14:paraId="509BE193" w14:textId="77777777" w:rsidR="002637F7" w:rsidRPr="007433D5" w:rsidRDefault="002637F7" w:rsidP="00754706">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0729987A" w14:textId="77777777" w:rsidR="002637F7" w:rsidRDefault="002637F7" w:rsidP="00754706">
            <w:pPr>
              <w:snapToGrid w:val="0"/>
              <w:jc w:val="both"/>
            </w:pPr>
            <w:r>
              <w:t>Velayetin düzenlenmesi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1CB2C27" w14:textId="77777777" w:rsidR="002637F7" w:rsidRDefault="002637F7" w:rsidP="00754706">
            <w:pPr>
              <w:snapToGrid w:val="0"/>
              <w:jc w:val="center"/>
            </w:pPr>
            <w:r>
              <w:t xml:space="preserve">332 gün </w:t>
            </w:r>
          </w:p>
        </w:tc>
      </w:tr>
      <w:tr w:rsidR="002637F7" w14:paraId="486E107B" w14:textId="77777777" w:rsidTr="00754706">
        <w:trPr>
          <w:trHeight w:val="23"/>
        </w:trPr>
        <w:tc>
          <w:tcPr>
            <w:tcW w:w="522" w:type="dxa"/>
            <w:tcBorders>
              <w:top w:val="single" w:sz="4" w:space="0" w:color="000000"/>
              <w:left w:val="single" w:sz="4" w:space="0" w:color="000000"/>
              <w:bottom w:val="single" w:sz="4" w:space="0" w:color="000000"/>
            </w:tcBorders>
            <w:shd w:val="clear" w:color="auto" w:fill="auto"/>
          </w:tcPr>
          <w:p w14:paraId="54C3A332" w14:textId="77777777" w:rsidR="002637F7" w:rsidRPr="007433D5" w:rsidRDefault="002637F7" w:rsidP="00754706">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7058A9E6" w14:textId="77777777" w:rsidR="002637F7" w:rsidRDefault="002637F7" w:rsidP="00754706">
            <w:pPr>
              <w:snapToGrid w:val="0"/>
              <w:jc w:val="both"/>
            </w:pPr>
            <w:r>
              <w:t xml:space="preserve">Tanıma ve Tenfiz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47ADC9C" w14:textId="77777777" w:rsidR="002637F7" w:rsidRDefault="002637F7" w:rsidP="00754706">
            <w:pPr>
              <w:snapToGrid w:val="0"/>
              <w:jc w:val="center"/>
            </w:pPr>
            <w:r>
              <w:t xml:space="preserve">206 gün </w:t>
            </w:r>
          </w:p>
        </w:tc>
      </w:tr>
    </w:tbl>
    <w:p w14:paraId="508E676C" w14:textId="77777777" w:rsidR="002637F7" w:rsidRDefault="002637F7" w:rsidP="002637F7">
      <w:pPr>
        <w:jc w:val="both"/>
        <w:rPr>
          <w:b/>
          <w:color w:val="C00000"/>
        </w:rPr>
      </w:pPr>
    </w:p>
    <w:p w14:paraId="7627AC7F" w14:textId="77777777" w:rsidR="002637F7" w:rsidRPr="00CE5FBF" w:rsidRDefault="002637F7" w:rsidP="002637F7">
      <w:pPr>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BE7E71" w14:paraId="465D106E" w14:textId="77777777" w:rsidTr="00E91BBE">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331F165" w14:textId="61618EDD" w:rsidR="00112B77" w:rsidRPr="007F2AE8" w:rsidRDefault="006220AE" w:rsidP="00112B77">
            <w:pPr>
              <w:tabs>
                <w:tab w:val="left" w:pos="360"/>
              </w:tabs>
              <w:ind w:left="360"/>
              <w:jc w:val="center"/>
              <w:rPr>
                <w:b/>
                <w:color w:val="FFFFFF"/>
              </w:rPr>
            </w:pPr>
            <w:r>
              <w:rPr>
                <w:b/>
                <w:color w:val="FFFFFF"/>
              </w:rPr>
              <w:t xml:space="preserve">2.Asliye </w:t>
            </w:r>
            <w:r w:rsidR="00112B77" w:rsidRPr="007F2AE8">
              <w:rPr>
                <w:b/>
                <w:color w:val="FFFFFF"/>
              </w:rPr>
              <w:t>Hukuk Mahkemesi</w:t>
            </w:r>
          </w:p>
          <w:p w14:paraId="28364E0D" w14:textId="22947A7E" w:rsidR="00BE7E71" w:rsidRPr="003163B8" w:rsidRDefault="00BE7E71" w:rsidP="003163B8">
            <w:pPr>
              <w:tabs>
                <w:tab w:val="left" w:pos="360"/>
              </w:tabs>
              <w:ind w:left="360"/>
              <w:jc w:val="center"/>
              <w:rPr>
                <w:b/>
                <w:color w:val="FFFFFF"/>
              </w:rPr>
            </w:pPr>
            <w:r w:rsidRPr="007F2AE8">
              <w:rPr>
                <w:b/>
                <w:color w:val="FFFFFF"/>
              </w:rPr>
              <w:t xml:space="preserve">En Çok Karşılaşılan </w:t>
            </w:r>
            <w:r w:rsidR="0096271F" w:rsidRPr="0096271F">
              <w:rPr>
                <w:b/>
                <w:color w:val="FFFFFF" w:themeColor="background1"/>
              </w:rPr>
              <w:t>1</w:t>
            </w:r>
            <w:r w:rsidRPr="0096271F">
              <w:rPr>
                <w:b/>
                <w:color w:val="FFFFFF" w:themeColor="background1"/>
              </w:rPr>
              <w:t xml:space="preserve">0 </w:t>
            </w:r>
            <w:r w:rsidRPr="007F2AE8">
              <w:rPr>
                <w:b/>
                <w:color w:val="FFFFFF"/>
              </w:rPr>
              <w:t>Dava Türüne Göre Davaların Bitirilme Süreleri Ortalaması</w:t>
            </w:r>
          </w:p>
        </w:tc>
      </w:tr>
      <w:tr w:rsidR="00BE7E71" w14:paraId="178B976C" w14:textId="77777777" w:rsidTr="00E91BBE">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7B4C1F47" w14:textId="77777777" w:rsidR="00BE7E71" w:rsidRDefault="00BE7E71" w:rsidP="007F2AE8">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258E666" w14:textId="4F272526" w:rsidR="00BE7E71" w:rsidRPr="00BE7E71" w:rsidRDefault="00BE7E71" w:rsidP="007F2AE8">
            <w:pPr>
              <w:jc w:val="center"/>
            </w:pPr>
            <w:r w:rsidRPr="00BE7E71">
              <w:rPr>
                <w:b/>
              </w:rPr>
              <w:t>Ortala</w:t>
            </w:r>
            <w:r w:rsidR="00327037">
              <w:rPr>
                <w:b/>
              </w:rPr>
              <w:t>ma</w:t>
            </w:r>
            <w:r w:rsidRPr="00BE7E71">
              <w:rPr>
                <w:b/>
              </w:rPr>
              <w:t xml:space="preserve"> Bitirilme Süresi (Gün)</w:t>
            </w:r>
          </w:p>
        </w:tc>
      </w:tr>
      <w:tr w:rsidR="006220AE" w14:paraId="470DD332"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613CBED5" w14:textId="0B6ADE5D" w:rsidR="006220AE" w:rsidRPr="007433D5" w:rsidRDefault="006220AE" w:rsidP="00364718">
            <w:pPr>
              <w:jc w:val="center"/>
            </w:pPr>
            <w:r>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7271DED9" w14:textId="6AD1C7C7" w:rsidR="006220AE" w:rsidRDefault="006220AE" w:rsidP="006220AE">
            <w:pPr>
              <w:snapToGrid w:val="0"/>
              <w:jc w:val="both"/>
            </w:pPr>
            <w:r>
              <w:t xml:space="preserve">İtirazın İptali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57F1323" w14:textId="0CEA0107" w:rsidR="006220AE" w:rsidRPr="00BE7E71" w:rsidRDefault="006220AE" w:rsidP="006220AE">
            <w:pPr>
              <w:snapToGrid w:val="0"/>
              <w:jc w:val="center"/>
            </w:pPr>
            <w:r>
              <w:t>103</w:t>
            </w:r>
          </w:p>
        </w:tc>
      </w:tr>
      <w:tr w:rsidR="006220AE" w14:paraId="7964E90D"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786C08D1" w14:textId="1DAB2A03" w:rsidR="006220AE" w:rsidRPr="007433D5" w:rsidRDefault="006220AE" w:rsidP="00364718">
            <w:pPr>
              <w:jc w:val="center"/>
            </w:pPr>
            <w:r>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639B2A17" w14:textId="4A7763EB" w:rsidR="006220AE" w:rsidRDefault="006220AE" w:rsidP="006220AE">
            <w:pPr>
              <w:snapToGrid w:val="0"/>
              <w:jc w:val="both"/>
            </w:pPr>
            <w:r>
              <w:t>Nüfus (Ad ve Soyadı Düzeltilmesi İstemli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2AAB169" w14:textId="61411C5D" w:rsidR="006220AE" w:rsidRDefault="006220AE" w:rsidP="006220AE">
            <w:pPr>
              <w:snapToGrid w:val="0"/>
              <w:jc w:val="center"/>
            </w:pPr>
            <w:r>
              <w:t>42</w:t>
            </w:r>
          </w:p>
        </w:tc>
      </w:tr>
      <w:tr w:rsidR="006220AE" w14:paraId="57AF9136"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2F4D84BF" w14:textId="433B21DC" w:rsidR="006220AE" w:rsidRPr="007433D5" w:rsidRDefault="006220AE" w:rsidP="00364718">
            <w:pPr>
              <w:jc w:val="center"/>
            </w:pPr>
            <w:r>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4BEA51F4" w14:textId="4E8EDB33" w:rsidR="006220AE" w:rsidRDefault="006220AE" w:rsidP="006220AE">
            <w:pPr>
              <w:snapToGrid w:val="0"/>
              <w:jc w:val="both"/>
            </w:pPr>
            <w:r>
              <w:t>Satıcının Hakem Kurulu Kararına İtirazı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756CAD0" w14:textId="597C0B0B" w:rsidR="006220AE" w:rsidRDefault="006220AE" w:rsidP="006220AE">
            <w:pPr>
              <w:snapToGrid w:val="0"/>
              <w:jc w:val="center"/>
            </w:pPr>
            <w:r>
              <w:t>138</w:t>
            </w:r>
          </w:p>
        </w:tc>
      </w:tr>
      <w:tr w:rsidR="006220AE" w14:paraId="0763EAE5"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0562A401" w14:textId="22B49F12" w:rsidR="006220AE" w:rsidRPr="007433D5" w:rsidRDefault="006220AE" w:rsidP="00364718">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343A769B" w14:textId="06473827" w:rsidR="006220AE" w:rsidRDefault="006220AE" w:rsidP="006220AE">
            <w:pPr>
              <w:snapToGrid w:val="0"/>
              <w:jc w:val="both"/>
            </w:pPr>
            <w:r>
              <w:t>Kamulaştırma(Kamulaştırmasız El Koyma Nedeni İle)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541F600" w14:textId="77777777" w:rsidR="006220AE" w:rsidRDefault="006220AE" w:rsidP="006220AE">
            <w:pPr>
              <w:snapToGrid w:val="0"/>
            </w:pPr>
          </w:p>
          <w:p w14:paraId="41E4F3A5" w14:textId="7E8742ED" w:rsidR="006220AE" w:rsidRDefault="006220AE" w:rsidP="006220AE">
            <w:pPr>
              <w:snapToGrid w:val="0"/>
              <w:jc w:val="center"/>
            </w:pPr>
            <w:r>
              <w:t>67</w:t>
            </w:r>
          </w:p>
        </w:tc>
      </w:tr>
      <w:tr w:rsidR="006220AE" w14:paraId="63F54450"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1F370086" w14:textId="1F5A3773" w:rsidR="006220AE" w:rsidRPr="007433D5" w:rsidRDefault="006220AE" w:rsidP="00364718">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1C1BEA66" w14:textId="630DF291" w:rsidR="006220AE" w:rsidRDefault="006220AE" w:rsidP="006220AE">
            <w:pPr>
              <w:snapToGrid w:val="0"/>
              <w:jc w:val="both"/>
            </w:pPr>
            <w:r>
              <w:t>Tüketicinin Hakem Kurulu Kararına İtirazı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5FC1D19" w14:textId="291FA2EF" w:rsidR="006220AE" w:rsidRDefault="006220AE" w:rsidP="006220AE">
            <w:pPr>
              <w:snapToGrid w:val="0"/>
              <w:jc w:val="center"/>
            </w:pPr>
            <w:r>
              <w:t>237</w:t>
            </w:r>
          </w:p>
        </w:tc>
      </w:tr>
      <w:tr w:rsidR="006220AE" w14:paraId="1895BB39"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534A9132" w14:textId="321F5D61" w:rsidR="006220AE" w:rsidRPr="007433D5" w:rsidRDefault="006220AE" w:rsidP="00364718">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6EB106B9" w14:textId="784E16B8" w:rsidR="006220AE" w:rsidRDefault="006220AE" w:rsidP="006220AE">
            <w:pPr>
              <w:snapToGrid w:val="0"/>
              <w:jc w:val="both"/>
            </w:pPr>
            <w:r>
              <w:t>Kıymetli Evrak İptali(Çek İptali Hasımsız)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85BE610" w14:textId="66CA91CB" w:rsidR="006220AE" w:rsidRDefault="006220AE" w:rsidP="006220AE">
            <w:pPr>
              <w:snapToGrid w:val="0"/>
              <w:jc w:val="center"/>
            </w:pPr>
            <w:r>
              <w:t>94</w:t>
            </w:r>
          </w:p>
        </w:tc>
      </w:tr>
      <w:tr w:rsidR="006220AE" w14:paraId="4A30706A"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433C3127" w14:textId="5AAD4E12" w:rsidR="006220AE" w:rsidRPr="007433D5" w:rsidRDefault="006220AE" w:rsidP="00364718">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77368EE4" w14:textId="4598FCC1" w:rsidR="006220AE" w:rsidRDefault="006220AE" w:rsidP="006220AE">
            <w:pPr>
              <w:snapToGrid w:val="0"/>
              <w:jc w:val="both"/>
            </w:pPr>
            <w:r>
              <w:t>Tapu İptali ve Tescil (Satış Vaadi Sözleşmesinden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9254764" w14:textId="77777777" w:rsidR="006220AE" w:rsidRDefault="006220AE" w:rsidP="006220AE">
            <w:pPr>
              <w:snapToGrid w:val="0"/>
            </w:pPr>
          </w:p>
          <w:p w14:paraId="0314A5FC" w14:textId="4630818C" w:rsidR="006220AE" w:rsidRDefault="006220AE" w:rsidP="006220AE">
            <w:pPr>
              <w:snapToGrid w:val="0"/>
              <w:jc w:val="center"/>
            </w:pPr>
            <w:r>
              <w:t>169</w:t>
            </w:r>
          </w:p>
        </w:tc>
      </w:tr>
      <w:tr w:rsidR="006220AE" w14:paraId="6442DB5B"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3F55715F" w14:textId="270248C7" w:rsidR="006220AE" w:rsidRPr="007433D5" w:rsidRDefault="006220AE" w:rsidP="00364718">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4BEB1257" w14:textId="1DAEC3E0" w:rsidR="006220AE" w:rsidRDefault="006220AE" w:rsidP="006220AE">
            <w:pPr>
              <w:snapToGrid w:val="0"/>
              <w:jc w:val="both"/>
            </w:pPr>
            <w:r>
              <w:t>Alacak (İşçi İle İşveren İlişkisinden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49D2A16" w14:textId="77777777" w:rsidR="006220AE" w:rsidRDefault="006220AE" w:rsidP="006220AE">
            <w:pPr>
              <w:snapToGrid w:val="0"/>
            </w:pPr>
          </w:p>
          <w:p w14:paraId="142B82BA" w14:textId="2C64734C" w:rsidR="006220AE" w:rsidRDefault="006220AE" w:rsidP="006220AE">
            <w:pPr>
              <w:snapToGrid w:val="0"/>
              <w:jc w:val="center"/>
            </w:pPr>
            <w:r>
              <w:t>1</w:t>
            </w:r>
          </w:p>
        </w:tc>
      </w:tr>
      <w:tr w:rsidR="006220AE" w14:paraId="14DE38FA"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73E61E54" w14:textId="65539B32" w:rsidR="006220AE" w:rsidRPr="007433D5" w:rsidRDefault="006220AE" w:rsidP="00364718">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5E266869" w14:textId="5375AC9F" w:rsidR="006220AE" w:rsidRDefault="006220AE" w:rsidP="006220AE">
            <w:pPr>
              <w:snapToGrid w:val="0"/>
              <w:jc w:val="both"/>
            </w:pPr>
            <w:r>
              <w:t>Tapu İptali ve Tescili (Tespitten Önceki Hukuki Sebeplere Dayalı)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46C3955" w14:textId="77777777" w:rsidR="006220AE" w:rsidRDefault="006220AE" w:rsidP="006220AE">
            <w:pPr>
              <w:snapToGrid w:val="0"/>
            </w:pPr>
          </w:p>
          <w:p w14:paraId="02807391" w14:textId="26E06F76" w:rsidR="006220AE" w:rsidRDefault="006220AE" w:rsidP="006220AE">
            <w:pPr>
              <w:snapToGrid w:val="0"/>
              <w:jc w:val="center"/>
            </w:pPr>
            <w:r>
              <w:t>348</w:t>
            </w:r>
          </w:p>
        </w:tc>
      </w:tr>
      <w:tr w:rsidR="006220AE" w14:paraId="01FC48CB"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2C3C8440" w14:textId="03522631" w:rsidR="006220AE" w:rsidRPr="007433D5" w:rsidRDefault="006220AE" w:rsidP="00364718">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28AA42EC" w14:textId="018FE6EB" w:rsidR="006220AE" w:rsidRDefault="006220AE" w:rsidP="006220AE">
            <w:pPr>
              <w:snapToGrid w:val="0"/>
              <w:jc w:val="both"/>
            </w:pPr>
            <w:r>
              <w:t>Kamulaştırma (Kamulaştırmasız El Atma Nedeni İle)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89A72EF" w14:textId="77777777" w:rsidR="006220AE" w:rsidRDefault="006220AE" w:rsidP="006220AE">
            <w:pPr>
              <w:snapToGrid w:val="0"/>
            </w:pPr>
          </w:p>
          <w:p w14:paraId="26D63000" w14:textId="2837EFB8" w:rsidR="006220AE" w:rsidRDefault="006220AE" w:rsidP="006220AE">
            <w:pPr>
              <w:snapToGrid w:val="0"/>
              <w:jc w:val="center"/>
            </w:pPr>
            <w:r>
              <w:t>404</w:t>
            </w:r>
          </w:p>
        </w:tc>
      </w:tr>
    </w:tbl>
    <w:p w14:paraId="28F6B271" w14:textId="2337D796" w:rsidR="00C83B77" w:rsidRDefault="00C83B77" w:rsidP="00364718">
      <w:pPr>
        <w:ind w:left="720"/>
        <w:jc w:val="both"/>
        <w:rPr>
          <w:b/>
          <w:color w:val="4F81BD"/>
        </w:rPr>
      </w:pPr>
    </w:p>
    <w:p w14:paraId="305668D0" w14:textId="77777777" w:rsidR="00754706" w:rsidRPr="00CE5FBF" w:rsidRDefault="00754706" w:rsidP="00364718">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C83B77" w14:paraId="4F81D021" w14:textId="77777777" w:rsidTr="00D036AE">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B2860E9" w14:textId="77777777" w:rsidR="00C83B77" w:rsidRPr="007F2AE8" w:rsidRDefault="00C83B77" w:rsidP="00D036AE">
            <w:pPr>
              <w:tabs>
                <w:tab w:val="left" w:pos="360"/>
              </w:tabs>
              <w:ind w:left="360"/>
              <w:jc w:val="center"/>
              <w:rPr>
                <w:b/>
                <w:color w:val="FFFFFF"/>
              </w:rPr>
            </w:pPr>
            <w:r>
              <w:rPr>
                <w:b/>
                <w:color w:val="FFFFFF"/>
              </w:rPr>
              <w:t xml:space="preserve">Kadastro </w:t>
            </w:r>
            <w:r w:rsidRPr="007F2AE8">
              <w:rPr>
                <w:b/>
                <w:color w:val="FFFFFF"/>
              </w:rPr>
              <w:t xml:space="preserve"> Mahkemesi</w:t>
            </w:r>
          </w:p>
          <w:p w14:paraId="771A8589" w14:textId="77777777" w:rsidR="00C83B77" w:rsidRPr="003163B8" w:rsidRDefault="00C83B77" w:rsidP="00D036AE">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C83B77" w14:paraId="3F8D726E" w14:textId="77777777" w:rsidTr="00D036AE">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421A6977" w14:textId="77777777" w:rsidR="00C83B77" w:rsidRDefault="00C83B77" w:rsidP="00D036AE">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A4CCE27" w14:textId="77777777" w:rsidR="00C83B77" w:rsidRPr="00BE7E71" w:rsidRDefault="00C83B77" w:rsidP="00D036AE">
            <w:pPr>
              <w:jc w:val="center"/>
            </w:pPr>
            <w:r w:rsidRPr="00BE7E71">
              <w:rPr>
                <w:b/>
              </w:rPr>
              <w:t>Ortala</w:t>
            </w:r>
            <w:r>
              <w:rPr>
                <w:b/>
              </w:rPr>
              <w:t>ma</w:t>
            </w:r>
            <w:r w:rsidRPr="00BE7E71">
              <w:rPr>
                <w:b/>
              </w:rPr>
              <w:t xml:space="preserve"> Bitirilme Süresi (Gün)</w:t>
            </w:r>
          </w:p>
        </w:tc>
      </w:tr>
      <w:tr w:rsidR="00C83B77" w14:paraId="30E6DC10" w14:textId="77777777" w:rsidTr="00D036AE">
        <w:trPr>
          <w:trHeight w:val="23"/>
        </w:trPr>
        <w:tc>
          <w:tcPr>
            <w:tcW w:w="522" w:type="dxa"/>
            <w:tcBorders>
              <w:top w:val="single" w:sz="4" w:space="0" w:color="000000"/>
              <w:left w:val="single" w:sz="4" w:space="0" w:color="000000"/>
              <w:bottom w:val="single" w:sz="4" w:space="0" w:color="000000"/>
            </w:tcBorders>
            <w:shd w:val="clear" w:color="auto" w:fill="F2F2F2"/>
          </w:tcPr>
          <w:p w14:paraId="306BABA5" w14:textId="77777777" w:rsidR="00C83B77" w:rsidRPr="007433D5" w:rsidRDefault="00C83B77" w:rsidP="00D036AE">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2DA4AFEF" w14:textId="77777777" w:rsidR="00C83B77" w:rsidRDefault="00C83B77" w:rsidP="00D036AE">
            <w:pPr>
              <w:snapToGrid w:val="0"/>
              <w:jc w:val="both"/>
            </w:pPr>
            <w:r>
              <w:t xml:space="preserve">Kadastro Tespitine İtiraz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1FE393F" w14:textId="77777777" w:rsidR="00C83B77" w:rsidRPr="00BE7E71" w:rsidRDefault="00C83B77" w:rsidP="00D036AE">
            <w:pPr>
              <w:snapToGrid w:val="0"/>
              <w:jc w:val="center"/>
            </w:pPr>
            <w:r>
              <w:t>1623</w:t>
            </w:r>
          </w:p>
        </w:tc>
      </w:tr>
      <w:tr w:rsidR="00C83B77" w14:paraId="6EFE77E8" w14:textId="77777777" w:rsidTr="00D036AE">
        <w:trPr>
          <w:trHeight w:val="23"/>
        </w:trPr>
        <w:tc>
          <w:tcPr>
            <w:tcW w:w="522" w:type="dxa"/>
            <w:tcBorders>
              <w:top w:val="single" w:sz="4" w:space="0" w:color="000000"/>
              <w:left w:val="single" w:sz="4" w:space="0" w:color="000000"/>
              <w:bottom w:val="single" w:sz="4" w:space="0" w:color="000000"/>
            </w:tcBorders>
            <w:shd w:val="clear" w:color="auto" w:fill="auto"/>
          </w:tcPr>
          <w:p w14:paraId="239511CE" w14:textId="77777777" w:rsidR="00C83B77" w:rsidRPr="007433D5" w:rsidRDefault="00C83B77" w:rsidP="00D036AE">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28D8C3F5" w14:textId="77777777" w:rsidR="00C83B77" w:rsidRDefault="00C83B77" w:rsidP="00D036AE">
            <w:pPr>
              <w:snapToGrid w:val="0"/>
              <w:jc w:val="both"/>
            </w:pPr>
            <w:r>
              <w:t>Güncelleme ve Orman Kadastrosuna İtiraz (22-a)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EE269B8" w14:textId="77777777" w:rsidR="00C83B77" w:rsidRDefault="00C83B77" w:rsidP="00D036AE">
            <w:pPr>
              <w:snapToGrid w:val="0"/>
              <w:jc w:val="center"/>
            </w:pPr>
            <w:r>
              <w:t>450</w:t>
            </w:r>
          </w:p>
        </w:tc>
      </w:tr>
    </w:tbl>
    <w:p w14:paraId="3C84BB85" w14:textId="77777777" w:rsidR="00C83B77" w:rsidRDefault="00C83B77" w:rsidP="00112B77">
      <w:pPr>
        <w:jc w:val="both"/>
        <w:rPr>
          <w:b/>
          <w:bCs/>
          <w:i/>
          <w:iCs/>
          <w:color w:val="0000CC"/>
        </w:rPr>
      </w:pPr>
    </w:p>
    <w:tbl>
      <w:tblPr>
        <w:tblW w:w="9006" w:type="dxa"/>
        <w:tblInd w:w="-5" w:type="dxa"/>
        <w:tblLayout w:type="fixed"/>
        <w:tblLook w:val="0000" w:firstRow="0" w:lastRow="0" w:firstColumn="0" w:lastColumn="0" w:noHBand="0" w:noVBand="0"/>
      </w:tblPr>
      <w:tblGrid>
        <w:gridCol w:w="522"/>
        <w:gridCol w:w="4231"/>
        <w:gridCol w:w="22"/>
        <w:gridCol w:w="4231"/>
      </w:tblGrid>
      <w:tr w:rsidR="00292D76" w14:paraId="19F26DF9" w14:textId="77777777" w:rsidTr="003E3192">
        <w:tc>
          <w:tcPr>
            <w:tcW w:w="9006" w:type="dxa"/>
            <w:gridSpan w:val="4"/>
            <w:tcBorders>
              <w:top w:val="single" w:sz="4" w:space="0" w:color="000000"/>
              <w:left w:val="single" w:sz="4" w:space="0" w:color="000000"/>
              <w:bottom w:val="single" w:sz="4" w:space="0" w:color="000000"/>
              <w:right w:val="single" w:sz="4" w:space="0" w:color="000000"/>
            </w:tcBorders>
            <w:shd w:val="clear" w:color="auto" w:fill="C00000"/>
          </w:tcPr>
          <w:p w14:paraId="3F2CC2EF" w14:textId="77777777" w:rsidR="00292D76" w:rsidRPr="007F2AE8" w:rsidRDefault="00292D76" w:rsidP="003E3192">
            <w:pPr>
              <w:tabs>
                <w:tab w:val="left" w:pos="360"/>
              </w:tabs>
              <w:ind w:left="360"/>
              <w:jc w:val="center"/>
              <w:rPr>
                <w:b/>
                <w:color w:val="FFFFFF"/>
              </w:rPr>
            </w:pPr>
            <w:r>
              <w:rPr>
                <w:b/>
                <w:color w:val="FFFFFF"/>
              </w:rPr>
              <w:lastRenderedPageBreak/>
              <w:t>İcra H</w:t>
            </w:r>
            <w:r w:rsidRPr="007F2AE8">
              <w:rPr>
                <w:b/>
                <w:color w:val="FFFFFF"/>
              </w:rPr>
              <w:t>ukuk Mahkemesi</w:t>
            </w:r>
          </w:p>
          <w:p w14:paraId="333F2EC8" w14:textId="77777777" w:rsidR="00292D76" w:rsidRPr="003163B8" w:rsidRDefault="00292D76" w:rsidP="003E3192">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292D76" w14:paraId="37B3364D" w14:textId="77777777" w:rsidTr="003E3192">
        <w:trPr>
          <w:trHeight w:val="283"/>
        </w:trPr>
        <w:tc>
          <w:tcPr>
            <w:tcW w:w="4775" w:type="dxa"/>
            <w:gridSpan w:val="3"/>
            <w:tcBorders>
              <w:top w:val="single" w:sz="4" w:space="0" w:color="000000"/>
              <w:left w:val="single" w:sz="4" w:space="0" w:color="000000"/>
              <w:bottom w:val="single" w:sz="4" w:space="0" w:color="000000"/>
            </w:tcBorders>
            <w:shd w:val="clear" w:color="auto" w:fill="auto"/>
          </w:tcPr>
          <w:p w14:paraId="0471AF98" w14:textId="77777777" w:rsidR="00292D76" w:rsidRDefault="00292D76" w:rsidP="003E3192">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86A0E4C" w14:textId="77777777" w:rsidR="00292D76" w:rsidRPr="00BE7E71" w:rsidRDefault="00292D76" w:rsidP="003E3192">
            <w:pPr>
              <w:jc w:val="center"/>
            </w:pPr>
            <w:r w:rsidRPr="00BE7E71">
              <w:rPr>
                <w:b/>
              </w:rPr>
              <w:t>Ortala</w:t>
            </w:r>
            <w:r>
              <w:rPr>
                <w:b/>
              </w:rPr>
              <w:t>ma</w:t>
            </w:r>
            <w:r w:rsidRPr="00BE7E71">
              <w:rPr>
                <w:b/>
              </w:rPr>
              <w:t xml:space="preserve"> Bitirilme Süresi (Gün)</w:t>
            </w:r>
          </w:p>
        </w:tc>
      </w:tr>
      <w:tr w:rsidR="00292D76" w14:paraId="2EB2D5F9" w14:textId="77777777" w:rsidTr="003E3192">
        <w:trPr>
          <w:gridAfter w:val="2"/>
          <w:wAfter w:w="4253" w:type="dxa"/>
          <w:trHeight w:val="23"/>
        </w:trPr>
        <w:tc>
          <w:tcPr>
            <w:tcW w:w="522" w:type="dxa"/>
            <w:tcBorders>
              <w:top w:val="single" w:sz="4" w:space="0" w:color="000000"/>
              <w:left w:val="single" w:sz="4" w:space="0" w:color="000000"/>
              <w:bottom w:val="single" w:sz="4" w:space="0" w:color="000000"/>
            </w:tcBorders>
            <w:shd w:val="clear" w:color="auto" w:fill="F2F2F2"/>
          </w:tcPr>
          <w:p w14:paraId="713706C1" w14:textId="77777777" w:rsidR="00292D76" w:rsidRPr="007433D5" w:rsidRDefault="00292D76" w:rsidP="003E3192">
            <w:pPr>
              <w:jc w:val="center"/>
            </w:pPr>
            <w:r w:rsidRPr="007433D5">
              <w:rPr>
                <w:b/>
                <w:sz w:val="20"/>
                <w:szCs w:val="20"/>
              </w:rPr>
              <w:t>1</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70B11B2" w14:textId="77777777" w:rsidR="00292D76" w:rsidRPr="00BE7E71" w:rsidRDefault="00292D76" w:rsidP="003E3192">
            <w:pPr>
              <w:snapToGrid w:val="0"/>
            </w:pPr>
            <w:r>
              <w:t>Şikayet(İcra Memur Muamelesi) 136</w:t>
            </w:r>
          </w:p>
        </w:tc>
      </w:tr>
      <w:tr w:rsidR="00292D76" w14:paraId="5814BFC0" w14:textId="77777777" w:rsidTr="003E3192">
        <w:trPr>
          <w:trHeight w:val="23"/>
        </w:trPr>
        <w:tc>
          <w:tcPr>
            <w:tcW w:w="522" w:type="dxa"/>
            <w:tcBorders>
              <w:top w:val="single" w:sz="4" w:space="0" w:color="000000"/>
              <w:left w:val="single" w:sz="4" w:space="0" w:color="000000"/>
              <w:bottom w:val="single" w:sz="4" w:space="0" w:color="000000"/>
            </w:tcBorders>
            <w:shd w:val="clear" w:color="auto" w:fill="auto"/>
          </w:tcPr>
          <w:p w14:paraId="1DC7720C" w14:textId="77777777" w:rsidR="00292D76" w:rsidRPr="007433D5" w:rsidRDefault="00292D76" w:rsidP="003E3192">
            <w:pPr>
              <w:jc w:val="center"/>
            </w:pPr>
            <w:r>
              <w:rPr>
                <w:b/>
                <w:sz w:val="20"/>
                <w:szCs w:val="20"/>
              </w:rPr>
              <w:t xml:space="preserve"> </w:t>
            </w:r>
            <w:r w:rsidRPr="007433D5">
              <w:rPr>
                <w:b/>
                <w:sz w:val="20"/>
                <w:szCs w:val="20"/>
              </w:rPr>
              <w:t>2</w:t>
            </w:r>
          </w:p>
        </w:tc>
        <w:tc>
          <w:tcPr>
            <w:tcW w:w="4253" w:type="dxa"/>
            <w:gridSpan w:val="2"/>
            <w:tcBorders>
              <w:top w:val="single" w:sz="4" w:space="0" w:color="000000"/>
              <w:left w:val="single" w:sz="4" w:space="0" w:color="000000"/>
              <w:bottom w:val="single" w:sz="4" w:space="0" w:color="000000"/>
            </w:tcBorders>
            <w:shd w:val="clear" w:color="auto" w:fill="auto"/>
          </w:tcPr>
          <w:p w14:paraId="076EFFDE" w14:textId="77777777" w:rsidR="00292D76" w:rsidRDefault="00292D76" w:rsidP="003E3192">
            <w:pPr>
              <w:snapToGrid w:val="0"/>
              <w:jc w:val="both"/>
            </w:pPr>
            <w:r>
              <w:t xml:space="preserve">İcra Emrine İtiraz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85AA264" w14:textId="77777777" w:rsidR="00292D76" w:rsidRDefault="00292D76" w:rsidP="003E3192">
            <w:pPr>
              <w:snapToGrid w:val="0"/>
              <w:jc w:val="center"/>
            </w:pPr>
            <w:r>
              <w:t>57</w:t>
            </w:r>
          </w:p>
        </w:tc>
      </w:tr>
      <w:tr w:rsidR="00292D76" w14:paraId="61A86B8D" w14:textId="77777777" w:rsidTr="003E3192">
        <w:trPr>
          <w:trHeight w:val="23"/>
        </w:trPr>
        <w:tc>
          <w:tcPr>
            <w:tcW w:w="522" w:type="dxa"/>
            <w:tcBorders>
              <w:top w:val="single" w:sz="4" w:space="0" w:color="000000"/>
              <w:left w:val="single" w:sz="4" w:space="0" w:color="000000"/>
              <w:bottom w:val="single" w:sz="4" w:space="0" w:color="000000"/>
            </w:tcBorders>
            <w:shd w:val="clear" w:color="auto" w:fill="F2F2F2"/>
          </w:tcPr>
          <w:p w14:paraId="2F0D1865" w14:textId="77777777" w:rsidR="00292D76" w:rsidRPr="007433D5" w:rsidRDefault="00292D76" w:rsidP="003E3192">
            <w:pPr>
              <w:jc w:val="center"/>
            </w:pPr>
            <w:r w:rsidRPr="007433D5">
              <w:rPr>
                <w:b/>
                <w:sz w:val="20"/>
                <w:szCs w:val="20"/>
              </w:rPr>
              <w:t>3</w:t>
            </w:r>
          </w:p>
        </w:tc>
        <w:tc>
          <w:tcPr>
            <w:tcW w:w="4253" w:type="dxa"/>
            <w:gridSpan w:val="2"/>
            <w:tcBorders>
              <w:top w:val="single" w:sz="4" w:space="0" w:color="000000"/>
              <w:left w:val="single" w:sz="4" w:space="0" w:color="000000"/>
              <w:bottom w:val="single" w:sz="4" w:space="0" w:color="000000"/>
            </w:tcBorders>
            <w:shd w:val="clear" w:color="auto" w:fill="F2F2F2"/>
          </w:tcPr>
          <w:p w14:paraId="246DA6E5" w14:textId="77777777" w:rsidR="00292D76" w:rsidRDefault="00292D76" w:rsidP="003E3192">
            <w:pPr>
              <w:snapToGrid w:val="0"/>
              <w:jc w:val="both"/>
            </w:pPr>
            <w:r>
              <w:t>İcra Takibine İtiraz (Borca İtiraz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DA86E9E" w14:textId="77777777" w:rsidR="00292D76" w:rsidRDefault="00292D76" w:rsidP="003E3192">
            <w:pPr>
              <w:snapToGrid w:val="0"/>
              <w:jc w:val="center"/>
            </w:pPr>
            <w:r>
              <w:t>234</w:t>
            </w:r>
          </w:p>
        </w:tc>
      </w:tr>
      <w:tr w:rsidR="00292D76" w14:paraId="071F8D6B" w14:textId="77777777" w:rsidTr="003E3192">
        <w:trPr>
          <w:trHeight w:val="23"/>
        </w:trPr>
        <w:tc>
          <w:tcPr>
            <w:tcW w:w="522" w:type="dxa"/>
            <w:tcBorders>
              <w:top w:val="single" w:sz="4" w:space="0" w:color="000000"/>
              <w:left w:val="single" w:sz="4" w:space="0" w:color="000000"/>
              <w:bottom w:val="single" w:sz="4" w:space="0" w:color="000000"/>
            </w:tcBorders>
            <w:shd w:val="clear" w:color="auto" w:fill="auto"/>
          </w:tcPr>
          <w:p w14:paraId="1532FD5B" w14:textId="77777777" w:rsidR="00292D76" w:rsidRPr="007433D5" w:rsidRDefault="00292D76" w:rsidP="003E3192">
            <w:pPr>
              <w:jc w:val="center"/>
            </w:pPr>
            <w:r w:rsidRPr="007433D5">
              <w:rPr>
                <w:b/>
                <w:sz w:val="20"/>
                <w:szCs w:val="20"/>
              </w:rPr>
              <w:t>4</w:t>
            </w:r>
          </w:p>
        </w:tc>
        <w:tc>
          <w:tcPr>
            <w:tcW w:w="4253" w:type="dxa"/>
            <w:gridSpan w:val="2"/>
            <w:tcBorders>
              <w:top w:val="single" w:sz="4" w:space="0" w:color="000000"/>
              <w:left w:val="single" w:sz="4" w:space="0" w:color="000000"/>
              <w:bottom w:val="single" w:sz="4" w:space="0" w:color="000000"/>
            </w:tcBorders>
            <w:shd w:val="clear" w:color="auto" w:fill="auto"/>
          </w:tcPr>
          <w:p w14:paraId="602E4C92" w14:textId="77777777" w:rsidR="00292D76" w:rsidRDefault="00292D76" w:rsidP="003E3192">
            <w:pPr>
              <w:snapToGrid w:val="0"/>
              <w:jc w:val="both"/>
            </w:pPr>
            <w:r>
              <w:t>Kıymet Takdirine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B3C65F0" w14:textId="77777777" w:rsidR="00292D76" w:rsidRDefault="00292D76" w:rsidP="003E3192">
            <w:pPr>
              <w:snapToGrid w:val="0"/>
              <w:jc w:val="center"/>
            </w:pPr>
            <w:r>
              <w:t>171</w:t>
            </w:r>
          </w:p>
        </w:tc>
      </w:tr>
      <w:tr w:rsidR="00292D76" w14:paraId="7D8A77B3" w14:textId="77777777" w:rsidTr="003E3192">
        <w:trPr>
          <w:trHeight w:val="23"/>
        </w:trPr>
        <w:tc>
          <w:tcPr>
            <w:tcW w:w="522" w:type="dxa"/>
            <w:tcBorders>
              <w:top w:val="single" w:sz="4" w:space="0" w:color="000000"/>
              <w:left w:val="single" w:sz="4" w:space="0" w:color="000000"/>
              <w:bottom w:val="single" w:sz="4" w:space="0" w:color="000000"/>
            </w:tcBorders>
            <w:shd w:val="clear" w:color="auto" w:fill="F2F2F2"/>
          </w:tcPr>
          <w:p w14:paraId="608104A1" w14:textId="77777777" w:rsidR="00292D76" w:rsidRPr="007433D5" w:rsidRDefault="00292D76" w:rsidP="003E3192">
            <w:pPr>
              <w:jc w:val="center"/>
            </w:pPr>
            <w:r w:rsidRPr="007433D5">
              <w:rPr>
                <w:b/>
                <w:sz w:val="20"/>
                <w:szCs w:val="20"/>
              </w:rPr>
              <w:t>5</w:t>
            </w:r>
          </w:p>
        </w:tc>
        <w:tc>
          <w:tcPr>
            <w:tcW w:w="4253" w:type="dxa"/>
            <w:gridSpan w:val="2"/>
            <w:tcBorders>
              <w:top w:val="single" w:sz="4" w:space="0" w:color="000000"/>
              <w:left w:val="single" w:sz="4" w:space="0" w:color="000000"/>
              <w:bottom w:val="single" w:sz="4" w:space="0" w:color="000000"/>
            </w:tcBorders>
            <w:shd w:val="clear" w:color="auto" w:fill="F2F2F2"/>
          </w:tcPr>
          <w:p w14:paraId="509B8E9F" w14:textId="77777777" w:rsidR="00292D76" w:rsidRDefault="00292D76" w:rsidP="003E3192">
            <w:pPr>
              <w:snapToGrid w:val="0"/>
              <w:jc w:val="both"/>
            </w:pPr>
            <w:r>
              <w:t>İstihkak (Taşınır Mal Haczinden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ABB4672" w14:textId="77777777" w:rsidR="00292D76" w:rsidRDefault="00292D76" w:rsidP="003E3192">
            <w:pPr>
              <w:snapToGrid w:val="0"/>
              <w:jc w:val="center"/>
            </w:pPr>
            <w:r>
              <w:t>52</w:t>
            </w:r>
          </w:p>
        </w:tc>
      </w:tr>
      <w:tr w:rsidR="00292D76" w14:paraId="3C7EFB10" w14:textId="77777777" w:rsidTr="003E3192">
        <w:trPr>
          <w:trHeight w:val="23"/>
        </w:trPr>
        <w:tc>
          <w:tcPr>
            <w:tcW w:w="522" w:type="dxa"/>
            <w:tcBorders>
              <w:top w:val="single" w:sz="4" w:space="0" w:color="000000"/>
              <w:left w:val="single" w:sz="4" w:space="0" w:color="000000"/>
              <w:bottom w:val="single" w:sz="4" w:space="0" w:color="000000"/>
            </w:tcBorders>
            <w:shd w:val="clear" w:color="auto" w:fill="auto"/>
          </w:tcPr>
          <w:p w14:paraId="441F0AA2" w14:textId="77777777" w:rsidR="00292D76" w:rsidRPr="007433D5" w:rsidRDefault="00292D76" w:rsidP="003E3192">
            <w:pPr>
              <w:jc w:val="center"/>
            </w:pPr>
            <w:r w:rsidRPr="007433D5">
              <w:rPr>
                <w:b/>
                <w:sz w:val="20"/>
                <w:szCs w:val="20"/>
              </w:rPr>
              <w:t>6</w:t>
            </w:r>
          </w:p>
        </w:tc>
        <w:tc>
          <w:tcPr>
            <w:tcW w:w="4253" w:type="dxa"/>
            <w:gridSpan w:val="2"/>
            <w:tcBorders>
              <w:top w:val="single" w:sz="4" w:space="0" w:color="000000"/>
              <w:left w:val="single" w:sz="4" w:space="0" w:color="000000"/>
              <w:bottom w:val="single" w:sz="4" w:space="0" w:color="000000"/>
            </w:tcBorders>
            <w:shd w:val="clear" w:color="auto" w:fill="auto"/>
          </w:tcPr>
          <w:p w14:paraId="75E7C563" w14:textId="77777777" w:rsidR="00292D76" w:rsidRDefault="00292D76" w:rsidP="003E3192">
            <w:pPr>
              <w:snapToGrid w:val="0"/>
              <w:jc w:val="both"/>
            </w:pPr>
            <w:r>
              <w:t>İhtiyati Haczin Kaldırılması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78C4D51" w14:textId="77777777" w:rsidR="00292D76" w:rsidRDefault="00292D76" w:rsidP="003E3192">
            <w:pPr>
              <w:snapToGrid w:val="0"/>
              <w:jc w:val="center"/>
            </w:pPr>
            <w:r>
              <w:t>13</w:t>
            </w:r>
          </w:p>
        </w:tc>
      </w:tr>
      <w:tr w:rsidR="00292D76" w14:paraId="0BC96FB4" w14:textId="77777777" w:rsidTr="003E3192">
        <w:trPr>
          <w:trHeight w:val="23"/>
        </w:trPr>
        <w:tc>
          <w:tcPr>
            <w:tcW w:w="522" w:type="dxa"/>
            <w:tcBorders>
              <w:top w:val="single" w:sz="4" w:space="0" w:color="000000"/>
              <w:left w:val="single" w:sz="4" w:space="0" w:color="000000"/>
              <w:bottom w:val="single" w:sz="4" w:space="0" w:color="000000"/>
            </w:tcBorders>
            <w:shd w:val="clear" w:color="auto" w:fill="F2F2F2"/>
          </w:tcPr>
          <w:p w14:paraId="6E725818" w14:textId="77777777" w:rsidR="00292D76" w:rsidRPr="007433D5" w:rsidRDefault="00292D76" w:rsidP="003E3192">
            <w:pPr>
              <w:jc w:val="center"/>
            </w:pPr>
            <w:r w:rsidRPr="007433D5">
              <w:rPr>
                <w:b/>
                <w:sz w:val="20"/>
                <w:szCs w:val="20"/>
              </w:rPr>
              <w:t>7</w:t>
            </w:r>
          </w:p>
        </w:tc>
        <w:tc>
          <w:tcPr>
            <w:tcW w:w="4253" w:type="dxa"/>
            <w:gridSpan w:val="2"/>
            <w:tcBorders>
              <w:top w:val="single" w:sz="4" w:space="0" w:color="000000"/>
              <w:left w:val="single" w:sz="4" w:space="0" w:color="000000"/>
              <w:bottom w:val="single" w:sz="4" w:space="0" w:color="000000"/>
            </w:tcBorders>
            <w:shd w:val="clear" w:color="auto" w:fill="F2F2F2"/>
          </w:tcPr>
          <w:p w14:paraId="33AA9545" w14:textId="77777777" w:rsidR="00292D76" w:rsidRDefault="00292D76" w:rsidP="003E3192">
            <w:pPr>
              <w:snapToGrid w:val="0"/>
              <w:jc w:val="both"/>
            </w:pPr>
            <w:r>
              <w:t>İtiraz (İcra Takibine Gecikmiş İtiraz)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22D37FB" w14:textId="77777777" w:rsidR="00292D76" w:rsidRDefault="00292D76" w:rsidP="003E3192">
            <w:pPr>
              <w:snapToGrid w:val="0"/>
              <w:jc w:val="center"/>
            </w:pPr>
            <w:r>
              <w:t>59</w:t>
            </w:r>
          </w:p>
        </w:tc>
      </w:tr>
      <w:tr w:rsidR="00292D76" w14:paraId="52F0BB28" w14:textId="77777777" w:rsidTr="003E3192">
        <w:trPr>
          <w:trHeight w:val="23"/>
        </w:trPr>
        <w:tc>
          <w:tcPr>
            <w:tcW w:w="522" w:type="dxa"/>
            <w:tcBorders>
              <w:top w:val="single" w:sz="4" w:space="0" w:color="000000"/>
              <w:left w:val="single" w:sz="4" w:space="0" w:color="000000"/>
              <w:bottom w:val="single" w:sz="4" w:space="0" w:color="000000"/>
            </w:tcBorders>
            <w:shd w:val="clear" w:color="auto" w:fill="auto"/>
          </w:tcPr>
          <w:p w14:paraId="49CF05DC" w14:textId="77777777" w:rsidR="00292D76" w:rsidRPr="007433D5" w:rsidRDefault="00292D76" w:rsidP="003E3192">
            <w:pPr>
              <w:jc w:val="center"/>
            </w:pPr>
            <w:r w:rsidRPr="007433D5">
              <w:rPr>
                <w:b/>
                <w:sz w:val="20"/>
                <w:szCs w:val="20"/>
              </w:rPr>
              <w:t>8</w:t>
            </w:r>
          </w:p>
        </w:tc>
        <w:tc>
          <w:tcPr>
            <w:tcW w:w="4253" w:type="dxa"/>
            <w:gridSpan w:val="2"/>
            <w:tcBorders>
              <w:top w:val="single" w:sz="4" w:space="0" w:color="000000"/>
              <w:left w:val="single" w:sz="4" w:space="0" w:color="000000"/>
              <w:bottom w:val="single" w:sz="4" w:space="0" w:color="000000"/>
            </w:tcBorders>
            <w:shd w:val="clear" w:color="auto" w:fill="auto"/>
          </w:tcPr>
          <w:p w14:paraId="2620AEFA" w14:textId="77777777" w:rsidR="00292D76" w:rsidRDefault="00292D76" w:rsidP="003E3192">
            <w:pPr>
              <w:snapToGrid w:val="0"/>
              <w:jc w:val="both"/>
            </w:pPr>
            <w:r>
              <w:t>İhalenin Feshi (İİK M.134)</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EE56F6E" w14:textId="77777777" w:rsidR="00292D76" w:rsidRDefault="00292D76" w:rsidP="003E3192">
            <w:pPr>
              <w:snapToGrid w:val="0"/>
              <w:jc w:val="center"/>
            </w:pPr>
            <w:r>
              <w:t>135</w:t>
            </w:r>
          </w:p>
        </w:tc>
      </w:tr>
      <w:tr w:rsidR="00292D76" w14:paraId="3ACC7635" w14:textId="77777777" w:rsidTr="003E3192">
        <w:trPr>
          <w:trHeight w:val="23"/>
        </w:trPr>
        <w:tc>
          <w:tcPr>
            <w:tcW w:w="522" w:type="dxa"/>
            <w:tcBorders>
              <w:top w:val="single" w:sz="4" w:space="0" w:color="000000"/>
              <w:left w:val="single" w:sz="4" w:space="0" w:color="000000"/>
              <w:bottom w:val="single" w:sz="4" w:space="0" w:color="000000"/>
            </w:tcBorders>
            <w:shd w:val="clear" w:color="auto" w:fill="F2F2F2"/>
          </w:tcPr>
          <w:p w14:paraId="7848D275" w14:textId="77777777" w:rsidR="00292D76" w:rsidRPr="007433D5" w:rsidRDefault="00292D76" w:rsidP="003E3192">
            <w:pPr>
              <w:jc w:val="center"/>
            </w:pPr>
            <w:r w:rsidRPr="007433D5">
              <w:rPr>
                <w:b/>
                <w:sz w:val="20"/>
                <w:szCs w:val="20"/>
              </w:rPr>
              <w:t>9</w:t>
            </w:r>
          </w:p>
        </w:tc>
        <w:tc>
          <w:tcPr>
            <w:tcW w:w="4253" w:type="dxa"/>
            <w:gridSpan w:val="2"/>
            <w:tcBorders>
              <w:top w:val="single" w:sz="4" w:space="0" w:color="000000"/>
              <w:left w:val="single" w:sz="4" w:space="0" w:color="000000"/>
              <w:bottom w:val="single" w:sz="4" w:space="0" w:color="000000"/>
            </w:tcBorders>
            <w:shd w:val="clear" w:color="auto" w:fill="F2F2F2"/>
          </w:tcPr>
          <w:p w14:paraId="1CBEC60C" w14:textId="77777777" w:rsidR="00292D76" w:rsidRDefault="00292D76" w:rsidP="003E3192">
            <w:pPr>
              <w:snapToGrid w:val="0"/>
              <w:jc w:val="both"/>
            </w:pPr>
            <w:r>
              <w:t>İtirazın kaldırılması ve Tahliye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DC0716E" w14:textId="77777777" w:rsidR="00292D76" w:rsidRDefault="00292D76" w:rsidP="003E3192">
            <w:pPr>
              <w:snapToGrid w:val="0"/>
              <w:jc w:val="center"/>
            </w:pPr>
            <w:r>
              <w:t>298</w:t>
            </w:r>
          </w:p>
        </w:tc>
      </w:tr>
      <w:tr w:rsidR="00292D76" w14:paraId="09CB57A2" w14:textId="77777777" w:rsidTr="003E3192">
        <w:trPr>
          <w:trHeight w:val="23"/>
        </w:trPr>
        <w:tc>
          <w:tcPr>
            <w:tcW w:w="522" w:type="dxa"/>
            <w:tcBorders>
              <w:top w:val="single" w:sz="4" w:space="0" w:color="000000"/>
              <w:left w:val="single" w:sz="4" w:space="0" w:color="000000"/>
              <w:bottom w:val="single" w:sz="4" w:space="0" w:color="000000"/>
            </w:tcBorders>
            <w:shd w:val="clear" w:color="auto" w:fill="auto"/>
          </w:tcPr>
          <w:p w14:paraId="50DFA2A6" w14:textId="77777777" w:rsidR="00292D76" w:rsidRPr="007433D5" w:rsidRDefault="00292D76" w:rsidP="003E3192">
            <w:pPr>
              <w:jc w:val="center"/>
            </w:pPr>
            <w:r w:rsidRPr="007433D5">
              <w:rPr>
                <w:b/>
                <w:sz w:val="20"/>
                <w:szCs w:val="20"/>
              </w:rPr>
              <w:t>10</w:t>
            </w:r>
          </w:p>
        </w:tc>
        <w:tc>
          <w:tcPr>
            <w:tcW w:w="4253" w:type="dxa"/>
            <w:gridSpan w:val="2"/>
            <w:tcBorders>
              <w:top w:val="single" w:sz="4" w:space="0" w:color="000000"/>
              <w:left w:val="single" w:sz="4" w:space="0" w:color="000000"/>
              <w:bottom w:val="single" w:sz="4" w:space="0" w:color="000000"/>
            </w:tcBorders>
            <w:shd w:val="clear" w:color="auto" w:fill="auto"/>
          </w:tcPr>
          <w:p w14:paraId="2E6F9A84" w14:textId="77777777" w:rsidR="00292D76" w:rsidRDefault="00292D76" w:rsidP="003E3192">
            <w:pPr>
              <w:snapToGrid w:val="0"/>
              <w:jc w:val="both"/>
            </w:pPr>
            <w:r>
              <w:t>İstihkak İddiası nedeniyle Takibin Taliki veya Devamı (İİK 97)</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A877620" w14:textId="77777777" w:rsidR="00292D76" w:rsidRDefault="00292D76" w:rsidP="003E3192">
            <w:pPr>
              <w:snapToGrid w:val="0"/>
              <w:jc w:val="center"/>
            </w:pPr>
            <w:r>
              <w:t>7</w:t>
            </w:r>
          </w:p>
        </w:tc>
      </w:tr>
    </w:tbl>
    <w:p w14:paraId="196AAF36" w14:textId="4B5626D9" w:rsidR="00292D76" w:rsidRDefault="00292D76" w:rsidP="00112B77">
      <w:pPr>
        <w:jc w:val="both"/>
        <w:rPr>
          <w:b/>
          <w:bCs/>
          <w:i/>
          <w:iCs/>
          <w:color w:val="0000CC"/>
        </w:rPr>
      </w:pPr>
    </w:p>
    <w:p w14:paraId="7A8FDE6C" w14:textId="77777777" w:rsidR="00446868" w:rsidRDefault="00446868" w:rsidP="00446868">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446868" w14:paraId="3E8C4774" w14:textId="77777777" w:rsidTr="00696F33">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C54CFD0" w14:textId="0BA17EAA" w:rsidR="00446868" w:rsidRPr="00571E05" w:rsidRDefault="00446868" w:rsidP="00446868">
            <w:pPr>
              <w:pStyle w:val="ListeParagraf"/>
              <w:tabs>
                <w:tab w:val="left" w:pos="360"/>
              </w:tabs>
              <w:ind w:left="2880"/>
              <w:rPr>
                <w:b/>
                <w:color w:val="FFFFFF"/>
              </w:rPr>
            </w:pPr>
            <w:r>
              <w:rPr>
                <w:b/>
                <w:color w:val="FFFFFF"/>
              </w:rPr>
              <w:t xml:space="preserve">Tunceli 1.Ağır </w:t>
            </w:r>
            <w:r w:rsidRPr="00571E05">
              <w:rPr>
                <w:b/>
                <w:color w:val="FFFFFF"/>
              </w:rPr>
              <w:t xml:space="preserve"> Ceza Mahkemesi</w:t>
            </w:r>
          </w:p>
          <w:p w14:paraId="5CB5650F" w14:textId="77777777" w:rsidR="00446868" w:rsidRPr="00BE7E71" w:rsidRDefault="00446868" w:rsidP="00696F33">
            <w:pPr>
              <w:tabs>
                <w:tab w:val="left" w:pos="360"/>
              </w:tabs>
              <w:ind w:left="360"/>
              <w:jc w:val="center"/>
              <w:rPr>
                <w:b/>
                <w:color w:val="FFFFFF"/>
              </w:rPr>
            </w:pPr>
            <w:r>
              <w:rPr>
                <w:b/>
                <w:color w:val="FFFFFF"/>
              </w:rPr>
              <w:t>Suç Türlerine Göre Davaların Bitirilme Süreleri Ortalaması</w:t>
            </w:r>
          </w:p>
          <w:p w14:paraId="35F2CC16" w14:textId="77777777" w:rsidR="00446868" w:rsidRPr="00BE7E71" w:rsidRDefault="00446868" w:rsidP="00696F33">
            <w:pPr>
              <w:jc w:val="center"/>
              <w:rPr>
                <w:color w:val="FFFFFF"/>
              </w:rPr>
            </w:pPr>
          </w:p>
        </w:tc>
      </w:tr>
      <w:tr w:rsidR="00446868" w14:paraId="58436BF7" w14:textId="77777777" w:rsidTr="00696F33">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69DF05A" w14:textId="77777777" w:rsidR="00446868" w:rsidRDefault="00446868" w:rsidP="00696F33">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41A83EA" w14:textId="77777777" w:rsidR="00446868" w:rsidRPr="00BE7E71" w:rsidRDefault="00446868" w:rsidP="00696F33">
            <w:pPr>
              <w:jc w:val="center"/>
            </w:pPr>
            <w:r w:rsidRPr="00BE7E71">
              <w:rPr>
                <w:b/>
              </w:rPr>
              <w:t>Ortala</w:t>
            </w:r>
            <w:r>
              <w:rPr>
                <w:b/>
              </w:rPr>
              <w:t>ma</w:t>
            </w:r>
            <w:r w:rsidRPr="00BE7E71">
              <w:rPr>
                <w:b/>
              </w:rPr>
              <w:t xml:space="preserve"> Bitirilme Süresi (Gün)</w:t>
            </w:r>
          </w:p>
        </w:tc>
      </w:tr>
      <w:tr w:rsidR="00446868" w14:paraId="6D103637" w14:textId="77777777" w:rsidTr="00446868">
        <w:trPr>
          <w:trHeight w:val="23"/>
        </w:trPr>
        <w:tc>
          <w:tcPr>
            <w:tcW w:w="522" w:type="dxa"/>
            <w:tcBorders>
              <w:top w:val="single" w:sz="4" w:space="0" w:color="000000"/>
              <w:left w:val="single" w:sz="4" w:space="0" w:color="000000"/>
              <w:bottom w:val="single" w:sz="4" w:space="0" w:color="000000"/>
            </w:tcBorders>
            <w:shd w:val="clear" w:color="auto" w:fill="F2F2F2"/>
            <w:vAlign w:val="center"/>
          </w:tcPr>
          <w:p w14:paraId="2D91D945" w14:textId="77777777" w:rsidR="00446868" w:rsidRPr="007433D5" w:rsidRDefault="00446868" w:rsidP="00696F33">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vAlign w:val="center"/>
          </w:tcPr>
          <w:p w14:paraId="3BBFD1A2" w14:textId="70E7D901" w:rsidR="00446868" w:rsidRDefault="00446868" w:rsidP="00696F33">
            <w:pPr>
              <w:suppressAutoHyphens w:val="0"/>
              <w:jc w:val="both"/>
            </w:pPr>
            <w:r>
              <w:rPr>
                <w:sz w:val="22"/>
                <w:szCs w:val="22"/>
              </w:rPr>
              <w:t>Silahlı Terör Örgütüne Üye Olma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D9F81C" w14:textId="77777777" w:rsidR="00446868" w:rsidRPr="00BE7E71" w:rsidRDefault="00446868" w:rsidP="00696F33">
            <w:pPr>
              <w:snapToGrid w:val="0"/>
              <w:jc w:val="center"/>
            </w:pPr>
            <w:r>
              <w:t>509</w:t>
            </w:r>
          </w:p>
        </w:tc>
      </w:tr>
      <w:tr w:rsidR="00446868" w14:paraId="29275240" w14:textId="77777777" w:rsidTr="00446868">
        <w:trPr>
          <w:trHeight w:val="23"/>
        </w:trPr>
        <w:tc>
          <w:tcPr>
            <w:tcW w:w="522" w:type="dxa"/>
            <w:tcBorders>
              <w:top w:val="single" w:sz="4" w:space="0" w:color="000000"/>
              <w:left w:val="single" w:sz="4" w:space="0" w:color="000000"/>
              <w:bottom w:val="single" w:sz="4" w:space="0" w:color="000000"/>
            </w:tcBorders>
            <w:shd w:val="clear" w:color="auto" w:fill="auto"/>
            <w:vAlign w:val="center"/>
          </w:tcPr>
          <w:p w14:paraId="21FCD956" w14:textId="77777777" w:rsidR="00446868" w:rsidRPr="007433D5" w:rsidRDefault="00446868" w:rsidP="00696F33">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vAlign w:val="center"/>
          </w:tcPr>
          <w:p w14:paraId="078C48CE" w14:textId="4BD3F012" w:rsidR="00446868" w:rsidRDefault="00446868" w:rsidP="00696F33">
            <w:pPr>
              <w:suppressAutoHyphens w:val="0"/>
              <w:jc w:val="both"/>
            </w:pPr>
            <w:r>
              <w:rPr>
                <w:sz w:val="22"/>
                <w:szCs w:val="22"/>
              </w:rPr>
              <w:t>Cebir Tehdit veya Hile Kullanarak Kişiyi Hürriyetinden Yoksun Kılma</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1C2B5" w14:textId="77777777" w:rsidR="00446868" w:rsidRDefault="00446868" w:rsidP="00696F33">
            <w:pPr>
              <w:snapToGrid w:val="0"/>
              <w:jc w:val="center"/>
            </w:pPr>
            <w:r>
              <w:t>261</w:t>
            </w:r>
          </w:p>
        </w:tc>
      </w:tr>
      <w:tr w:rsidR="00446868" w14:paraId="3F534B5C" w14:textId="77777777" w:rsidTr="00446868">
        <w:trPr>
          <w:trHeight w:val="23"/>
        </w:trPr>
        <w:tc>
          <w:tcPr>
            <w:tcW w:w="522" w:type="dxa"/>
            <w:tcBorders>
              <w:top w:val="single" w:sz="4" w:space="0" w:color="000000"/>
              <w:left w:val="single" w:sz="4" w:space="0" w:color="000000"/>
              <w:bottom w:val="single" w:sz="4" w:space="0" w:color="000000"/>
            </w:tcBorders>
            <w:shd w:val="clear" w:color="auto" w:fill="F2F2F2"/>
            <w:vAlign w:val="center"/>
          </w:tcPr>
          <w:p w14:paraId="648B3970" w14:textId="77777777" w:rsidR="00446868" w:rsidRPr="007433D5" w:rsidRDefault="00446868" w:rsidP="00696F33">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vAlign w:val="center"/>
          </w:tcPr>
          <w:p w14:paraId="20E1D357" w14:textId="2670B865" w:rsidR="00446868" w:rsidRDefault="00446868" w:rsidP="00696F33">
            <w:pPr>
              <w:suppressAutoHyphens w:val="0"/>
              <w:jc w:val="both"/>
            </w:pPr>
            <w:r>
              <w:rPr>
                <w:sz w:val="22"/>
                <w:szCs w:val="22"/>
              </w:rPr>
              <w:t>Çocuğun Cinsel İstismarı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757697" w14:textId="77777777" w:rsidR="00446868" w:rsidRDefault="00446868" w:rsidP="00696F33">
            <w:pPr>
              <w:snapToGrid w:val="0"/>
              <w:jc w:val="center"/>
            </w:pPr>
            <w:r>
              <w:t>222</w:t>
            </w:r>
          </w:p>
        </w:tc>
      </w:tr>
      <w:tr w:rsidR="00446868" w14:paraId="44CFAE57" w14:textId="77777777" w:rsidTr="00446868">
        <w:trPr>
          <w:trHeight w:val="23"/>
        </w:trPr>
        <w:tc>
          <w:tcPr>
            <w:tcW w:w="522" w:type="dxa"/>
            <w:tcBorders>
              <w:top w:val="single" w:sz="4" w:space="0" w:color="000000"/>
              <w:left w:val="single" w:sz="4" w:space="0" w:color="000000"/>
              <w:bottom w:val="single" w:sz="4" w:space="0" w:color="000000"/>
            </w:tcBorders>
            <w:shd w:val="clear" w:color="auto" w:fill="auto"/>
            <w:vAlign w:val="center"/>
          </w:tcPr>
          <w:p w14:paraId="797ECD5A" w14:textId="77777777" w:rsidR="00446868" w:rsidRPr="007433D5" w:rsidRDefault="00446868" w:rsidP="00696F33">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vAlign w:val="center"/>
          </w:tcPr>
          <w:p w14:paraId="57BF430F" w14:textId="7C1BC81D" w:rsidR="00446868" w:rsidRDefault="00446868" w:rsidP="00696F33">
            <w:pPr>
              <w:suppressAutoHyphens w:val="0"/>
              <w:jc w:val="both"/>
            </w:pPr>
            <w:r>
              <w:rPr>
                <w:sz w:val="22"/>
                <w:szCs w:val="22"/>
              </w:rPr>
              <w:t>Kamu Malına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C7635" w14:textId="77777777" w:rsidR="00446868" w:rsidRDefault="00446868" w:rsidP="00696F33">
            <w:pPr>
              <w:snapToGrid w:val="0"/>
              <w:jc w:val="center"/>
            </w:pPr>
            <w:r>
              <w:t>993</w:t>
            </w:r>
          </w:p>
        </w:tc>
      </w:tr>
      <w:tr w:rsidR="00446868" w14:paraId="5258B56F" w14:textId="77777777" w:rsidTr="00446868">
        <w:trPr>
          <w:trHeight w:val="23"/>
        </w:trPr>
        <w:tc>
          <w:tcPr>
            <w:tcW w:w="522" w:type="dxa"/>
            <w:tcBorders>
              <w:top w:val="single" w:sz="4" w:space="0" w:color="000000"/>
              <w:left w:val="single" w:sz="4" w:space="0" w:color="000000"/>
              <w:bottom w:val="single" w:sz="4" w:space="0" w:color="000000"/>
            </w:tcBorders>
            <w:shd w:val="clear" w:color="auto" w:fill="F2F2F2"/>
            <w:vAlign w:val="center"/>
          </w:tcPr>
          <w:p w14:paraId="6E600656" w14:textId="77777777" w:rsidR="00446868" w:rsidRPr="007433D5" w:rsidRDefault="00446868" w:rsidP="00696F33">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vAlign w:val="center"/>
          </w:tcPr>
          <w:p w14:paraId="4FFC3756" w14:textId="790AF8A0" w:rsidR="00446868" w:rsidRDefault="00446868" w:rsidP="00696F33">
            <w:pPr>
              <w:suppressAutoHyphens w:val="0"/>
              <w:jc w:val="both"/>
            </w:pPr>
            <w:r>
              <w:rPr>
                <w:sz w:val="22"/>
                <w:szCs w:val="22"/>
              </w:rPr>
              <w:t>Resmi Belgede Sahtecilik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E3C712" w14:textId="77777777" w:rsidR="00446868" w:rsidRDefault="00446868" w:rsidP="00696F33">
            <w:pPr>
              <w:snapToGrid w:val="0"/>
              <w:jc w:val="center"/>
            </w:pPr>
            <w:r>
              <w:t>338</w:t>
            </w:r>
          </w:p>
        </w:tc>
      </w:tr>
      <w:tr w:rsidR="00446868" w14:paraId="3FC03130" w14:textId="77777777" w:rsidTr="00446868">
        <w:trPr>
          <w:trHeight w:val="23"/>
        </w:trPr>
        <w:tc>
          <w:tcPr>
            <w:tcW w:w="522" w:type="dxa"/>
            <w:tcBorders>
              <w:top w:val="single" w:sz="4" w:space="0" w:color="000000"/>
              <w:left w:val="single" w:sz="4" w:space="0" w:color="000000"/>
              <w:bottom w:val="single" w:sz="4" w:space="0" w:color="000000"/>
            </w:tcBorders>
            <w:shd w:val="clear" w:color="auto" w:fill="auto"/>
            <w:vAlign w:val="center"/>
          </w:tcPr>
          <w:p w14:paraId="3035507F" w14:textId="77777777" w:rsidR="00446868" w:rsidRPr="007433D5" w:rsidRDefault="00446868" w:rsidP="00696F33">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vAlign w:val="center"/>
          </w:tcPr>
          <w:p w14:paraId="15164CA5" w14:textId="4F6DD67F" w:rsidR="00446868" w:rsidRDefault="00446868" w:rsidP="00696F33">
            <w:pPr>
              <w:suppressAutoHyphens w:val="0"/>
              <w:jc w:val="both"/>
            </w:pPr>
            <w:r>
              <w:rPr>
                <w:sz w:val="22"/>
                <w:szCs w:val="22"/>
              </w:rPr>
              <w:t>Kişiyi Yerine Getirdiği Kamu Görevi Nedeniyle Tasarlayarak Öldürme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711BD" w14:textId="77777777" w:rsidR="00446868" w:rsidRDefault="00446868" w:rsidP="00696F33">
            <w:pPr>
              <w:snapToGrid w:val="0"/>
              <w:jc w:val="center"/>
            </w:pPr>
            <w:r>
              <w:t>208</w:t>
            </w:r>
          </w:p>
        </w:tc>
      </w:tr>
      <w:tr w:rsidR="00446868" w14:paraId="5245F494" w14:textId="77777777" w:rsidTr="00446868">
        <w:trPr>
          <w:trHeight w:val="23"/>
        </w:trPr>
        <w:tc>
          <w:tcPr>
            <w:tcW w:w="522" w:type="dxa"/>
            <w:tcBorders>
              <w:top w:val="single" w:sz="4" w:space="0" w:color="000000"/>
              <w:left w:val="single" w:sz="4" w:space="0" w:color="000000"/>
              <w:bottom w:val="single" w:sz="4" w:space="0" w:color="000000"/>
            </w:tcBorders>
            <w:shd w:val="clear" w:color="auto" w:fill="F2F2F2"/>
            <w:vAlign w:val="center"/>
          </w:tcPr>
          <w:p w14:paraId="4B2BDAC0" w14:textId="77777777" w:rsidR="00446868" w:rsidRPr="007433D5" w:rsidRDefault="00446868" w:rsidP="00696F33">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vAlign w:val="center"/>
          </w:tcPr>
          <w:p w14:paraId="30FA6E03" w14:textId="21D222A6" w:rsidR="00446868" w:rsidRDefault="00446868" w:rsidP="00696F33">
            <w:pPr>
              <w:suppressAutoHyphens w:val="0"/>
              <w:jc w:val="both"/>
            </w:pPr>
            <w:r>
              <w:rPr>
                <w:sz w:val="22"/>
                <w:szCs w:val="22"/>
              </w:rPr>
              <w:t>Kasten Öldürme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5B43D5" w14:textId="77777777" w:rsidR="00446868" w:rsidRDefault="00446868" w:rsidP="00696F33">
            <w:pPr>
              <w:snapToGrid w:val="0"/>
              <w:jc w:val="center"/>
            </w:pPr>
            <w:r>
              <w:t>943</w:t>
            </w:r>
          </w:p>
        </w:tc>
      </w:tr>
      <w:tr w:rsidR="00446868" w14:paraId="4FBFD336" w14:textId="77777777" w:rsidTr="00446868">
        <w:trPr>
          <w:trHeight w:val="23"/>
        </w:trPr>
        <w:tc>
          <w:tcPr>
            <w:tcW w:w="522" w:type="dxa"/>
            <w:tcBorders>
              <w:top w:val="single" w:sz="4" w:space="0" w:color="000000"/>
              <w:left w:val="single" w:sz="4" w:space="0" w:color="000000"/>
              <w:bottom w:val="single" w:sz="4" w:space="0" w:color="000000"/>
            </w:tcBorders>
            <w:shd w:val="clear" w:color="auto" w:fill="auto"/>
            <w:vAlign w:val="center"/>
          </w:tcPr>
          <w:p w14:paraId="60C4C66D" w14:textId="77777777" w:rsidR="00446868" w:rsidRPr="007433D5" w:rsidRDefault="00446868" w:rsidP="00696F33">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vAlign w:val="center"/>
          </w:tcPr>
          <w:p w14:paraId="490DCD6E" w14:textId="03AF7944" w:rsidR="00446868" w:rsidRDefault="00446868" w:rsidP="00696F33">
            <w:pPr>
              <w:suppressAutoHyphens w:val="0"/>
              <w:jc w:val="both"/>
            </w:pPr>
            <w:r>
              <w:rPr>
                <w:sz w:val="22"/>
                <w:szCs w:val="22"/>
              </w:rPr>
              <w:t>Bilişim Sistemleri Banka veya Kredi Kurumlarının Araç Olarak Kullanılması Suretiyle Dolandırıcılık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ED64B" w14:textId="77777777" w:rsidR="00446868" w:rsidRDefault="00446868" w:rsidP="00696F33">
            <w:pPr>
              <w:snapToGrid w:val="0"/>
              <w:jc w:val="center"/>
            </w:pPr>
            <w:r>
              <w:t>220</w:t>
            </w:r>
          </w:p>
        </w:tc>
      </w:tr>
      <w:tr w:rsidR="00446868" w14:paraId="6B67D9B5" w14:textId="77777777" w:rsidTr="00446868">
        <w:trPr>
          <w:trHeight w:val="23"/>
        </w:trPr>
        <w:tc>
          <w:tcPr>
            <w:tcW w:w="522" w:type="dxa"/>
            <w:tcBorders>
              <w:top w:val="single" w:sz="4" w:space="0" w:color="000000"/>
              <w:left w:val="single" w:sz="4" w:space="0" w:color="000000"/>
              <w:bottom w:val="single" w:sz="4" w:space="0" w:color="000000"/>
            </w:tcBorders>
            <w:shd w:val="clear" w:color="auto" w:fill="F2F2F2"/>
            <w:vAlign w:val="center"/>
          </w:tcPr>
          <w:p w14:paraId="0D16A1E7" w14:textId="77777777" w:rsidR="00446868" w:rsidRPr="007433D5" w:rsidRDefault="00446868" w:rsidP="00696F33">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vAlign w:val="center"/>
          </w:tcPr>
          <w:p w14:paraId="1A13BFF7" w14:textId="513AAEE3" w:rsidR="00446868" w:rsidRDefault="00446868" w:rsidP="00696F33">
            <w:pPr>
              <w:suppressAutoHyphens w:val="0"/>
              <w:jc w:val="both"/>
            </w:pPr>
            <w:r>
              <w:rPr>
                <w:sz w:val="22"/>
                <w:szCs w:val="22"/>
              </w:rPr>
              <w:t>Nitelikli Yağma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B81770" w14:textId="77777777" w:rsidR="00446868" w:rsidRDefault="00446868" w:rsidP="00696F33">
            <w:pPr>
              <w:snapToGrid w:val="0"/>
              <w:jc w:val="center"/>
            </w:pPr>
            <w:r>
              <w:t>346</w:t>
            </w:r>
          </w:p>
        </w:tc>
      </w:tr>
      <w:tr w:rsidR="00446868" w14:paraId="0C726029" w14:textId="77777777" w:rsidTr="00446868">
        <w:trPr>
          <w:trHeight w:val="23"/>
        </w:trPr>
        <w:tc>
          <w:tcPr>
            <w:tcW w:w="522" w:type="dxa"/>
            <w:tcBorders>
              <w:top w:val="single" w:sz="4" w:space="0" w:color="000000"/>
              <w:left w:val="single" w:sz="4" w:space="0" w:color="000000"/>
              <w:bottom w:val="single" w:sz="4" w:space="0" w:color="000000"/>
            </w:tcBorders>
            <w:shd w:val="clear" w:color="auto" w:fill="auto"/>
            <w:vAlign w:val="center"/>
          </w:tcPr>
          <w:p w14:paraId="0A17F38A" w14:textId="77777777" w:rsidR="00446868" w:rsidRPr="007433D5" w:rsidRDefault="00446868" w:rsidP="00696F33">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vAlign w:val="center"/>
          </w:tcPr>
          <w:p w14:paraId="52833E7B" w14:textId="619A3799" w:rsidR="00446868" w:rsidRDefault="00446868" w:rsidP="00696F33">
            <w:pPr>
              <w:suppressAutoHyphens w:val="0"/>
              <w:jc w:val="both"/>
            </w:pPr>
            <w:r>
              <w:rPr>
                <w:sz w:val="22"/>
                <w:szCs w:val="22"/>
              </w:rPr>
              <w:t>Terör Örgütü Propagandası Yapmak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0DEDC" w14:textId="77777777" w:rsidR="00446868" w:rsidRDefault="00446868" w:rsidP="00696F33">
            <w:pPr>
              <w:snapToGrid w:val="0"/>
              <w:jc w:val="center"/>
            </w:pPr>
            <w:r>
              <w:t>343</w:t>
            </w:r>
          </w:p>
        </w:tc>
      </w:tr>
    </w:tbl>
    <w:p w14:paraId="7859A9A4" w14:textId="30118E66" w:rsidR="00446868" w:rsidRDefault="00446868" w:rsidP="00B852AC">
      <w:pPr>
        <w:jc w:val="both"/>
        <w:rPr>
          <w:b/>
          <w:bCs/>
          <w:i/>
          <w:iCs/>
          <w:color w:val="0000CC"/>
        </w:rPr>
      </w:pPr>
    </w:p>
    <w:p w14:paraId="2C90AC75" w14:textId="7EC20597" w:rsidR="00754706" w:rsidRDefault="00754706" w:rsidP="00B852AC">
      <w:pPr>
        <w:jc w:val="both"/>
        <w:rPr>
          <w:b/>
          <w:bCs/>
          <w:i/>
          <w:iCs/>
          <w:color w:val="0000CC"/>
        </w:rPr>
      </w:pPr>
    </w:p>
    <w:p w14:paraId="745D7953" w14:textId="60F1F012" w:rsidR="00754706" w:rsidRDefault="00754706" w:rsidP="00B852AC">
      <w:pPr>
        <w:jc w:val="both"/>
        <w:rPr>
          <w:b/>
          <w:bCs/>
          <w:i/>
          <w:iCs/>
          <w:color w:val="0000CC"/>
        </w:rPr>
      </w:pPr>
    </w:p>
    <w:p w14:paraId="3C93C3F2" w14:textId="208C54BE" w:rsidR="00754706" w:rsidRDefault="00754706" w:rsidP="00B852AC">
      <w:pPr>
        <w:jc w:val="both"/>
        <w:rPr>
          <w:b/>
          <w:bCs/>
          <w:i/>
          <w:iCs/>
          <w:color w:val="0000CC"/>
        </w:rPr>
      </w:pPr>
    </w:p>
    <w:p w14:paraId="429BBBAA" w14:textId="4C8B659E" w:rsidR="00754706" w:rsidRDefault="00754706" w:rsidP="00B852AC">
      <w:pPr>
        <w:jc w:val="both"/>
        <w:rPr>
          <w:b/>
          <w:bCs/>
          <w:i/>
          <w:iCs/>
          <w:color w:val="0000CC"/>
        </w:rPr>
      </w:pPr>
    </w:p>
    <w:p w14:paraId="1AC644FA" w14:textId="1F2860BD" w:rsidR="00754706" w:rsidRDefault="00754706" w:rsidP="00B852AC">
      <w:pPr>
        <w:jc w:val="both"/>
        <w:rPr>
          <w:b/>
          <w:bCs/>
          <w:i/>
          <w:iCs/>
          <w:color w:val="0000CC"/>
        </w:rPr>
      </w:pPr>
    </w:p>
    <w:p w14:paraId="6B13F558" w14:textId="0B303313" w:rsidR="00754706" w:rsidRDefault="00754706" w:rsidP="00B852AC">
      <w:pPr>
        <w:jc w:val="both"/>
        <w:rPr>
          <w:b/>
          <w:bCs/>
          <w:i/>
          <w:iCs/>
          <w:color w:val="0000CC"/>
        </w:rPr>
      </w:pPr>
    </w:p>
    <w:p w14:paraId="5324140D" w14:textId="3761A8A0" w:rsidR="00754706" w:rsidRDefault="00754706" w:rsidP="00B852AC">
      <w:pPr>
        <w:jc w:val="both"/>
        <w:rPr>
          <w:b/>
          <w:bCs/>
          <w:i/>
          <w:iCs/>
          <w:color w:val="0000CC"/>
        </w:rPr>
      </w:pPr>
    </w:p>
    <w:p w14:paraId="388EC8EF" w14:textId="080A26D8" w:rsidR="00754706" w:rsidRDefault="00754706" w:rsidP="00B852AC">
      <w:pPr>
        <w:jc w:val="both"/>
        <w:rPr>
          <w:b/>
          <w:bCs/>
          <w:i/>
          <w:iCs/>
          <w:color w:val="0000CC"/>
        </w:rPr>
      </w:pPr>
    </w:p>
    <w:p w14:paraId="0880EC3D" w14:textId="2C645306" w:rsidR="00754706" w:rsidRDefault="00754706" w:rsidP="00B852AC">
      <w:pPr>
        <w:jc w:val="both"/>
        <w:rPr>
          <w:b/>
          <w:bCs/>
          <w:i/>
          <w:iCs/>
          <w:color w:val="0000CC"/>
        </w:rPr>
      </w:pPr>
    </w:p>
    <w:p w14:paraId="1FD1C59A" w14:textId="4596A611" w:rsidR="00754706" w:rsidRDefault="00754706" w:rsidP="00B852AC">
      <w:pPr>
        <w:jc w:val="both"/>
        <w:rPr>
          <w:b/>
          <w:bCs/>
          <w:i/>
          <w:iCs/>
          <w:color w:val="0000CC"/>
        </w:rPr>
      </w:pPr>
    </w:p>
    <w:p w14:paraId="3F6DA255" w14:textId="6BC82C73" w:rsidR="00754706" w:rsidRDefault="00754706" w:rsidP="00B852AC">
      <w:pPr>
        <w:jc w:val="both"/>
        <w:rPr>
          <w:b/>
          <w:bCs/>
          <w:i/>
          <w:iCs/>
          <w:color w:val="0000CC"/>
        </w:rPr>
      </w:pPr>
    </w:p>
    <w:p w14:paraId="795E32BB" w14:textId="77777777" w:rsidR="00754706" w:rsidRPr="00DC26F0" w:rsidRDefault="00754706" w:rsidP="00B852AC">
      <w:pPr>
        <w:jc w:val="both"/>
        <w:rPr>
          <w:b/>
          <w:bCs/>
          <w:i/>
          <w:iCs/>
          <w:color w:val="0000CC"/>
        </w:rPr>
      </w:pPr>
    </w:p>
    <w:p w14:paraId="5A49EA4F" w14:textId="77777777" w:rsidR="00B852AC" w:rsidRDefault="00B852AC" w:rsidP="00B852AC">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B852AC" w14:paraId="654E194F" w14:textId="77777777" w:rsidTr="001A3C6A">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EF43C27" w14:textId="018B3AFB" w:rsidR="00B852AC" w:rsidRDefault="00B852AC" w:rsidP="00B852AC">
            <w:pPr>
              <w:tabs>
                <w:tab w:val="left" w:pos="360"/>
              </w:tabs>
              <w:ind w:left="360"/>
              <w:jc w:val="center"/>
              <w:rPr>
                <w:b/>
                <w:color w:val="FFFFFF"/>
              </w:rPr>
            </w:pPr>
            <w:r>
              <w:rPr>
                <w:b/>
                <w:color w:val="FFFFFF"/>
              </w:rPr>
              <w:lastRenderedPageBreak/>
              <w:t>Tunceli 2. Ağır  Ceza Mahkemesi</w:t>
            </w:r>
          </w:p>
          <w:p w14:paraId="29128929" w14:textId="77777777" w:rsidR="00B852AC" w:rsidRPr="00BE7E71" w:rsidRDefault="00B852AC" w:rsidP="001A3C6A">
            <w:pPr>
              <w:tabs>
                <w:tab w:val="left" w:pos="360"/>
              </w:tabs>
              <w:ind w:left="360"/>
              <w:jc w:val="center"/>
              <w:rPr>
                <w:b/>
                <w:color w:val="FFFFFF"/>
              </w:rPr>
            </w:pPr>
            <w:r>
              <w:rPr>
                <w:b/>
                <w:color w:val="FFFFFF"/>
              </w:rPr>
              <w:t>Suç Türlerine Göre Davaların Bitirilme Süreleri Ortalaması</w:t>
            </w:r>
          </w:p>
          <w:p w14:paraId="4724AEAE" w14:textId="77777777" w:rsidR="00B852AC" w:rsidRPr="00BE7E71" w:rsidRDefault="00B852AC" w:rsidP="001A3C6A">
            <w:pPr>
              <w:jc w:val="center"/>
              <w:rPr>
                <w:color w:val="FFFFFF"/>
              </w:rPr>
            </w:pPr>
          </w:p>
        </w:tc>
      </w:tr>
      <w:tr w:rsidR="00B852AC" w14:paraId="2F0C587F" w14:textId="77777777" w:rsidTr="001A3C6A">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002DCC36" w14:textId="77777777" w:rsidR="00B852AC" w:rsidRDefault="00B852AC" w:rsidP="001A3C6A">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7FFE54B" w14:textId="77777777" w:rsidR="00B852AC" w:rsidRPr="00BE7E71" w:rsidRDefault="00B852AC" w:rsidP="001A3C6A">
            <w:pPr>
              <w:jc w:val="center"/>
            </w:pPr>
            <w:r w:rsidRPr="00BE7E71">
              <w:rPr>
                <w:b/>
              </w:rPr>
              <w:t>Ortala</w:t>
            </w:r>
            <w:r>
              <w:rPr>
                <w:b/>
              </w:rPr>
              <w:t>ma</w:t>
            </w:r>
            <w:r w:rsidRPr="00BE7E71">
              <w:rPr>
                <w:b/>
              </w:rPr>
              <w:t xml:space="preserve"> Bitirilme Süresi (Gün)</w:t>
            </w:r>
          </w:p>
        </w:tc>
      </w:tr>
      <w:tr w:rsidR="00B852AC" w14:paraId="3CF06767" w14:textId="77777777" w:rsidTr="00F11ACC">
        <w:trPr>
          <w:trHeight w:val="23"/>
        </w:trPr>
        <w:tc>
          <w:tcPr>
            <w:tcW w:w="522" w:type="dxa"/>
            <w:tcBorders>
              <w:top w:val="single" w:sz="4" w:space="0" w:color="000000"/>
              <w:left w:val="single" w:sz="4" w:space="0" w:color="000000"/>
              <w:bottom w:val="single" w:sz="4" w:space="0" w:color="000000"/>
            </w:tcBorders>
            <w:shd w:val="clear" w:color="auto" w:fill="F2F2F2"/>
          </w:tcPr>
          <w:p w14:paraId="07ABD7BB" w14:textId="77777777" w:rsidR="00B852AC" w:rsidRPr="007433D5" w:rsidRDefault="00B852AC" w:rsidP="001A3C6A">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667FE15F" w14:textId="77777777" w:rsidR="00B852AC" w:rsidRDefault="00B852AC" w:rsidP="001A3C6A">
            <w:pPr>
              <w:snapToGrid w:val="0"/>
              <w:jc w:val="both"/>
            </w:pPr>
            <w:r>
              <w:t xml:space="preserve">Kasten Öldürme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F5DB71" w14:textId="77777777" w:rsidR="00B852AC" w:rsidRPr="00BE7E71" w:rsidRDefault="00B852AC" w:rsidP="001A3C6A">
            <w:pPr>
              <w:snapToGrid w:val="0"/>
              <w:jc w:val="center"/>
            </w:pPr>
            <w:r>
              <w:t>931</w:t>
            </w:r>
          </w:p>
        </w:tc>
      </w:tr>
      <w:tr w:rsidR="00B852AC" w14:paraId="3E76F139" w14:textId="77777777" w:rsidTr="00F11ACC">
        <w:trPr>
          <w:trHeight w:val="23"/>
        </w:trPr>
        <w:tc>
          <w:tcPr>
            <w:tcW w:w="522" w:type="dxa"/>
            <w:tcBorders>
              <w:top w:val="single" w:sz="4" w:space="0" w:color="000000"/>
              <w:left w:val="single" w:sz="4" w:space="0" w:color="000000"/>
              <w:bottom w:val="single" w:sz="4" w:space="0" w:color="000000"/>
            </w:tcBorders>
            <w:shd w:val="clear" w:color="auto" w:fill="auto"/>
          </w:tcPr>
          <w:p w14:paraId="6DBB9CBA" w14:textId="77777777" w:rsidR="00B852AC" w:rsidRPr="007433D5" w:rsidRDefault="00B852AC" w:rsidP="001A3C6A">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51788242" w14:textId="77777777" w:rsidR="00B852AC" w:rsidRDefault="00B852AC" w:rsidP="001A3C6A">
            <w:pPr>
              <w:snapToGrid w:val="0"/>
              <w:jc w:val="both"/>
            </w:pPr>
            <w:r>
              <w:t xml:space="preserve">Kasten Yaralama </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9ED07" w14:textId="77777777" w:rsidR="00B852AC" w:rsidRDefault="00B852AC" w:rsidP="001A3C6A">
            <w:pPr>
              <w:snapToGrid w:val="0"/>
              <w:jc w:val="center"/>
            </w:pPr>
            <w:r>
              <w:t>751</w:t>
            </w:r>
          </w:p>
        </w:tc>
      </w:tr>
      <w:tr w:rsidR="00B852AC" w14:paraId="68BC3AF7" w14:textId="77777777" w:rsidTr="00F11ACC">
        <w:trPr>
          <w:trHeight w:val="23"/>
        </w:trPr>
        <w:tc>
          <w:tcPr>
            <w:tcW w:w="522" w:type="dxa"/>
            <w:tcBorders>
              <w:top w:val="single" w:sz="4" w:space="0" w:color="000000"/>
              <w:left w:val="single" w:sz="4" w:space="0" w:color="000000"/>
              <w:bottom w:val="single" w:sz="4" w:space="0" w:color="000000"/>
            </w:tcBorders>
            <w:shd w:val="clear" w:color="auto" w:fill="F2F2F2"/>
          </w:tcPr>
          <w:p w14:paraId="7410DCB7" w14:textId="77777777" w:rsidR="00B852AC" w:rsidRPr="007433D5" w:rsidRDefault="00B852AC" w:rsidP="001A3C6A">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45F03D7C" w14:textId="77777777" w:rsidR="00B852AC" w:rsidRDefault="00B852AC" w:rsidP="001A3C6A">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739231" w14:textId="77777777" w:rsidR="00B852AC" w:rsidRDefault="00B852AC" w:rsidP="001A3C6A">
            <w:pPr>
              <w:snapToGrid w:val="0"/>
              <w:jc w:val="center"/>
            </w:pPr>
            <w:r>
              <w:t>735</w:t>
            </w:r>
          </w:p>
        </w:tc>
      </w:tr>
      <w:tr w:rsidR="00B852AC" w14:paraId="48D86944" w14:textId="77777777" w:rsidTr="00F11ACC">
        <w:trPr>
          <w:trHeight w:val="23"/>
        </w:trPr>
        <w:tc>
          <w:tcPr>
            <w:tcW w:w="522" w:type="dxa"/>
            <w:tcBorders>
              <w:top w:val="single" w:sz="4" w:space="0" w:color="000000"/>
              <w:left w:val="single" w:sz="4" w:space="0" w:color="000000"/>
              <w:bottom w:val="single" w:sz="4" w:space="0" w:color="000000"/>
            </w:tcBorders>
            <w:shd w:val="clear" w:color="auto" w:fill="auto"/>
          </w:tcPr>
          <w:p w14:paraId="182EF56B" w14:textId="77777777" w:rsidR="00B852AC" w:rsidRPr="007433D5" w:rsidRDefault="00B852AC" w:rsidP="001A3C6A">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5C89BB9F" w14:textId="77777777" w:rsidR="00B852AC" w:rsidRDefault="00B852AC" w:rsidP="001A3C6A">
            <w:pPr>
              <w:snapToGrid w:val="0"/>
              <w:jc w:val="both"/>
            </w:pPr>
            <w:r>
              <w:t xml:space="preserve">Kişiyi Yerine Getirdiği Kamu Görevi Nedeniyle Tasarlayarak öldürme </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FB3FB" w14:textId="77777777" w:rsidR="00B852AC" w:rsidRDefault="00B852AC" w:rsidP="001A3C6A">
            <w:pPr>
              <w:snapToGrid w:val="0"/>
              <w:jc w:val="center"/>
            </w:pPr>
            <w:r>
              <w:t>674</w:t>
            </w:r>
          </w:p>
        </w:tc>
      </w:tr>
      <w:tr w:rsidR="00B852AC" w14:paraId="5B7E9262" w14:textId="77777777" w:rsidTr="00F11ACC">
        <w:trPr>
          <w:trHeight w:val="23"/>
        </w:trPr>
        <w:tc>
          <w:tcPr>
            <w:tcW w:w="522" w:type="dxa"/>
            <w:tcBorders>
              <w:top w:val="single" w:sz="4" w:space="0" w:color="000000"/>
              <w:left w:val="single" w:sz="4" w:space="0" w:color="000000"/>
              <w:bottom w:val="single" w:sz="4" w:space="0" w:color="000000"/>
            </w:tcBorders>
            <w:shd w:val="clear" w:color="auto" w:fill="F2F2F2"/>
          </w:tcPr>
          <w:p w14:paraId="314B41AD" w14:textId="77777777" w:rsidR="00B852AC" w:rsidRPr="007433D5" w:rsidRDefault="00B852AC" w:rsidP="001A3C6A">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2F2359DF" w14:textId="77777777" w:rsidR="00B852AC" w:rsidRDefault="00B852AC" w:rsidP="001A3C6A">
            <w:pPr>
              <w:snapToGrid w:val="0"/>
              <w:jc w:val="both"/>
            </w:pPr>
            <w:r>
              <w:t xml:space="preserve">Nitelikli Yağma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A3B998C" w14:textId="77777777" w:rsidR="00B852AC" w:rsidRDefault="00B852AC" w:rsidP="001A3C6A">
            <w:pPr>
              <w:snapToGrid w:val="0"/>
              <w:jc w:val="center"/>
            </w:pPr>
            <w:r>
              <w:t>621</w:t>
            </w:r>
          </w:p>
        </w:tc>
      </w:tr>
      <w:tr w:rsidR="00B852AC" w14:paraId="1CB1109B" w14:textId="77777777" w:rsidTr="00F11ACC">
        <w:trPr>
          <w:trHeight w:val="23"/>
        </w:trPr>
        <w:tc>
          <w:tcPr>
            <w:tcW w:w="522" w:type="dxa"/>
            <w:tcBorders>
              <w:top w:val="single" w:sz="4" w:space="0" w:color="000000"/>
              <w:left w:val="single" w:sz="4" w:space="0" w:color="000000"/>
              <w:bottom w:val="single" w:sz="4" w:space="0" w:color="000000"/>
            </w:tcBorders>
            <w:shd w:val="clear" w:color="auto" w:fill="auto"/>
          </w:tcPr>
          <w:p w14:paraId="21C2A3A1" w14:textId="77777777" w:rsidR="00B852AC" w:rsidRPr="007433D5" w:rsidRDefault="00B852AC" w:rsidP="001A3C6A">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430C0BCA" w14:textId="77777777" w:rsidR="00B852AC" w:rsidRDefault="00B852AC" w:rsidP="001A3C6A">
            <w:pPr>
              <w:snapToGrid w:val="0"/>
              <w:jc w:val="both"/>
            </w:pPr>
            <w:r>
              <w:t xml:space="preserve">Tehdit </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D15FB" w14:textId="77777777" w:rsidR="00B852AC" w:rsidRDefault="00B852AC" w:rsidP="001A3C6A">
            <w:pPr>
              <w:snapToGrid w:val="0"/>
              <w:jc w:val="center"/>
            </w:pPr>
            <w:r>
              <w:t>567</w:t>
            </w:r>
          </w:p>
        </w:tc>
      </w:tr>
      <w:tr w:rsidR="00B852AC" w14:paraId="51200C11" w14:textId="77777777" w:rsidTr="00F11ACC">
        <w:trPr>
          <w:trHeight w:val="23"/>
        </w:trPr>
        <w:tc>
          <w:tcPr>
            <w:tcW w:w="522" w:type="dxa"/>
            <w:tcBorders>
              <w:top w:val="single" w:sz="4" w:space="0" w:color="000000"/>
              <w:left w:val="single" w:sz="4" w:space="0" w:color="000000"/>
              <w:bottom w:val="single" w:sz="4" w:space="0" w:color="000000"/>
            </w:tcBorders>
            <w:shd w:val="clear" w:color="auto" w:fill="F2F2F2"/>
          </w:tcPr>
          <w:p w14:paraId="4FD6DCA7" w14:textId="77777777" w:rsidR="00B852AC" w:rsidRPr="007433D5" w:rsidRDefault="00B852AC" w:rsidP="001A3C6A">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00DBE46A" w14:textId="77777777" w:rsidR="00B852AC" w:rsidRDefault="00B852AC" w:rsidP="001A3C6A">
            <w:pPr>
              <w:snapToGrid w:val="0"/>
              <w:jc w:val="both"/>
            </w:pPr>
            <w:r>
              <w:t xml:space="preserve">Uyuşturucu  veya Uyarıcı Madde Ticareti Yapma  ve Sağlama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D65FA6" w14:textId="77777777" w:rsidR="00B852AC" w:rsidRDefault="00B852AC" w:rsidP="001A3C6A">
            <w:pPr>
              <w:snapToGrid w:val="0"/>
              <w:jc w:val="center"/>
            </w:pPr>
            <w:r>
              <w:t>341</w:t>
            </w:r>
          </w:p>
        </w:tc>
      </w:tr>
      <w:tr w:rsidR="00B852AC" w14:paraId="7F3E5E47" w14:textId="77777777" w:rsidTr="00F11ACC">
        <w:trPr>
          <w:trHeight w:val="23"/>
        </w:trPr>
        <w:tc>
          <w:tcPr>
            <w:tcW w:w="522" w:type="dxa"/>
            <w:tcBorders>
              <w:top w:val="single" w:sz="4" w:space="0" w:color="000000"/>
              <w:left w:val="single" w:sz="4" w:space="0" w:color="000000"/>
              <w:bottom w:val="single" w:sz="4" w:space="0" w:color="000000"/>
            </w:tcBorders>
            <w:shd w:val="clear" w:color="auto" w:fill="auto"/>
          </w:tcPr>
          <w:p w14:paraId="557BC652" w14:textId="77777777" w:rsidR="00B852AC" w:rsidRPr="007433D5" w:rsidRDefault="00B852AC" w:rsidP="001A3C6A">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08742DBB" w14:textId="77777777" w:rsidR="00B852AC" w:rsidRDefault="00B852AC" w:rsidP="001A3C6A">
            <w:pPr>
              <w:snapToGrid w:val="0"/>
              <w:jc w:val="both"/>
            </w:pPr>
            <w:r>
              <w:t xml:space="preserve">Sayı ve Nitelik Bakımından Vahim Olan Silah ve Mermilerin Satın Alınması, Bulundurulması, Taşınması </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B0EA9" w14:textId="77777777" w:rsidR="00B852AC" w:rsidRDefault="00B852AC" w:rsidP="001A3C6A">
            <w:pPr>
              <w:snapToGrid w:val="0"/>
              <w:jc w:val="center"/>
            </w:pPr>
            <w:r>
              <w:t>368</w:t>
            </w:r>
          </w:p>
        </w:tc>
      </w:tr>
      <w:tr w:rsidR="00B852AC" w14:paraId="7BCC74C7" w14:textId="77777777" w:rsidTr="00F11ACC">
        <w:trPr>
          <w:trHeight w:val="23"/>
        </w:trPr>
        <w:tc>
          <w:tcPr>
            <w:tcW w:w="522" w:type="dxa"/>
            <w:tcBorders>
              <w:top w:val="single" w:sz="4" w:space="0" w:color="000000"/>
              <w:left w:val="single" w:sz="4" w:space="0" w:color="000000"/>
              <w:bottom w:val="single" w:sz="4" w:space="0" w:color="000000"/>
            </w:tcBorders>
            <w:shd w:val="clear" w:color="auto" w:fill="F2F2F2"/>
          </w:tcPr>
          <w:p w14:paraId="16B3D7C9" w14:textId="77777777" w:rsidR="00B852AC" w:rsidRPr="007433D5" w:rsidRDefault="00B852AC" w:rsidP="001A3C6A">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0C69F597" w14:textId="77777777" w:rsidR="00B852AC" w:rsidRDefault="00B852AC" w:rsidP="001A3C6A">
            <w:pPr>
              <w:snapToGrid w:val="0"/>
              <w:jc w:val="both"/>
            </w:pPr>
            <w:r>
              <w:t xml:space="preserve">Bilişim Sistemleri Bankaya veya Kredi Kurumlarının Araç Olarak Kullanılması Suretiyle Dolandırıcılık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7FF64D7" w14:textId="77777777" w:rsidR="00B852AC" w:rsidRDefault="00B852AC" w:rsidP="001A3C6A">
            <w:pPr>
              <w:snapToGrid w:val="0"/>
              <w:jc w:val="center"/>
            </w:pPr>
            <w:r>
              <w:t xml:space="preserve">272 </w:t>
            </w:r>
          </w:p>
        </w:tc>
      </w:tr>
      <w:tr w:rsidR="00B852AC" w14:paraId="76E15A32" w14:textId="77777777" w:rsidTr="00F11ACC">
        <w:trPr>
          <w:trHeight w:val="23"/>
        </w:trPr>
        <w:tc>
          <w:tcPr>
            <w:tcW w:w="522" w:type="dxa"/>
            <w:tcBorders>
              <w:top w:val="single" w:sz="4" w:space="0" w:color="000000"/>
              <w:left w:val="single" w:sz="4" w:space="0" w:color="000000"/>
              <w:bottom w:val="single" w:sz="4" w:space="0" w:color="000000"/>
            </w:tcBorders>
            <w:shd w:val="clear" w:color="auto" w:fill="auto"/>
          </w:tcPr>
          <w:p w14:paraId="6DA8ECFA" w14:textId="77777777" w:rsidR="00B852AC" w:rsidRPr="007433D5" w:rsidRDefault="00B852AC" w:rsidP="001A3C6A">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0498283D" w14:textId="77777777" w:rsidR="00B852AC" w:rsidRDefault="00B852AC" w:rsidP="001A3C6A">
            <w:pPr>
              <w:snapToGrid w:val="0"/>
              <w:jc w:val="both"/>
            </w:pPr>
            <w:r>
              <w:t xml:space="preserve">Tasarlayarak Öldürme </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C518C" w14:textId="77777777" w:rsidR="00B852AC" w:rsidRDefault="00B852AC" w:rsidP="001A3C6A">
            <w:pPr>
              <w:snapToGrid w:val="0"/>
              <w:jc w:val="center"/>
            </w:pPr>
            <w:r>
              <w:t>166</w:t>
            </w:r>
          </w:p>
        </w:tc>
      </w:tr>
    </w:tbl>
    <w:p w14:paraId="65D4770F" w14:textId="77777777" w:rsidR="005335F0" w:rsidRDefault="005335F0" w:rsidP="005335F0">
      <w:pPr>
        <w:jc w:val="both"/>
        <w:rPr>
          <w:b/>
          <w:color w:val="4F81BD"/>
        </w:rPr>
      </w:pPr>
    </w:p>
    <w:p w14:paraId="30C1713E" w14:textId="77777777" w:rsidR="001A3C6A" w:rsidRDefault="001A3C6A" w:rsidP="001A3C6A">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1A3C6A" w14:paraId="242C792A" w14:textId="77777777" w:rsidTr="001A3C6A">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08222514" w14:textId="77777777" w:rsidR="001A3C6A" w:rsidRDefault="001A3C6A" w:rsidP="001A3C6A">
            <w:pPr>
              <w:tabs>
                <w:tab w:val="left" w:pos="360"/>
              </w:tabs>
              <w:ind w:left="360"/>
              <w:jc w:val="center"/>
              <w:rPr>
                <w:b/>
                <w:color w:val="FFFFFF"/>
              </w:rPr>
            </w:pPr>
            <w:r>
              <w:rPr>
                <w:b/>
                <w:color w:val="FFFFFF"/>
              </w:rPr>
              <w:t>Tunceli 1.Asliye Ceza Mahkemesi</w:t>
            </w:r>
          </w:p>
          <w:p w14:paraId="20F523AB" w14:textId="77777777" w:rsidR="001A3C6A" w:rsidRPr="00BE7E71" w:rsidRDefault="001A3C6A" w:rsidP="001A3C6A">
            <w:pPr>
              <w:tabs>
                <w:tab w:val="left" w:pos="360"/>
              </w:tabs>
              <w:ind w:left="360"/>
              <w:jc w:val="center"/>
              <w:rPr>
                <w:b/>
                <w:color w:val="FFFFFF"/>
              </w:rPr>
            </w:pPr>
            <w:r>
              <w:rPr>
                <w:b/>
                <w:color w:val="FFFFFF"/>
              </w:rPr>
              <w:t>Suç Türlerine Göre Davaların Bitirilme Süreleri Ortalaması</w:t>
            </w:r>
          </w:p>
          <w:p w14:paraId="776621D2" w14:textId="77777777" w:rsidR="001A3C6A" w:rsidRPr="00BE7E71" w:rsidRDefault="001A3C6A" w:rsidP="001A3C6A">
            <w:pPr>
              <w:jc w:val="center"/>
              <w:rPr>
                <w:color w:val="FFFFFF"/>
              </w:rPr>
            </w:pPr>
          </w:p>
        </w:tc>
      </w:tr>
      <w:tr w:rsidR="001A3C6A" w14:paraId="274B5100" w14:textId="77777777" w:rsidTr="001A3C6A">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59310E1B" w14:textId="77777777" w:rsidR="001A3C6A" w:rsidRDefault="001A3C6A" w:rsidP="001A3C6A">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9F71772" w14:textId="77777777" w:rsidR="001A3C6A" w:rsidRPr="00BE7E71" w:rsidRDefault="001A3C6A" w:rsidP="001A3C6A">
            <w:pPr>
              <w:jc w:val="center"/>
            </w:pPr>
            <w:r w:rsidRPr="00BE7E71">
              <w:rPr>
                <w:b/>
              </w:rPr>
              <w:t>Ortala</w:t>
            </w:r>
            <w:r>
              <w:rPr>
                <w:b/>
              </w:rPr>
              <w:t>ma</w:t>
            </w:r>
            <w:r w:rsidRPr="00BE7E71">
              <w:rPr>
                <w:b/>
              </w:rPr>
              <w:t xml:space="preserve"> Bitirilme Süresi (Gün)</w:t>
            </w:r>
          </w:p>
        </w:tc>
      </w:tr>
      <w:tr w:rsidR="001A3C6A" w14:paraId="54D7CBF9" w14:textId="77777777" w:rsidTr="00F11ACC">
        <w:trPr>
          <w:trHeight w:val="23"/>
        </w:trPr>
        <w:tc>
          <w:tcPr>
            <w:tcW w:w="522" w:type="dxa"/>
            <w:tcBorders>
              <w:top w:val="single" w:sz="4" w:space="0" w:color="000000"/>
              <w:left w:val="single" w:sz="4" w:space="0" w:color="000000"/>
              <w:bottom w:val="single" w:sz="4" w:space="0" w:color="000000"/>
            </w:tcBorders>
            <w:shd w:val="clear" w:color="auto" w:fill="F2F2F2"/>
          </w:tcPr>
          <w:p w14:paraId="0F6F25A6" w14:textId="77777777" w:rsidR="001A3C6A" w:rsidRPr="007433D5" w:rsidRDefault="001A3C6A" w:rsidP="001A3C6A">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36041112" w14:textId="77777777" w:rsidR="001A3C6A" w:rsidRDefault="001A3C6A" w:rsidP="001A3C6A">
            <w:pPr>
              <w:snapToGrid w:val="0"/>
              <w:jc w:val="both"/>
            </w:pPr>
            <w:r>
              <w:t>Kullanmak İçin Uyuşturucu veya Uyarıcı Madde Kabul Etmek, Bulundurmak ve 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50FA91E" w14:textId="77777777" w:rsidR="001A3C6A" w:rsidRPr="00BE7E71" w:rsidRDefault="001A3C6A" w:rsidP="001A3C6A">
            <w:pPr>
              <w:snapToGrid w:val="0"/>
              <w:jc w:val="center"/>
            </w:pPr>
            <w:r>
              <w:t>124</w:t>
            </w:r>
          </w:p>
        </w:tc>
      </w:tr>
      <w:tr w:rsidR="001A3C6A" w14:paraId="6B4FF8FA" w14:textId="77777777" w:rsidTr="00F11ACC">
        <w:trPr>
          <w:trHeight w:val="23"/>
        </w:trPr>
        <w:tc>
          <w:tcPr>
            <w:tcW w:w="522" w:type="dxa"/>
            <w:tcBorders>
              <w:top w:val="single" w:sz="4" w:space="0" w:color="000000"/>
              <w:left w:val="single" w:sz="4" w:space="0" w:color="000000"/>
              <w:bottom w:val="single" w:sz="4" w:space="0" w:color="000000"/>
            </w:tcBorders>
            <w:shd w:val="clear" w:color="auto" w:fill="auto"/>
          </w:tcPr>
          <w:p w14:paraId="75B8F4C2" w14:textId="77777777" w:rsidR="001A3C6A" w:rsidRPr="007433D5" w:rsidRDefault="001A3C6A" w:rsidP="001A3C6A">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5392A67E" w14:textId="77777777" w:rsidR="001A3C6A" w:rsidRDefault="001A3C6A" w:rsidP="001A3C6A">
            <w:pPr>
              <w:snapToGrid w:val="0"/>
              <w:jc w:val="both"/>
            </w:pPr>
            <w:r>
              <w:t xml:space="preserve">Kamu Malına Zarar Verme </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A1EE5" w14:textId="77777777" w:rsidR="001A3C6A" w:rsidRDefault="001A3C6A" w:rsidP="001A3C6A">
            <w:pPr>
              <w:snapToGrid w:val="0"/>
              <w:jc w:val="center"/>
            </w:pPr>
            <w:r>
              <w:t>884</w:t>
            </w:r>
          </w:p>
        </w:tc>
      </w:tr>
      <w:tr w:rsidR="001A3C6A" w14:paraId="7727AA8A" w14:textId="77777777" w:rsidTr="00F11ACC">
        <w:trPr>
          <w:trHeight w:val="23"/>
        </w:trPr>
        <w:tc>
          <w:tcPr>
            <w:tcW w:w="522" w:type="dxa"/>
            <w:tcBorders>
              <w:top w:val="single" w:sz="4" w:space="0" w:color="000000"/>
              <w:left w:val="single" w:sz="4" w:space="0" w:color="000000"/>
              <w:bottom w:val="single" w:sz="4" w:space="0" w:color="000000"/>
            </w:tcBorders>
            <w:shd w:val="clear" w:color="auto" w:fill="F2F2F2"/>
          </w:tcPr>
          <w:p w14:paraId="760F7B17" w14:textId="77777777" w:rsidR="001A3C6A" w:rsidRPr="007433D5" w:rsidRDefault="001A3C6A" w:rsidP="001A3C6A">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4AF20D54" w14:textId="77777777" w:rsidR="001A3C6A" w:rsidRDefault="001A3C6A" w:rsidP="001A3C6A">
            <w:pPr>
              <w:snapToGrid w:val="0"/>
              <w:jc w:val="both"/>
            </w:pPr>
            <w: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F61F9D" w14:textId="77777777" w:rsidR="001A3C6A" w:rsidRDefault="001A3C6A" w:rsidP="001A3C6A">
            <w:pPr>
              <w:snapToGrid w:val="0"/>
              <w:jc w:val="center"/>
            </w:pPr>
            <w:r>
              <w:t>214</w:t>
            </w:r>
          </w:p>
        </w:tc>
      </w:tr>
      <w:tr w:rsidR="001A3C6A" w14:paraId="02D1824F" w14:textId="77777777" w:rsidTr="00F11ACC">
        <w:trPr>
          <w:trHeight w:val="23"/>
        </w:trPr>
        <w:tc>
          <w:tcPr>
            <w:tcW w:w="522" w:type="dxa"/>
            <w:tcBorders>
              <w:top w:val="single" w:sz="4" w:space="0" w:color="000000"/>
              <w:left w:val="single" w:sz="4" w:space="0" w:color="000000"/>
              <w:bottom w:val="single" w:sz="4" w:space="0" w:color="000000"/>
            </w:tcBorders>
            <w:shd w:val="clear" w:color="auto" w:fill="auto"/>
          </w:tcPr>
          <w:p w14:paraId="47C66E89" w14:textId="77777777" w:rsidR="001A3C6A" w:rsidRPr="007433D5" w:rsidRDefault="001A3C6A" w:rsidP="001A3C6A">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228B6818" w14:textId="77777777" w:rsidR="001A3C6A" w:rsidRDefault="001A3C6A" w:rsidP="001A3C6A">
            <w:pPr>
              <w:snapToGrid w:val="0"/>
              <w:jc w:val="both"/>
            </w:pPr>
            <w:r>
              <w:t xml:space="preserve">Ölçme, Seçme ve Yerleştirme Başkanlığının Teşkilat ve Görevleri hakkındaki Kanuna Muhalefet </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530E4" w14:textId="77777777" w:rsidR="001A3C6A" w:rsidRDefault="001A3C6A" w:rsidP="001A3C6A">
            <w:pPr>
              <w:snapToGrid w:val="0"/>
              <w:jc w:val="center"/>
            </w:pPr>
            <w:r>
              <w:t>380</w:t>
            </w:r>
          </w:p>
        </w:tc>
      </w:tr>
      <w:tr w:rsidR="001A3C6A" w14:paraId="5FF0F0D5" w14:textId="77777777" w:rsidTr="00F11ACC">
        <w:trPr>
          <w:trHeight w:val="23"/>
        </w:trPr>
        <w:tc>
          <w:tcPr>
            <w:tcW w:w="522" w:type="dxa"/>
            <w:tcBorders>
              <w:top w:val="single" w:sz="4" w:space="0" w:color="000000"/>
              <w:left w:val="single" w:sz="4" w:space="0" w:color="000000"/>
              <w:bottom w:val="single" w:sz="4" w:space="0" w:color="000000"/>
            </w:tcBorders>
            <w:shd w:val="clear" w:color="auto" w:fill="F2F2F2"/>
          </w:tcPr>
          <w:p w14:paraId="3A80BE42" w14:textId="77777777" w:rsidR="001A3C6A" w:rsidRPr="007433D5" w:rsidRDefault="001A3C6A" w:rsidP="001A3C6A">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780FAE3C" w14:textId="77777777" w:rsidR="001A3C6A" w:rsidRDefault="001A3C6A" w:rsidP="001A3C6A">
            <w:pPr>
              <w:snapToGrid w:val="0"/>
              <w:jc w:val="both"/>
            </w:pPr>
            <w:r>
              <w:t xml:space="preserve">Konut Dokunulmazlığını İhlal Etme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9C36DA" w14:textId="77777777" w:rsidR="001A3C6A" w:rsidRDefault="001A3C6A" w:rsidP="001A3C6A">
            <w:pPr>
              <w:snapToGrid w:val="0"/>
              <w:jc w:val="center"/>
            </w:pPr>
            <w:r>
              <w:t>130</w:t>
            </w:r>
          </w:p>
        </w:tc>
      </w:tr>
      <w:tr w:rsidR="001A3C6A" w14:paraId="5DF6DED1" w14:textId="77777777" w:rsidTr="00F11ACC">
        <w:trPr>
          <w:trHeight w:val="23"/>
        </w:trPr>
        <w:tc>
          <w:tcPr>
            <w:tcW w:w="522" w:type="dxa"/>
            <w:tcBorders>
              <w:top w:val="single" w:sz="4" w:space="0" w:color="000000"/>
              <w:left w:val="single" w:sz="4" w:space="0" w:color="000000"/>
              <w:bottom w:val="single" w:sz="4" w:space="0" w:color="000000"/>
            </w:tcBorders>
            <w:shd w:val="clear" w:color="auto" w:fill="auto"/>
          </w:tcPr>
          <w:p w14:paraId="3953F897" w14:textId="77777777" w:rsidR="001A3C6A" w:rsidRPr="007433D5" w:rsidRDefault="001A3C6A" w:rsidP="001A3C6A">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65749132" w14:textId="77777777" w:rsidR="001A3C6A" w:rsidRDefault="001A3C6A" w:rsidP="001A3C6A">
            <w:pPr>
              <w:snapToGrid w:val="0"/>
              <w:jc w:val="both"/>
            </w:pPr>
            <w:r>
              <w:t>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30AEC" w14:textId="77777777" w:rsidR="001A3C6A" w:rsidRDefault="001A3C6A" w:rsidP="001A3C6A">
            <w:pPr>
              <w:snapToGrid w:val="0"/>
              <w:jc w:val="center"/>
            </w:pPr>
            <w:r>
              <w:t>150</w:t>
            </w:r>
          </w:p>
        </w:tc>
      </w:tr>
      <w:tr w:rsidR="001A3C6A" w14:paraId="3C40F88A" w14:textId="77777777" w:rsidTr="00F11ACC">
        <w:trPr>
          <w:trHeight w:val="23"/>
        </w:trPr>
        <w:tc>
          <w:tcPr>
            <w:tcW w:w="522" w:type="dxa"/>
            <w:tcBorders>
              <w:top w:val="single" w:sz="4" w:space="0" w:color="000000"/>
              <w:left w:val="single" w:sz="4" w:space="0" w:color="000000"/>
              <w:bottom w:val="single" w:sz="4" w:space="0" w:color="000000"/>
            </w:tcBorders>
            <w:shd w:val="clear" w:color="auto" w:fill="F2F2F2"/>
          </w:tcPr>
          <w:p w14:paraId="62CEE505" w14:textId="77777777" w:rsidR="001A3C6A" w:rsidRPr="007433D5" w:rsidRDefault="001A3C6A" w:rsidP="001A3C6A">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3634DCA4" w14:textId="77777777" w:rsidR="001A3C6A" w:rsidRDefault="001A3C6A" w:rsidP="001A3C6A">
            <w:pPr>
              <w:snapToGrid w:val="0"/>
              <w:jc w:val="both"/>
            </w:pPr>
            <w:r>
              <w:t xml:space="preserve">Hakaret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0141AB" w14:textId="77777777" w:rsidR="001A3C6A" w:rsidRDefault="001A3C6A" w:rsidP="001A3C6A">
            <w:pPr>
              <w:snapToGrid w:val="0"/>
              <w:jc w:val="center"/>
            </w:pPr>
            <w:r>
              <w:t>273</w:t>
            </w:r>
          </w:p>
        </w:tc>
      </w:tr>
      <w:tr w:rsidR="001A3C6A" w14:paraId="685F77B8" w14:textId="77777777" w:rsidTr="00F11ACC">
        <w:trPr>
          <w:trHeight w:val="23"/>
        </w:trPr>
        <w:tc>
          <w:tcPr>
            <w:tcW w:w="522" w:type="dxa"/>
            <w:tcBorders>
              <w:top w:val="single" w:sz="4" w:space="0" w:color="000000"/>
              <w:left w:val="single" w:sz="4" w:space="0" w:color="000000"/>
              <w:bottom w:val="single" w:sz="4" w:space="0" w:color="000000"/>
            </w:tcBorders>
            <w:shd w:val="clear" w:color="auto" w:fill="auto"/>
          </w:tcPr>
          <w:p w14:paraId="238BA18C" w14:textId="77777777" w:rsidR="001A3C6A" w:rsidRPr="007433D5" w:rsidRDefault="001A3C6A" w:rsidP="001A3C6A">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3EC1426A" w14:textId="77777777" w:rsidR="001A3C6A" w:rsidRDefault="001A3C6A" w:rsidP="001A3C6A">
            <w:pPr>
              <w:snapToGrid w:val="0"/>
              <w:jc w:val="both"/>
            </w:pPr>
            <w:r>
              <w:t xml:space="preserve">Görevi Yaptırmamak İçin Direnme </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DAC16" w14:textId="77777777" w:rsidR="001A3C6A" w:rsidRDefault="001A3C6A" w:rsidP="001A3C6A">
            <w:pPr>
              <w:snapToGrid w:val="0"/>
              <w:jc w:val="center"/>
            </w:pPr>
            <w:r>
              <w:t>636</w:t>
            </w:r>
          </w:p>
        </w:tc>
      </w:tr>
      <w:tr w:rsidR="001A3C6A" w14:paraId="608B5337" w14:textId="77777777" w:rsidTr="00F11ACC">
        <w:trPr>
          <w:trHeight w:val="23"/>
        </w:trPr>
        <w:tc>
          <w:tcPr>
            <w:tcW w:w="522" w:type="dxa"/>
            <w:tcBorders>
              <w:top w:val="single" w:sz="4" w:space="0" w:color="000000"/>
              <w:left w:val="single" w:sz="4" w:space="0" w:color="000000"/>
              <w:bottom w:val="single" w:sz="4" w:space="0" w:color="000000"/>
            </w:tcBorders>
            <w:shd w:val="clear" w:color="auto" w:fill="F2F2F2"/>
          </w:tcPr>
          <w:p w14:paraId="3180C2BC" w14:textId="77777777" w:rsidR="001A3C6A" w:rsidRPr="007433D5" w:rsidRDefault="001A3C6A" w:rsidP="001A3C6A">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33BB678F" w14:textId="77777777" w:rsidR="001A3C6A" w:rsidRDefault="001A3C6A" w:rsidP="001A3C6A">
            <w:pPr>
              <w:snapToGrid w:val="0"/>
              <w:jc w:val="both"/>
            </w:pPr>
            <w:r>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780BACE" w14:textId="77777777" w:rsidR="001A3C6A" w:rsidRDefault="001A3C6A" w:rsidP="001A3C6A">
            <w:pPr>
              <w:snapToGrid w:val="0"/>
              <w:jc w:val="center"/>
            </w:pPr>
            <w:r>
              <w:t>250</w:t>
            </w:r>
          </w:p>
        </w:tc>
      </w:tr>
      <w:tr w:rsidR="001A3C6A" w14:paraId="54D7C900" w14:textId="77777777" w:rsidTr="00F11ACC">
        <w:trPr>
          <w:trHeight w:val="23"/>
        </w:trPr>
        <w:tc>
          <w:tcPr>
            <w:tcW w:w="522" w:type="dxa"/>
            <w:tcBorders>
              <w:top w:val="single" w:sz="4" w:space="0" w:color="000000"/>
              <w:left w:val="single" w:sz="4" w:space="0" w:color="000000"/>
              <w:bottom w:val="single" w:sz="4" w:space="0" w:color="000000"/>
            </w:tcBorders>
            <w:shd w:val="clear" w:color="auto" w:fill="auto"/>
          </w:tcPr>
          <w:p w14:paraId="5C0451C6" w14:textId="77777777" w:rsidR="001A3C6A" w:rsidRPr="007433D5" w:rsidRDefault="001A3C6A" w:rsidP="001A3C6A">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2CC20F3E" w14:textId="77777777" w:rsidR="001A3C6A" w:rsidRDefault="001A3C6A" w:rsidP="001A3C6A">
            <w:pPr>
              <w:snapToGrid w:val="0"/>
              <w:jc w:val="both"/>
            </w:pPr>
            <w: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F9019" w14:textId="77777777" w:rsidR="001A3C6A" w:rsidRDefault="001A3C6A" w:rsidP="001A3C6A">
            <w:pPr>
              <w:snapToGrid w:val="0"/>
              <w:jc w:val="center"/>
            </w:pPr>
            <w:r>
              <w:t>474</w:t>
            </w:r>
          </w:p>
        </w:tc>
      </w:tr>
    </w:tbl>
    <w:p w14:paraId="5CB1EE66" w14:textId="43B019FB" w:rsidR="005335F0" w:rsidRDefault="005335F0" w:rsidP="005335F0">
      <w:pPr>
        <w:jc w:val="both"/>
        <w:rPr>
          <w:b/>
          <w:color w:val="4F81BD"/>
        </w:rPr>
      </w:pPr>
    </w:p>
    <w:p w14:paraId="55E19C81" w14:textId="2AED0E2C" w:rsidR="00754706" w:rsidRDefault="00754706" w:rsidP="005335F0">
      <w:pPr>
        <w:jc w:val="both"/>
        <w:rPr>
          <w:b/>
          <w:color w:val="4F81BD"/>
        </w:rPr>
      </w:pPr>
    </w:p>
    <w:p w14:paraId="63458127" w14:textId="303FB1C5" w:rsidR="00754706" w:rsidRDefault="00754706" w:rsidP="005335F0">
      <w:pPr>
        <w:jc w:val="both"/>
        <w:rPr>
          <w:b/>
          <w:color w:val="4F81BD"/>
        </w:rPr>
      </w:pPr>
    </w:p>
    <w:p w14:paraId="1693951B" w14:textId="5F345619" w:rsidR="00754706" w:rsidRDefault="00754706" w:rsidP="005335F0">
      <w:pPr>
        <w:jc w:val="both"/>
        <w:rPr>
          <w:b/>
          <w:color w:val="4F81BD"/>
        </w:rPr>
      </w:pPr>
    </w:p>
    <w:p w14:paraId="75D7E05C" w14:textId="26195662" w:rsidR="00754706" w:rsidRDefault="00754706" w:rsidP="005335F0">
      <w:pPr>
        <w:jc w:val="both"/>
        <w:rPr>
          <w:b/>
          <w:color w:val="4F81BD"/>
        </w:rPr>
      </w:pPr>
    </w:p>
    <w:p w14:paraId="3513C5CB" w14:textId="7F83BEC5" w:rsidR="00754706" w:rsidRDefault="00754706" w:rsidP="005335F0">
      <w:pPr>
        <w:jc w:val="both"/>
        <w:rPr>
          <w:b/>
          <w:color w:val="4F81BD"/>
        </w:rPr>
      </w:pPr>
    </w:p>
    <w:p w14:paraId="7C3A77E9" w14:textId="14842529" w:rsidR="00754706" w:rsidRDefault="00754706" w:rsidP="005335F0">
      <w:pPr>
        <w:jc w:val="both"/>
        <w:rPr>
          <w:b/>
          <w:color w:val="4F81BD"/>
        </w:rPr>
      </w:pPr>
    </w:p>
    <w:p w14:paraId="2C925C1B" w14:textId="1F87F349" w:rsidR="00754706" w:rsidRDefault="00754706" w:rsidP="005335F0">
      <w:pPr>
        <w:jc w:val="both"/>
        <w:rPr>
          <w:b/>
          <w:color w:val="4F81BD"/>
        </w:rPr>
      </w:pPr>
    </w:p>
    <w:p w14:paraId="3D8CF736" w14:textId="77777777" w:rsidR="00754706" w:rsidRDefault="00754706" w:rsidP="005335F0">
      <w:pPr>
        <w:jc w:val="both"/>
        <w:rPr>
          <w:b/>
          <w:color w:val="4F81BD"/>
        </w:rPr>
      </w:pPr>
    </w:p>
    <w:p w14:paraId="110490D7" w14:textId="77777777" w:rsidR="005335F0" w:rsidRDefault="005335F0" w:rsidP="00BE7E71">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BE7E71" w14:paraId="11CA55AD" w14:textId="77777777" w:rsidTr="00163B18">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327D40F" w14:textId="364FEB71" w:rsidR="00112B77" w:rsidRDefault="000B5241" w:rsidP="00112B77">
            <w:pPr>
              <w:tabs>
                <w:tab w:val="left" w:pos="360"/>
              </w:tabs>
              <w:ind w:left="360"/>
              <w:jc w:val="center"/>
              <w:rPr>
                <w:b/>
                <w:color w:val="FFFFFF"/>
              </w:rPr>
            </w:pPr>
            <w:r>
              <w:rPr>
                <w:b/>
                <w:color w:val="FFFFFF"/>
              </w:rPr>
              <w:lastRenderedPageBreak/>
              <w:t xml:space="preserve">Tunceli 2.Asliye </w:t>
            </w:r>
            <w:r w:rsidR="00112B77">
              <w:rPr>
                <w:b/>
                <w:color w:val="FFFFFF"/>
              </w:rPr>
              <w:t>Ceza Mahkemesi</w:t>
            </w:r>
          </w:p>
          <w:p w14:paraId="79FEF460" w14:textId="77777777" w:rsidR="00BE7E71" w:rsidRPr="00BE7E71" w:rsidRDefault="00BE7E71" w:rsidP="00112B77">
            <w:pPr>
              <w:tabs>
                <w:tab w:val="left" w:pos="360"/>
              </w:tabs>
              <w:ind w:left="360"/>
              <w:jc w:val="center"/>
              <w:rPr>
                <w:b/>
                <w:color w:val="FFFFFF"/>
              </w:rPr>
            </w:pPr>
            <w:r>
              <w:rPr>
                <w:b/>
                <w:color w:val="FFFFFF"/>
              </w:rPr>
              <w:t>Suç Türlerine Göre Davaların Bitirilme Süreleri Ortalaması</w:t>
            </w:r>
          </w:p>
          <w:p w14:paraId="44F1F82B" w14:textId="77777777" w:rsidR="00BE7E71" w:rsidRPr="00BE7E71" w:rsidRDefault="00BE7E71" w:rsidP="007F2AE8">
            <w:pPr>
              <w:jc w:val="center"/>
              <w:rPr>
                <w:color w:val="FFFFFF"/>
              </w:rPr>
            </w:pPr>
          </w:p>
        </w:tc>
      </w:tr>
      <w:tr w:rsidR="00BE7E71" w14:paraId="703DB798" w14:textId="77777777" w:rsidTr="00E91BBE">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1A458F56" w14:textId="77777777" w:rsidR="00BE7E71" w:rsidRDefault="00BE7E71" w:rsidP="007F2AE8">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998A6A3" w14:textId="3E44AA48" w:rsidR="00BE7E71" w:rsidRPr="00BE7E71" w:rsidRDefault="00BE7E71" w:rsidP="007F2AE8">
            <w:pPr>
              <w:jc w:val="center"/>
            </w:pPr>
            <w:r w:rsidRPr="00BE7E71">
              <w:rPr>
                <w:b/>
              </w:rPr>
              <w:t>Ortala</w:t>
            </w:r>
            <w:r w:rsidR="0064729E">
              <w:rPr>
                <w:b/>
              </w:rPr>
              <w:t>ma</w:t>
            </w:r>
            <w:r w:rsidRPr="00BE7E71">
              <w:rPr>
                <w:b/>
              </w:rPr>
              <w:t xml:space="preserve"> Bitirilme Süresi (Gün)</w:t>
            </w:r>
          </w:p>
        </w:tc>
      </w:tr>
      <w:tr w:rsidR="000B5241" w14:paraId="603DE046" w14:textId="77777777" w:rsidTr="00F11ACC">
        <w:trPr>
          <w:trHeight w:val="23"/>
        </w:trPr>
        <w:tc>
          <w:tcPr>
            <w:tcW w:w="522" w:type="dxa"/>
            <w:tcBorders>
              <w:top w:val="single" w:sz="4" w:space="0" w:color="000000"/>
              <w:left w:val="single" w:sz="4" w:space="0" w:color="000000"/>
              <w:bottom w:val="single" w:sz="4" w:space="0" w:color="000000"/>
            </w:tcBorders>
            <w:shd w:val="clear" w:color="auto" w:fill="F2F2F2"/>
          </w:tcPr>
          <w:p w14:paraId="0AB93024" w14:textId="01C88695" w:rsidR="000B5241" w:rsidRPr="000B5241" w:rsidRDefault="000B5241" w:rsidP="000B5241">
            <w:pPr>
              <w:jc w:val="center"/>
              <w:rPr>
                <w:b/>
              </w:rPr>
            </w:pPr>
            <w:r w:rsidRPr="000B5241">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7D789A89" w14:textId="04DFB682" w:rsidR="000B5241" w:rsidRDefault="000B5241" w:rsidP="000B5241">
            <w:pPr>
              <w:snapToGrid w:val="0"/>
              <w:jc w:val="both"/>
            </w:pPr>
            <w:r>
              <w:t>Askeri Ceza Kanunu</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6CD6239" w14:textId="15694B6F" w:rsidR="000B5241" w:rsidRPr="00BE7E71" w:rsidRDefault="000B5241" w:rsidP="000B5241">
            <w:pPr>
              <w:snapToGrid w:val="0"/>
              <w:jc w:val="center"/>
            </w:pPr>
            <w:r>
              <w:t>119</w:t>
            </w:r>
          </w:p>
        </w:tc>
      </w:tr>
      <w:tr w:rsidR="000B5241" w14:paraId="660791EB" w14:textId="77777777" w:rsidTr="00F11ACC">
        <w:trPr>
          <w:trHeight w:val="23"/>
        </w:trPr>
        <w:tc>
          <w:tcPr>
            <w:tcW w:w="522" w:type="dxa"/>
            <w:tcBorders>
              <w:top w:val="single" w:sz="4" w:space="0" w:color="000000"/>
              <w:left w:val="single" w:sz="4" w:space="0" w:color="000000"/>
              <w:bottom w:val="single" w:sz="4" w:space="0" w:color="000000"/>
            </w:tcBorders>
            <w:shd w:val="clear" w:color="auto" w:fill="auto"/>
          </w:tcPr>
          <w:p w14:paraId="40D1C6C7" w14:textId="5233BE62" w:rsidR="000B5241" w:rsidRPr="000B5241" w:rsidRDefault="000B5241" w:rsidP="000B5241">
            <w:pPr>
              <w:jc w:val="center"/>
              <w:rPr>
                <w:b/>
              </w:rPr>
            </w:pPr>
            <w:r w:rsidRPr="000B5241">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4AC3A8F8" w14:textId="261B92DA" w:rsidR="000B5241" w:rsidRDefault="000B5241" w:rsidP="000B5241">
            <w:pPr>
              <w:snapToGrid w:val="0"/>
              <w:jc w:val="both"/>
            </w:pPr>
            <w: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6026B" w14:textId="0ADD7DE1" w:rsidR="000B5241" w:rsidRDefault="000B5241" w:rsidP="000B5241">
            <w:pPr>
              <w:snapToGrid w:val="0"/>
              <w:jc w:val="center"/>
            </w:pPr>
            <w:r>
              <w:t>117</w:t>
            </w:r>
          </w:p>
        </w:tc>
      </w:tr>
      <w:tr w:rsidR="000B5241" w14:paraId="43DF5427" w14:textId="77777777" w:rsidTr="00F11ACC">
        <w:trPr>
          <w:trHeight w:val="23"/>
        </w:trPr>
        <w:tc>
          <w:tcPr>
            <w:tcW w:w="522" w:type="dxa"/>
            <w:tcBorders>
              <w:top w:val="single" w:sz="4" w:space="0" w:color="000000"/>
              <w:left w:val="single" w:sz="4" w:space="0" w:color="000000"/>
              <w:bottom w:val="single" w:sz="4" w:space="0" w:color="000000"/>
            </w:tcBorders>
            <w:shd w:val="clear" w:color="auto" w:fill="F2F2F2"/>
          </w:tcPr>
          <w:p w14:paraId="4B75D669" w14:textId="301DC6FB" w:rsidR="000B5241" w:rsidRPr="000B5241" w:rsidRDefault="000B5241" w:rsidP="000B5241">
            <w:pPr>
              <w:jc w:val="center"/>
              <w:rPr>
                <w:b/>
              </w:rPr>
            </w:pPr>
            <w:r w:rsidRPr="000B5241">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02AF6585" w14:textId="01675059" w:rsidR="000B5241" w:rsidRDefault="000B5241" w:rsidP="000B5241">
            <w:pPr>
              <w:snapToGrid w:val="0"/>
              <w:jc w:val="both"/>
            </w:pPr>
            <w:r>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D65DF5" w14:textId="73820C8B" w:rsidR="000B5241" w:rsidRDefault="000B5241" w:rsidP="000B5241">
            <w:pPr>
              <w:snapToGrid w:val="0"/>
              <w:jc w:val="center"/>
            </w:pPr>
            <w:r>
              <w:t>209</w:t>
            </w:r>
          </w:p>
        </w:tc>
      </w:tr>
      <w:tr w:rsidR="000B5241" w14:paraId="4A96CE3F" w14:textId="77777777" w:rsidTr="00F11ACC">
        <w:trPr>
          <w:trHeight w:val="23"/>
        </w:trPr>
        <w:tc>
          <w:tcPr>
            <w:tcW w:w="522" w:type="dxa"/>
            <w:tcBorders>
              <w:top w:val="single" w:sz="4" w:space="0" w:color="000000"/>
              <w:left w:val="single" w:sz="4" w:space="0" w:color="000000"/>
              <w:bottom w:val="single" w:sz="4" w:space="0" w:color="000000"/>
            </w:tcBorders>
            <w:shd w:val="clear" w:color="auto" w:fill="auto"/>
          </w:tcPr>
          <w:p w14:paraId="69AC25F8" w14:textId="21CA785F" w:rsidR="000B5241" w:rsidRPr="000B5241" w:rsidRDefault="000B5241" w:rsidP="000B5241">
            <w:pPr>
              <w:jc w:val="center"/>
              <w:rPr>
                <w:b/>
              </w:rPr>
            </w:pPr>
            <w:r w:rsidRPr="000B5241">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0C399814" w14:textId="6F788CB5" w:rsidR="000B5241" w:rsidRDefault="000B5241" w:rsidP="000B5241">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BE9D8" w14:textId="7EBADE6E" w:rsidR="000B5241" w:rsidRDefault="000B5241" w:rsidP="000B5241">
            <w:pPr>
              <w:snapToGrid w:val="0"/>
              <w:jc w:val="center"/>
            </w:pPr>
            <w:r>
              <w:t>153</w:t>
            </w:r>
          </w:p>
        </w:tc>
      </w:tr>
      <w:tr w:rsidR="000B5241" w14:paraId="3DA0AC07" w14:textId="77777777" w:rsidTr="00F11ACC">
        <w:trPr>
          <w:trHeight w:val="23"/>
        </w:trPr>
        <w:tc>
          <w:tcPr>
            <w:tcW w:w="522" w:type="dxa"/>
            <w:tcBorders>
              <w:top w:val="single" w:sz="4" w:space="0" w:color="000000"/>
              <w:left w:val="single" w:sz="4" w:space="0" w:color="000000"/>
              <w:bottom w:val="single" w:sz="4" w:space="0" w:color="000000"/>
            </w:tcBorders>
            <w:shd w:val="clear" w:color="auto" w:fill="F2F2F2"/>
          </w:tcPr>
          <w:p w14:paraId="16732B5E" w14:textId="6F172842" w:rsidR="000B5241" w:rsidRPr="000B5241" w:rsidRDefault="000B5241" w:rsidP="000B5241">
            <w:pPr>
              <w:jc w:val="center"/>
              <w:rPr>
                <w:b/>
              </w:rPr>
            </w:pPr>
            <w:r w:rsidRPr="000B5241">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5B537EE0" w14:textId="66706941" w:rsidR="000B5241" w:rsidRDefault="000B5241" w:rsidP="000B5241">
            <w:pPr>
              <w:snapToGrid w:val="0"/>
              <w:jc w:val="both"/>
            </w:pPr>
            <w:r>
              <w:t>Kullanmak İçin Uyuşturucu Madde Satın Almak, Kabul Etmek, Bulundurmak ve 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374D63" w14:textId="0182D76E" w:rsidR="000B5241" w:rsidRDefault="000B5241" w:rsidP="000B5241">
            <w:pPr>
              <w:snapToGrid w:val="0"/>
              <w:jc w:val="center"/>
            </w:pPr>
            <w:r>
              <w:t>133</w:t>
            </w:r>
          </w:p>
        </w:tc>
      </w:tr>
      <w:tr w:rsidR="000B5241" w14:paraId="022D2DC0" w14:textId="77777777" w:rsidTr="00F11ACC">
        <w:trPr>
          <w:trHeight w:val="23"/>
        </w:trPr>
        <w:tc>
          <w:tcPr>
            <w:tcW w:w="522" w:type="dxa"/>
            <w:tcBorders>
              <w:top w:val="single" w:sz="4" w:space="0" w:color="000000"/>
              <w:left w:val="single" w:sz="4" w:space="0" w:color="000000"/>
              <w:bottom w:val="single" w:sz="4" w:space="0" w:color="000000"/>
            </w:tcBorders>
            <w:shd w:val="clear" w:color="auto" w:fill="auto"/>
          </w:tcPr>
          <w:p w14:paraId="57F452F2" w14:textId="7C2D1097" w:rsidR="000B5241" w:rsidRPr="000B5241" w:rsidRDefault="000B5241" w:rsidP="000B5241">
            <w:pPr>
              <w:jc w:val="center"/>
              <w:rPr>
                <w:b/>
              </w:rPr>
            </w:pPr>
            <w:r w:rsidRPr="000B5241">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531EF5EA" w14:textId="67E25E5C" w:rsidR="000B5241" w:rsidRDefault="000B5241" w:rsidP="000B5241">
            <w:pPr>
              <w:snapToGrid w:val="0"/>
              <w:jc w:val="both"/>
            </w:pPr>
            <w:r>
              <w:t>Görevi Yaptırmamak İçin Direnme</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CF057" w14:textId="724AEE6C" w:rsidR="000B5241" w:rsidRDefault="000B5241" w:rsidP="000B5241">
            <w:pPr>
              <w:snapToGrid w:val="0"/>
              <w:jc w:val="center"/>
            </w:pPr>
            <w:r>
              <w:t>283</w:t>
            </w:r>
          </w:p>
        </w:tc>
      </w:tr>
      <w:tr w:rsidR="000B5241" w14:paraId="7B2DCF94" w14:textId="77777777" w:rsidTr="00F11ACC">
        <w:trPr>
          <w:trHeight w:val="23"/>
        </w:trPr>
        <w:tc>
          <w:tcPr>
            <w:tcW w:w="522" w:type="dxa"/>
            <w:tcBorders>
              <w:top w:val="single" w:sz="4" w:space="0" w:color="000000"/>
              <w:left w:val="single" w:sz="4" w:space="0" w:color="000000"/>
              <w:bottom w:val="single" w:sz="4" w:space="0" w:color="000000"/>
            </w:tcBorders>
            <w:shd w:val="clear" w:color="auto" w:fill="F2F2F2"/>
          </w:tcPr>
          <w:p w14:paraId="1A40C0B2" w14:textId="698D3365" w:rsidR="000B5241" w:rsidRPr="000B5241" w:rsidRDefault="000B5241" w:rsidP="000B5241">
            <w:pPr>
              <w:jc w:val="center"/>
              <w:rPr>
                <w:b/>
              </w:rPr>
            </w:pPr>
            <w:r w:rsidRPr="000B5241">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412D2B02" w14:textId="68F9A638" w:rsidR="000B5241" w:rsidRDefault="000B5241" w:rsidP="000B5241">
            <w:pPr>
              <w:snapToGrid w:val="0"/>
              <w:jc w:val="both"/>
            </w:pPr>
            <w: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D7BAFF" w14:textId="4C6AAE33" w:rsidR="000B5241" w:rsidRDefault="000B5241" w:rsidP="000B5241">
            <w:pPr>
              <w:snapToGrid w:val="0"/>
              <w:jc w:val="center"/>
            </w:pPr>
            <w:r>
              <w:t>111</w:t>
            </w:r>
          </w:p>
        </w:tc>
      </w:tr>
      <w:tr w:rsidR="000B5241" w14:paraId="11023888" w14:textId="77777777" w:rsidTr="00F11ACC">
        <w:trPr>
          <w:trHeight w:val="23"/>
        </w:trPr>
        <w:tc>
          <w:tcPr>
            <w:tcW w:w="522" w:type="dxa"/>
            <w:tcBorders>
              <w:top w:val="single" w:sz="4" w:space="0" w:color="000000"/>
              <w:left w:val="single" w:sz="4" w:space="0" w:color="000000"/>
              <w:bottom w:val="single" w:sz="4" w:space="0" w:color="000000"/>
            </w:tcBorders>
            <w:shd w:val="clear" w:color="auto" w:fill="auto"/>
          </w:tcPr>
          <w:p w14:paraId="27816637" w14:textId="11EC1B24" w:rsidR="000B5241" w:rsidRPr="000B5241" w:rsidRDefault="000B5241" w:rsidP="000B5241">
            <w:pPr>
              <w:jc w:val="center"/>
              <w:rPr>
                <w:b/>
              </w:rPr>
            </w:pPr>
            <w:r w:rsidRPr="000B5241">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2A3B12CA" w14:textId="29D9EC93" w:rsidR="000B5241" w:rsidRDefault="000B5241" w:rsidP="000B5241">
            <w:pPr>
              <w:snapToGrid w:val="0"/>
              <w:jc w:val="both"/>
            </w:pPr>
            <w:r>
              <w:t>Başkasına Ait Banka veya Kredi Kartının İzinsiz Kullanılması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C9BCF" w14:textId="28559B98" w:rsidR="000B5241" w:rsidRDefault="000B5241" w:rsidP="000B5241">
            <w:pPr>
              <w:snapToGrid w:val="0"/>
              <w:jc w:val="center"/>
            </w:pPr>
            <w:r>
              <w:t>288</w:t>
            </w:r>
          </w:p>
        </w:tc>
      </w:tr>
      <w:tr w:rsidR="000B5241" w14:paraId="39D7B286" w14:textId="77777777" w:rsidTr="00F11ACC">
        <w:trPr>
          <w:trHeight w:val="23"/>
        </w:trPr>
        <w:tc>
          <w:tcPr>
            <w:tcW w:w="522" w:type="dxa"/>
            <w:tcBorders>
              <w:top w:val="single" w:sz="4" w:space="0" w:color="000000"/>
              <w:left w:val="single" w:sz="4" w:space="0" w:color="000000"/>
              <w:bottom w:val="single" w:sz="4" w:space="0" w:color="000000"/>
            </w:tcBorders>
            <w:shd w:val="clear" w:color="auto" w:fill="F2F2F2"/>
          </w:tcPr>
          <w:p w14:paraId="1D3F7534" w14:textId="4358AEF6" w:rsidR="000B5241" w:rsidRPr="000B5241" w:rsidRDefault="000B5241" w:rsidP="000B5241">
            <w:pPr>
              <w:jc w:val="center"/>
              <w:rPr>
                <w:b/>
              </w:rPr>
            </w:pPr>
            <w:r w:rsidRPr="000B5241">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267FFD6C" w14:textId="3C3CD96D" w:rsidR="000B5241" w:rsidRDefault="000B5241" w:rsidP="000B5241">
            <w:pPr>
              <w:snapToGrid w:val="0"/>
              <w:jc w:val="both"/>
            </w:pPr>
            <w:r>
              <w:t>Taksirle Bir Kişinin Yaralanmasına Neden Olma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729CE30" w14:textId="056DFE12" w:rsidR="000B5241" w:rsidRDefault="000B5241" w:rsidP="000B5241">
            <w:pPr>
              <w:snapToGrid w:val="0"/>
              <w:jc w:val="center"/>
            </w:pPr>
            <w:r>
              <w:t>222</w:t>
            </w:r>
          </w:p>
        </w:tc>
      </w:tr>
      <w:tr w:rsidR="000B5241" w14:paraId="0189D46A" w14:textId="77777777" w:rsidTr="00F11ACC">
        <w:trPr>
          <w:trHeight w:val="23"/>
        </w:trPr>
        <w:tc>
          <w:tcPr>
            <w:tcW w:w="522" w:type="dxa"/>
            <w:tcBorders>
              <w:top w:val="single" w:sz="4" w:space="0" w:color="000000"/>
              <w:left w:val="single" w:sz="4" w:space="0" w:color="000000"/>
              <w:bottom w:val="single" w:sz="4" w:space="0" w:color="000000"/>
            </w:tcBorders>
            <w:shd w:val="clear" w:color="auto" w:fill="auto"/>
          </w:tcPr>
          <w:p w14:paraId="22E8832B" w14:textId="34AB901B" w:rsidR="000B5241" w:rsidRPr="000B5241" w:rsidRDefault="000B5241" w:rsidP="000B5241">
            <w:pPr>
              <w:jc w:val="center"/>
              <w:rPr>
                <w:b/>
              </w:rPr>
            </w:pPr>
            <w:r w:rsidRPr="000B5241">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4CFCBCD8" w14:textId="34C4308E" w:rsidR="000B5241" w:rsidRDefault="000B5241" w:rsidP="000B5241">
            <w:pPr>
              <w:snapToGrid w:val="0"/>
              <w:jc w:val="both"/>
            </w:pPr>
            <w:r>
              <w:t>Konut Dokunulmazlığını İhlal</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59B77" w14:textId="65877BC5" w:rsidR="000B5241" w:rsidRDefault="000B5241" w:rsidP="000B5241">
            <w:pPr>
              <w:snapToGrid w:val="0"/>
              <w:jc w:val="center"/>
            </w:pPr>
            <w:r>
              <w:t>233</w:t>
            </w:r>
          </w:p>
        </w:tc>
      </w:tr>
    </w:tbl>
    <w:p w14:paraId="7E7B4D17" w14:textId="379BDA2F" w:rsidR="004B68B4" w:rsidRDefault="004B68B4" w:rsidP="004B68B4">
      <w:pPr>
        <w:jc w:val="both"/>
        <w:rPr>
          <w:b/>
          <w:i/>
          <w:color w:val="00B050"/>
        </w:rPr>
      </w:pPr>
    </w:p>
    <w:p w14:paraId="51E820E6" w14:textId="77777777" w:rsidR="003E3192" w:rsidRDefault="003E3192" w:rsidP="003E3192">
      <w:pPr>
        <w:ind w:left="720"/>
        <w:jc w:val="both"/>
        <w:rPr>
          <w:b/>
          <w:color w:val="4F81BD"/>
        </w:rPr>
      </w:pPr>
    </w:p>
    <w:tbl>
      <w:tblPr>
        <w:tblW w:w="9000" w:type="dxa"/>
        <w:tblInd w:w="-5" w:type="dxa"/>
        <w:tblLayout w:type="fixed"/>
        <w:tblLook w:val="04A0" w:firstRow="1" w:lastRow="0" w:firstColumn="1" w:lastColumn="0" w:noHBand="0" w:noVBand="1"/>
      </w:tblPr>
      <w:tblGrid>
        <w:gridCol w:w="522"/>
        <w:gridCol w:w="4250"/>
        <w:gridCol w:w="4228"/>
      </w:tblGrid>
      <w:tr w:rsidR="003E3192" w14:paraId="121A2C70" w14:textId="77777777" w:rsidTr="003E3192">
        <w:trPr>
          <w:trHeight w:val="605"/>
        </w:trPr>
        <w:tc>
          <w:tcPr>
            <w:tcW w:w="9000" w:type="dxa"/>
            <w:gridSpan w:val="3"/>
            <w:tcBorders>
              <w:top w:val="single" w:sz="4" w:space="0" w:color="000000"/>
              <w:left w:val="single" w:sz="4" w:space="0" w:color="000000"/>
              <w:bottom w:val="single" w:sz="4" w:space="0" w:color="000000"/>
              <w:right w:val="single" w:sz="4" w:space="0" w:color="000000"/>
            </w:tcBorders>
            <w:shd w:val="clear" w:color="auto" w:fill="C00000"/>
          </w:tcPr>
          <w:p w14:paraId="5142FDE8" w14:textId="2E18386A" w:rsidR="003E3192" w:rsidRDefault="003E3192">
            <w:pPr>
              <w:tabs>
                <w:tab w:val="left" w:pos="360"/>
              </w:tabs>
              <w:ind w:left="360"/>
              <w:jc w:val="center"/>
              <w:rPr>
                <w:b/>
                <w:color w:val="FFFFFF"/>
              </w:rPr>
            </w:pPr>
            <w:r>
              <w:rPr>
                <w:b/>
                <w:color w:val="FFFFFF"/>
              </w:rPr>
              <w:t>İcra Ceza Mahkemesi</w:t>
            </w:r>
          </w:p>
          <w:p w14:paraId="12138BC5" w14:textId="77777777" w:rsidR="003E3192" w:rsidRDefault="003E3192">
            <w:pPr>
              <w:tabs>
                <w:tab w:val="left" w:pos="360"/>
              </w:tabs>
              <w:ind w:left="360"/>
              <w:jc w:val="center"/>
              <w:rPr>
                <w:b/>
                <w:color w:val="FFFFFF"/>
              </w:rPr>
            </w:pPr>
            <w:r>
              <w:rPr>
                <w:b/>
                <w:color w:val="FFFFFF"/>
              </w:rPr>
              <w:t>Suç Türlerine Göre Davaların Bitirilme Süreleri Ortalaması</w:t>
            </w:r>
          </w:p>
          <w:p w14:paraId="12E5B9EB" w14:textId="77777777" w:rsidR="003E3192" w:rsidRDefault="003E3192">
            <w:pPr>
              <w:jc w:val="center"/>
              <w:rPr>
                <w:color w:val="FFFFFF"/>
              </w:rPr>
            </w:pPr>
          </w:p>
        </w:tc>
      </w:tr>
      <w:tr w:rsidR="003E3192" w14:paraId="2F8104E8" w14:textId="77777777" w:rsidTr="003E3192">
        <w:trPr>
          <w:trHeight w:val="283"/>
        </w:trPr>
        <w:tc>
          <w:tcPr>
            <w:tcW w:w="4772" w:type="dxa"/>
            <w:gridSpan w:val="2"/>
            <w:tcBorders>
              <w:top w:val="single" w:sz="4" w:space="0" w:color="000000"/>
              <w:left w:val="single" w:sz="4" w:space="0" w:color="000000"/>
              <w:bottom w:val="single" w:sz="4" w:space="0" w:color="000000"/>
              <w:right w:val="nil"/>
            </w:tcBorders>
            <w:hideMark/>
          </w:tcPr>
          <w:p w14:paraId="112783C8" w14:textId="77777777" w:rsidR="003E3192" w:rsidRDefault="003E3192">
            <w:pPr>
              <w:jc w:val="center"/>
              <w:rPr>
                <w:b/>
              </w:rPr>
            </w:pPr>
            <w:r>
              <w:rPr>
                <w:b/>
              </w:rPr>
              <w:t>Suç Türü</w:t>
            </w:r>
          </w:p>
        </w:tc>
        <w:tc>
          <w:tcPr>
            <w:tcW w:w="4228" w:type="dxa"/>
            <w:tcBorders>
              <w:top w:val="single" w:sz="4" w:space="0" w:color="000000"/>
              <w:left w:val="single" w:sz="4" w:space="0" w:color="000000"/>
              <w:bottom w:val="single" w:sz="4" w:space="0" w:color="000000"/>
              <w:right w:val="single" w:sz="4" w:space="0" w:color="000000"/>
            </w:tcBorders>
            <w:hideMark/>
          </w:tcPr>
          <w:p w14:paraId="33F740E3" w14:textId="77777777" w:rsidR="003E3192" w:rsidRDefault="003E3192">
            <w:pPr>
              <w:jc w:val="center"/>
            </w:pPr>
            <w:r>
              <w:rPr>
                <w:b/>
              </w:rPr>
              <w:t>Ortalama Bitirilme Süresi (Gün)</w:t>
            </w:r>
          </w:p>
        </w:tc>
      </w:tr>
      <w:tr w:rsidR="003E3192" w14:paraId="55B23C49" w14:textId="77777777" w:rsidTr="003E3192">
        <w:trPr>
          <w:trHeight w:val="23"/>
        </w:trPr>
        <w:tc>
          <w:tcPr>
            <w:tcW w:w="522" w:type="dxa"/>
            <w:tcBorders>
              <w:top w:val="single" w:sz="4" w:space="0" w:color="000000"/>
              <w:left w:val="single" w:sz="4" w:space="0" w:color="000000"/>
              <w:bottom w:val="single" w:sz="4" w:space="0" w:color="000000"/>
              <w:right w:val="nil"/>
            </w:tcBorders>
            <w:shd w:val="clear" w:color="auto" w:fill="F2F2F2"/>
            <w:hideMark/>
          </w:tcPr>
          <w:p w14:paraId="03A5F3DA" w14:textId="77777777" w:rsidR="003E3192" w:rsidRDefault="003E3192">
            <w:pPr>
              <w:jc w:val="center"/>
            </w:pPr>
            <w:r>
              <w:rPr>
                <w:b/>
                <w:sz w:val="20"/>
                <w:szCs w:val="20"/>
              </w:rPr>
              <w:t>1</w:t>
            </w:r>
          </w:p>
        </w:tc>
        <w:tc>
          <w:tcPr>
            <w:tcW w:w="4250" w:type="dxa"/>
            <w:tcBorders>
              <w:top w:val="single" w:sz="4" w:space="0" w:color="000000"/>
              <w:left w:val="single" w:sz="4" w:space="0" w:color="000000"/>
              <w:bottom w:val="single" w:sz="4" w:space="0" w:color="000000"/>
              <w:right w:val="nil"/>
            </w:tcBorders>
            <w:shd w:val="clear" w:color="auto" w:fill="F2F2F2"/>
            <w:hideMark/>
          </w:tcPr>
          <w:p w14:paraId="1088B52F" w14:textId="21A7DE51" w:rsidR="003E3192" w:rsidRDefault="003E3192" w:rsidP="003E3192">
            <w:pPr>
              <w:snapToGrid w:val="0"/>
              <w:jc w:val="both"/>
            </w:pPr>
            <w:r>
              <w:t>Çekle İlgili</w:t>
            </w:r>
          </w:p>
        </w:tc>
        <w:tc>
          <w:tcPr>
            <w:tcW w:w="4228" w:type="dxa"/>
            <w:tcBorders>
              <w:top w:val="single" w:sz="4" w:space="0" w:color="000000"/>
              <w:left w:val="single" w:sz="4" w:space="0" w:color="000000"/>
              <w:bottom w:val="single" w:sz="4" w:space="0" w:color="000000"/>
              <w:right w:val="single" w:sz="4" w:space="0" w:color="000000"/>
            </w:tcBorders>
            <w:shd w:val="clear" w:color="auto" w:fill="F2F2F2"/>
            <w:hideMark/>
          </w:tcPr>
          <w:p w14:paraId="679B8E62" w14:textId="77777777" w:rsidR="003E3192" w:rsidRDefault="003E3192">
            <w:pPr>
              <w:snapToGrid w:val="0"/>
              <w:jc w:val="center"/>
            </w:pPr>
            <w:r>
              <w:t>118</w:t>
            </w:r>
          </w:p>
        </w:tc>
      </w:tr>
      <w:tr w:rsidR="003E3192" w14:paraId="77EA5603" w14:textId="77777777" w:rsidTr="003E3192">
        <w:trPr>
          <w:trHeight w:val="23"/>
        </w:trPr>
        <w:tc>
          <w:tcPr>
            <w:tcW w:w="522" w:type="dxa"/>
            <w:tcBorders>
              <w:top w:val="single" w:sz="4" w:space="0" w:color="000000"/>
              <w:left w:val="single" w:sz="4" w:space="0" w:color="000000"/>
              <w:bottom w:val="single" w:sz="4" w:space="0" w:color="000000"/>
              <w:right w:val="nil"/>
            </w:tcBorders>
            <w:hideMark/>
          </w:tcPr>
          <w:p w14:paraId="31BFB1EF" w14:textId="77777777" w:rsidR="003E3192" w:rsidRDefault="003E3192">
            <w:pPr>
              <w:jc w:val="center"/>
            </w:pPr>
            <w:r>
              <w:rPr>
                <w:b/>
                <w:sz w:val="20"/>
                <w:szCs w:val="20"/>
              </w:rPr>
              <w:t>2</w:t>
            </w:r>
          </w:p>
        </w:tc>
        <w:tc>
          <w:tcPr>
            <w:tcW w:w="4250" w:type="dxa"/>
            <w:tcBorders>
              <w:top w:val="single" w:sz="4" w:space="0" w:color="000000"/>
              <w:left w:val="single" w:sz="4" w:space="0" w:color="000000"/>
              <w:bottom w:val="single" w:sz="4" w:space="0" w:color="000000"/>
              <w:right w:val="nil"/>
            </w:tcBorders>
            <w:hideMark/>
          </w:tcPr>
          <w:p w14:paraId="2219E981" w14:textId="23956A15" w:rsidR="003E3192" w:rsidRDefault="003E3192" w:rsidP="003E3192">
            <w:pPr>
              <w:snapToGrid w:val="0"/>
              <w:jc w:val="both"/>
            </w:pPr>
            <w:r>
              <w:t>Nafaka Hükümlerine Uymamak</w:t>
            </w:r>
          </w:p>
        </w:tc>
        <w:tc>
          <w:tcPr>
            <w:tcW w:w="4228" w:type="dxa"/>
            <w:tcBorders>
              <w:top w:val="single" w:sz="4" w:space="0" w:color="000000"/>
              <w:left w:val="single" w:sz="4" w:space="0" w:color="000000"/>
              <w:bottom w:val="single" w:sz="4" w:space="0" w:color="000000"/>
              <w:right w:val="single" w:sz="4" w:space="0" w:color="000000"/>
            </w:tcBorders>
            <w:hideMark/>
          </w:tcPr>
          <w:p w14:paraId="571FBEDF" w14:textId="77777777" w:rsidR="003E3192" w:rsidRDefault="003E3192">
            <w:pPr>
              <w:snapToGrid w:val="0"/>
              <w:jc w:val="center"/>
            </w:pPr>
            <w:r>
              <w:t>84</w:t>
            </w:r>
          </w:p>
        </w:tc>
      </w:tr>
    </w:tbl>
    <w:p w14:paraId="7D60AFDF" w14:textId="77777777" w:rsidR="003E3192" w:rsidRDefault="003E3192" w:rsidP="004B68B4">
      <w:pPr>
        <w:jc w:val="both"/>
        <w:rPr>
          <w:b/>
          <w:i/>
          <w:color w:val="00B050"/>
        </w:rPr>
      </w:pPr>
    </w:p>
    <w:p w14:paraId="4FE30267" w14:textId="76ABD900" w:rsidR="00F635F5" w:rsidRPr="00F51B64" w:rsidRDefault="00F635F5" w:rsidP="00F635F5">
      <w:pPr>
        <w:jc w:val="both"/>
      </w:pPr>
      <w:r w:rsidRPr="0014178B">
        <w:rPr>
          <w:i/>
        </w:rPr>
        <w:t>(</w:t>
      </w:r>
      <w:r w:rsidR="0093048A">
        <w:t>TCK ‘ni</w:t>
      </w:r>
      <w:r w:rsidRPr="00F51B64">
        <w:t xml:space="preserve">n </w:t>
      </w:r>
      <w:r w:rsidR="0093048A">
        <w:t>4.k</w:t>
      </w:r>
      <w:r w:rsidRPr="00F635F5">
        <w:t xml:space="preserve">ısmının </w:t>
      </w:r>
      <w:r w:rsidR="0093048A">
        <w:t>4.b</w:t>
      </w:r>
      <w:r>
        <w:t xml:space="preserve">ölümünde yer alan </w:t>
      </w:r>
      <w:r w:rsidRPr="00F51B64">
        <w:t>Dev</w:t>
      </w:r>
      <w:r>
        <w:t xml:space="preserve">letin Güvenliğine Karşı Suçlar, </w:t>
      </w:r>
      <w:r w:rsidR="009320E4">
        <w:t>5’</w:t>
      </w:r>
      <w:r w:rsidRPr="00F51B64">
        <w:t>inci bölümünde yer alan Anayasal Düzene ve Bu Düzenin İşle</w:t>
      </w:r>
      <w:r w:rsidR="009320E4">
        <w:t>yişine Karşı İşlenen Suçlar, 6’</w:t>
      </w:r>
      <w:r w:rsidRPr="00F51B64">
        <w:t>ıncı bölümde yer alan Milli Savunmaya Karşı Suç</w:t>
      </w:r>
      <w:r w:rsidR="009320E4">
        <w:t>lar, 7’nci b</w:t>
      </w:r>
      <w:r w:rsidRPr="00F51B64">
        <w:t>ölümde yer alan Devlet Sırlarına Karşı Suçlar ve Casusluk ile 3713 sayılı Terörle Mücadele Kanunda yer alan suçlar tabloda yer almayacaktır.)</w:t>
      </w:r>
    </w:p>
    <w:p w14:paraId="6A9457F6" w14:textId="77777777" w:rsidR="00E32D7B" w:rsidRDefault="00E32D7B">
      <w:pPr>
        <w:jc w:val="both"/>
      </w:pPr>
    </w:p>
    <w:p w14:paraId="57FF63BD" w14:textId="77777777" w:rsidR="00E32D7B" w:rsidRPr="00BF217A" w:rsidRDefault="00E32D7B" w:rsidP="00292D76">
      <w:pPr>
        <w:numPr>
          <w:ilvl w:val="0"/>
          <w:numId w:val="18"/>
        </w:numPr>
        <w:ind w:left="567"/>
        <w:jc w:val="both"/>
        <w:rPr>
          <w:b/>
          <w:color w:val="C00000"/>
        </w:rPr>
      </w:pPr>
      <w:r w:rsidRPr="00BF217A">
        <w:rPr>
          <w:b/>
          <w:color w:val="C00000"/>
        </w:rPr>
        <w:t>Sulh Ceza Hâkimliklerince Yapılan Sorgu Sayısı, Sorgu Neticesinde Verilen Tutuklama, Adli Kontrol ve Serbest Bırakma Karar Sayısı</w:t>
      </w:r>
    </w:p>
    <w:p w14:paraId="17E503E8" w14:textId="77777777" w:rsidR="00E32D7B" w:rsidRDefault="00E32D7B">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E32D7B" w14:paraId="1A017B30" w14:textId="77777777" w:rsidTr="00E91BBE">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47D38E28" w14:textId="77777777" w:rsidR="00E32D7B" w:rsidRDefault="00E32D7B">
            <w:pPr>
              <w:jc w:val="center"/>
            </w:pPr>
            <w:r>
              <w:rPr>
                <w:b/>
                <w:color w:val="FFFFFF"/>
              </w:rPr>
              <w:t>Sulh Ceza Hâkimliklerince Yapılan Sorgu Sayıları</w:t>
            </w:r>
          </w:p>
        </w:tc>
      </w:tr>
      <w:tr w:rsidR="001B1DB1" w14:paraId="21DB59F0" w14:textId="77777777" w:rsidTr="00E91BBE">
        <w:trPr>
          <w:trHeight w:val="556"/>
        </w:trPr>
        <w:tc>
          <w:tcPr>
            <w:tcW w:w="2968" w:type="dxa"/>
            <w:tcBorders>
              <w:top w:val="single" w:sz="4" w:space="0" w:color="000000"/>
              <w:left w:val="single" w:sz="4" w:space="0" w:color="000000"/>
              <w:bottom w:val="single" w:sz="4" w:space="0" w:color="000000"/>
            </w:tcBorders>
            <w:shd w:val="clear" w:color="auto" w:fill="auto"/>
          </w:tcPr>
          <w:p w14:paraId="45DF8E12" w14:textId="77777777" w:rsidR="00E32D7B" w:rsidRDefault="00E32D7B">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2C5A13C5" w14:textId="77777777" w:rsidR="00E32D7B" w:rsidRDefault="00E32D7B">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16B52E22" w14:textId="77777777" w:rsidR="00E32D7B" w:rsidRDefault="00E32D7B">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3FB77F5B" w14:textId="77777777" w:rsidR="00E32D7B" w:rsidRDefault="00E32D7B">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7D9D97F4" w14:textId="77777777" w:rsidR="00E32D7B" w:rsidRDefault="00E32D7B">
            <w:pPr>
              <w:jc w:val="center"/>
            </w:pPr>
            <w:r>
              <w:rPr>
                <w:b/>
                <w:color w:val="FFFFFF"/>
              </w:rPr>
              <w:t>Toplam</w:t>
            </w:r>
          </w:p>
        </w:tc>
      </w:tr>
      <w:tr w:rsidR="001B1DB1" w14:paraId="07514BD5" w14:textId="77777777" w:rsidTr="00F11ACC">
        <w:trPr>
          <w:trHeight w:val="277"/>
        </w:trPr>
        <w:tc>
          <w:tcPr>
            <w:tcW w:w="2968" w:type="dxa"/>
            <w:tcBorders>
              <w:top w:val="single" w:sz="4" w:space="0" w:color="000000"/>
              <w:left w:val="single" w:sz="4" w:space="0" w:color="000000"/>
              <w:bottom w:val="single" w:sz="4" w:space="0" w:color="000000"/>
            </w:tcBorders>
            <w:shd w:val="clear" w:color="auto" w:fill="F2F2F2"/>
          </w:tcPr>
          <w:p w14:paraId="77160E0C" w14:textId="51292330" w:rsidR="00E32D7B" w:rsidRDefault="00E32D7B">
            <w:pPr>
              <w:jc w:val="both"/>
            </w:pPr>
            <w:r>
              <w:t>Sulh Ceza Hâkimliği</w:t>
            </w:r>
          </w:p>
        </w:tc>
        <w:tc>
          <w:tcPr>
            <w:tcW w:w="1492" w:type="dxa"/>
            <w:tcBorders>
              <w:top w:val="single" w:sz="4" w:space="0" w:color="000000"/>
              <w:left w:val="single" w:sz="4" w:space="0" w:color="000000"/>
              <w:bottom w:val="single" w:sz="4" w:space="0" w:color="000000"/>
            </w:tcBorders>
            <w:shd w:val="clear" w:color="auto" w:fill="F2F2F2"/>
            <w:vAlign w:val="center"/>
          </w:tcPr>
          <w:p w14:paraId="2425D59A" w14:textId="0D25F6B3" w:rsidR="00E32D7B" w:rsidRDefault="009E1FCC">
            <w:pPr>
              <w:snapToGrid w:val="0"/>
              <w:jc w:val="center"/>
            </w:pPr>
            <w:r>
              <w:t>34</w:t>
            </w:r>
          </w:p>
        </w:tc>
        <w:tc>
          <w:tcPr>
            <w:tcW w:w="1359" w:type="dxa"/>
            <w:tcBorders>
              <w:top w:val="single" w:sz="4" w:space="0" w:color="000000"/>
              <w:left w:val="single" w:sz="4" w:space="0" w:color="000000"/>
              <w:bottom w:val="single" w:sz="4" w:space="0" w:color="000000"/>
            </w:tcBorders>
            <w:shd w:val="clear" w:color="auto" w:fill="F2F2F2"/>
            <w:vAlign w:val="center"/>
          </w:tcPr>
          <w:p w14:paraId="5A803682" w14:textId="287FFE48" w:rsidR="00E32D7B" w:rsidRDefault="009E1FCC">
            <w:pPr>
              <w:snapToGrid w:val="0"/>
              <w:jc w:val="center"/>
            </w:pPr>
            <w:r>
              <w:t>74</w:t>
            </w:r>
          </w:p>
        </w:tc>
        <w:tc>
          <w:tcPr>
            <w:tcW w:w="1379" w:type="dxa"/>
            <w:tcBorders>
              <w:top w:val="single" w:sz="4" w:space="0" w:color="000000"/>
              <w:left w:val="single" w:sz="4" w:space="0" w:color="000000"/>
              <w:bottom w:val="single" w:sz="4" w:space="0" w:color="000000"/>
            </w:tcBorders>
            <w:shd w:val="clear" w:color="auto" w:fill="F2F2F2"/>
            <w:vAlign w:val="center"/>
          </w:tcPr>
          <w:p w14:paraId="03B7F099" w14:textId="61BBE0C1" w:rsidR="00E32D7B" w:rsidRDefault="009E1FCC">
            <w:pPr>
              <w:snapToGrid w:val="0"/>
              <w:jc w:val="center"/>
            </w:pPr>
            <w:r>
              <w:t>-</w:t>
            </w:r>
          </w:p>
        </w:tc>
        <w:tc>
          <w:tcPr>
            <w:tcW w:w="187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4295C91E" w14:textId="675DB85D" w:rsidR="00E32D7B" w:rsidRDefault="009E1FCC">
            <w:pPr>
              <w:snapToGrid w:val="0"/>
              <w:jc w:val="center"/>
              <w:rPr>
                <w:b/>
              </w:rPr>
            </w:pPr>
            <w:r>
              <w:rPr>
                <w:b/>
              </w:rPr>
              <w:t>108</w:t>
            </w:r>
          </w:p>
        </w:tc>
      </w:tr>
    </w:tbl>
    <w:p w14:paraId="6C159F45" w14:textId="2E0F2093" w:rsidR="008F4F98" w:rsidRDefault="008F4F98">
      <w:pPr>
        <w:rPr>
          <w:b/>
          <w:color w:val="C00000"/>
        </w:rPr>
      </w:pPr>
    </w:p>
    <w:p w14:paraId="15616B11" w14:textId="154FE000" w:rsidR="00754706" w:rsidRDefault="00754706">
      <w:pPr>
        <w:rPr>
          <w:b/>
          <w:color w:val="C00000"/>
        </w:rPr>
      </w:pPr>
    </w:p>
    <w:p w14:paraId="34511D5E" w14:textId="1A771D36" w:rsidR="00754706" w:rsidRDefault="00754706">
      <w:pPr>
        <w:rPr>
          <w:b/>
          <w:color w:val="C00000"/>
        </w:rPr>
      </w:pPr>
    </w:p>
    <w:p w14:paraId="66A8585D" w14:textId="55EF6641" w:rsidR="00754706" w:rsidRDefault="00754706">
      <w:pPr>
        <w:rPr>
          <w:b/>
          <w:color w:val="C00000"/>
        </w:rPr>
      </w:pPr>
    </w:p>
    <w:p w14:paraId="5C32B3C3" w14:textId="36796914" w:rsidR="00754706" w:rsidRDefault="00754706">
      <w:pPr>
        <w:rPr>
          <w:b/>
          <w:color w:val="C00000"/>
        </w:rPr>
      </w:pPr>
    </w:p>
    <w:p w14:paraId="6AC0E7B3" w14:textId="77777777" w:rsidR="00754706" w:rsidRDefault="00754706">
      <w:pPr>
        <w:rPr>
          <w:b/>
          <w:color w:val="C00000"/>
        </w:rPr>
      </w:pPr>
    </w:p>
    <w:p w14:paraId="61D2D038" w14:textId="713949D5" w:rsidR="00DB7CAE" w:rsidRDefault="00DB7CAE">
      <w:pPr>
        <w:rPr>
          <w:b/>
          <w:color w:val="C00000"/>
        </w:rPr>
      </w:pPr>
    </w:p>
    <w:p w14:paraId="588F1BF6" w14:textId="77777777" w:rsidR="00E32D7B" w:rsidRDefault="00E32D7B" w:rsidP="00292D76">
      <w:pPr>
        <w:numPr>
          <w:ilvl w:val="0"/>
          <w:numId w:val="18"/>
        </w:numPr>
        <w:rPr>
          <w:b/>
          <w:color w:val="FFFFFF"/>
        </w:rPr>
      </w:pPr>
      <w:r>
        <w:rPr>
          <w:b/>
          <w:color w:val="FFFFFF"/>
        </w:rPr>
        <w:lastRenderedPageBreak/>
        <w:t xml:space="preserve"> </w:t>
      </w:r>
      <w:r w:rsidRPr="00C70D76">
        <w:rPr>
          <w:b/>
          <w:color w:val="C00000"/>
        </w:rPr>
        <w:t>Adli Kontrol Tedbirleri</w:t>
      </w:r>
      <w:r w:rsidRPr="00C70D76">
        <w:rPr>
          <w:rStyle w:val="DipnotBavurusu2"/>
          <w:b/>
          <w:color w:val="C00000"/>
        </w:rPr>
        <w:footnoteReference w:id="11"/>
      </w:r>
      <w:r>
        <w:rPr>
          <w:b/>
          <w:color w:val="FFFFFF"/>
        </w:rPr>
        <w:t xml:space="preserve"> maddesi kapsamında hükmedilen adli kontrol tedbirleri</w:t>
      </w: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E31688" w14:paraId="31FB2C88" w14:textId="77777777" w:rsidTr="006C7A56">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053088C2" w14:textId="0AF49C89" w:rsidR="00E31688" w:rsidRDefault="00E31688">
            <w:pPr>
              <w:jc w:val="center"/>
            </w:pPr>
            <w:r>
              <w:rPr>
                <w:b/>
                <w:color w:val="FFFFFF"/>
              </w:rPr>
              <w:t>CMK’nun 109. Maddesi Kapsamında Hükmedilen Adli Kontrol Tedbirleri Sayıları</w:t>
            </w:r>
          </w:p>
        </w:tc>
      </w:tr>
      <w:tr w:rsidR="0042604F" w14:paraId="4FEA8223" w14:textId="77777777" w:rsidTr="00696F33">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0BE81DC6" w14:textId="77777777" w:rsidR="0042604F" w:rsidRDefault="0042604F">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62CAE987" w14:textId="77777777" w:rsidR="0042604F" w:rsidRDefault="0042604F">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1D6DCD84" w14:textId="77777777" w:rsidR="0042604F" w:rsidRDefault="0042604F">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1A6E8DAA" w14:textId="65654FB6" w:rsidR="0042604F" w:rsidRDefault="0042604F">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09D5F1DB" w14:textId="77777777" w:rsidR="0042604F" w:rsidRPr="00882D99" w:rsidRDefault="0042604F" w:rsidP="0042604F">
            <w:pPr>
              <w:rPr>
                <w:b/>
                <w:bCs/>
                <w:iCs/>
              </w:rPr>
            </w:pPr>
            <w:r w:rsidRPr="00882D99">
              <w:rPr>
                <w:b/>
                <w:bCs/>
                <w:iCs/>
              </w:rPr>
              <w:t>DİĞER</w:t>
            </w:r>
          </w:p>
          <w:p w14:paraId="187202E5" w14:textId="78E1CF2D" w:rsidR="0042604F" w:rsidRDefault="0042604F" w:rsidP="0042604F">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8E5B8AC" w14:textId="77777777" w:rsidR="0042604F" w:rsidRDefault="0042604F">
            <w:pPr>
              <w:jc w:val="center"/>
            </w:pPr>
            <w:r>
              <w:rPr>
                <w:b/>
                <w:color w:val="FFFFFF"/>
              </w:rPr>
              <w:t>Toplam</w:t>
            </w:r>
          </w:p>
        </w:tc>
      </w:tr>
      <w:tr w:rsidR="00696F33" w14:paraId="21AC04E2" w14:textId="77777777" w:rsidTr="00696F33">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14:paraId="728F68E1" w14:textId="7BB4BDE3" w:rsidR="00696F33" w:rsidRDefault="00696F33" w:rsidP="00696F33">
            <w:pPr>
              <w:jc w:val="both"/>
              <w:rPr>
                <w:b/>
              </w:rPr>
            </w:pPr>
            <w:r>
              <w:t>1.Ağır Ceza Mahkemesi</w:t>
            </w:r>
          </w:p>
        </w:tc>
        <w:tc>
          <w:tcPr>
            <w:tcW w:w="1141" w:type="dxa"/>
            <w:tcBorders>
              <w:top w:val="single" w:sz="4" w:space="0" w:color="000000"/>
              <w:left w:val="single" w:sz="4" w:space="0" w:color="000000"/>
              <w:bottom w:val="single" w:sz="4" w:space="0" w:color="000000"/>
            </w:tcBorders>
            <w:shd w:val="clear" w:color="auto" w:fill="F2F2F2"/>
            <w:vAlign w:val="center"/>
          </w:tcPr>
          <w:p w14:paraId="02B77CB9" w14:textId="64C84BF7" w:rsidR="00696F33" w:rsidRPr="00696F33" w:rsidRDefault="00696F33" w:rsidP="00696F33">
            <w:pPr>
              <w:snapToGrid w:val="0"/>
              <w:jc w:val="center"/>
            </w:pPr>
            <w:r w:rsidRPr="00696F33">
              <w:t>54</w:t>
            </w:r>
          </w:p>
        </w:tc>
        <w:tc>
          <w:tcPr>
            <w:tcW w:w="984" w:type="dxa"/>
            <w:tcBorders>
              <w:top w:val="single" w:sz="4" w:space="0" w:color="000000"/>
              <w:left w:val="single" w:sz="4" w:space="0" w:color="000000"/>
              <w:bottom w:val="single" w:sz="4" w:space="0" w:color="000000"/>
            </w:tcBorders>
            <w:shd w:val="clear" w:color="auto" w:fill="F2F2F2"/>
            <w:vAlign w:val="center"/>
          </w:tcPr>
          <w:p w14:paraId="543877C8" w14:textId="731723D6" w:rsidR="00696F33" w:rsidRPr="00696F33" w:rsidRDefault="00696F33" w:rsidP="00696F33">
            <w:pPr>
              <w:snapToGrid w:val="0"/>
              <w:jc w:val="center"/>
            </w:pPr>
            <w:r w:rsidRPr="00696F33">
              <w:t>39</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3500980A" w14:textId="77777777" w:rsidR="00696F33" w:rsidRPr="00696F33" w:rsidRDefault="00696F33" w:rsidP="00696F33">
            <w:pPr>
              <w:snapToGrid w:val="0"/>
              <w:jc w:val="center"/>
            </w:pPr>
          </w:p>
        </w:tc>
        <w:tc>
          <w:tcPr>
            <w:tcW w:w="1157" w:type="dxa"/>
            <w:tcBorders>
              <w:top w:val="single" w:sz="4" w:space="0" w:color="000000"/>
              <w:left w:val="single" w:sz="4" w:space="0" w:color="000000"/>
              <w:bottom w:val="single" w:sz="4" w:space="0" w:color="000000"/>
            </w:tcBorders>
            <w:shd w:val="clear" w:color="auto" w:fill="F2F2F2"/>
            <w:vAlign w:val="center"/>
          </w:tcPr>
          <w:p w14:paraId="155824CE" w14:textId="59C6B22A" w:rsidR="00696F33" w:rsidRPr="00696F33" w:rsidRDefault="00696F33" w:rsidP="00696F33">
            <w:pPr>
              <w:snapToGrid w:val="0"/>
              <w:jc w:val="center"/>
            </w:pPr>
            <w:r w:rsidRPr="00696F33">
              <w:t>12</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188A197" w14:textId="36ADE4FA" w:rsidR="00696F33" w:rsidRPr="006852C5" w:rsidRDefault="00696F33" w:rsidP="00696F33">
            <w:pPr>
              <w:snapToGrid w:val="0"/>
              <w:jc w:val="center"/>
              <w:rPr>
                <w:b/>
                <w:color w:val="FFFFFF"/>
              </w:rPr>
            </w:pPr>
            <w:r w:rsidRPr="006852C5">
              <w:rPr>
                <w:b/>
                <w:color w:val="FFFFFF"/>
              </w:rPr>
              <w:t>105</w:t>
            </w:r>
          </w:p>
        </w:tc>
      </w:tr>
      <w:tr w:rsidR="00B852AC" w14:paraId="1C5FD84A" w14:textId="77777777" w:rsidTr="00696F33">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14:paraId="6753BDA8" w14:textId="6B5E63DA" w:rsidR="00B852AC" w:rsidRDefault="00B852AC">
            <w:pPr>
              <w:jc w:val="both"/>
            </w:pPr>
            <w:r>
              <w:t>2.</w:t>
            </w:r>
            <w:r w:rsidR="009E72FE">
              <w:t>Ağır Ceza Mahkemesi</w:t>
            </w:r>
          </w:p>
        </w:tc>
        <w:tc>
          <w:tcPr>
            <w:tcW w:w="1141" w:type="dxa"/>
            <w:tcBorders>
              <w:top w:val="single" w:sz="4" w:space="0" w:color="000000"/>
              <w:left w:val="single" w:sz="4" w:space="0" w:color="000000"/>
              <w:bottom w:val="single" w:sz="4" w:space="0" w:color="000000"/>
            </w:tcBorders>
            <w:shd w:val="clear" w:color="auto" w:fill="F2F2F2"/>
            <w:vAlign w:val="center"/>
          </w:tcPr>
          <w:p w14:paraId="129FC407" w14:textId="10D0CE23" w:rsidR="00B852AC" w:rsidRPr="00F11ACC" w:rsidRDefault="009E72FE">
            <w:pPr>
              <w:snapToGrid w:val="0"/>
              <w:jc w:val="center"/>
            </w:pPr>
            <w:r w:rsidRPr="00F11ACC">
              <w:t>67</w:t>
            </w:r>
          </w:p>
        </w:tc>
        <w:tc>
          <w:tcPr>
            <w:tcW w:w="984" w:type="dxa"/>
            <w:tcBorders>
              <w:top w:val="single" w:sz="4" w:space="0" w:color="000000"/>
              <w:left w:val="single" w:sz="4" w:space="0" w:color="000000"/>
              <w:bottom w:val="single" w:sz="4" w:space="0" w:color="000000"/>
            </w:tcBorders>
            <w:shd w:val="clear" w:color="auto" w:fill="F2F2F2"/>
            <w:vAlign w:val="center"/>
          </w:tcPr>
          <w:p w14:paraId="16300CE6" w14:textId="030963F0" w:rsidR="00B852AC" w:rsidRPr="00F11ACC" w:rsidRDefault="009E72FE">
            <w:pPr>
              <w:snapToGrid w:val="0"/>
              <w:jc w:val="center"/>
            </w:pPr>
            <w:r w:rsidRPr="00F11ACC">
              <w:t>35</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4C6B8A8D" w14:textId="0E8FC1FD" w:rsidR="00B852AC" w:rsidRPr="00F11ACC" w:rsidRDefault="009E72FE">
            <w:pPr>
              <w:snapToGrid w:val="0"/>
              <w:jc w:val="center"/>
            </w:pPr>
            <w:r w:rsidRPr="00F11ACC">
              <w:t>-</w:t>
            </w:r>
          </w:p>
        </w:tc>
        <w:tc>
          <w:tcPr>
            <w:tcW w:w="1157" w:type="dxa"/>
            <w:tcBorders>
              <w:top w:val="single" w:sz="4" w:space="0" w:color="000000"/>
              <w:left w:val="single" w:sz="4" w:space="0" w:color="000000"/>
              <w:bottom w:val="single" w:sz="4" w:space="0" w:color="000000"/>
            </w:tcBorders>
            <w:shd w:val="clear" w:color="auto" w:fill="F2F2F2"/>
            <w:vAlign w:val="center"/>
          </w:tcPr>
          <w:p w14:paraId="54AF2980" w14:textId="67091B7C" w:rsidR="00B852AC" w:rsidRPr="00F11ACC" w:rsidRDefault="009E72FE">
            <w:pPr>
              <w:snapToGrid w:val="0"/>
              <w:jc w:val="center"/>
            </w:pPr>
            <w:r w:rsidRPr="00F11ACC">
              <w:t>-</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5ED7EB04" w14:textId="4A5F25C9" w:rsidR="00B852AC" w:rsidRPr="006852C5" w:rsidRDefault="009E72FE">
            <w:pPr>
              <w:snapToGrid w:val="0"/>
              <w:jc w:val="center"/>
              <w:rPr>
                <w:b/>
                <w:color w:val="FFFFFF"/>
              </w:rPr>
            </w:pPr>
            <w:r w:rsidRPr="006852C5">
              <w:rPr>
                <w:b/>
                <w:color w:val="FFFFFF"/>
              </w:rPr>
              <w:t>102</w:t>
            </w:r>
          </w:p>
        </w:tc>
      </w:tr>
      <w:tr w:rsidR="0042604F" w14:paraId="1D0336B9" w14:textId="77777777" w:rsidTr="00696F33">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5F4422A6" w14:textId="1096F3B9" w:rsidR="0042604F" w:rsidRDefault="001A3C6A">
            <w:pPr>
              <w:jc w:val="both"/>
              <w:rPr>
                <w:b/>
              </w:rPr>
            </w:pPr>
            <w:r>
              <w:t>1.</w:t>
            </w:r>
            <w:r w:rsidR="0042604F">
              <w:t>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53F21E42" w14:textId="5ADCF1E3" w:rsidR="0042604F" w:rsidRPr="00F11ACC" w:rsidRDefault="001A3C6A">
            <w:pPr>
              <w:snapToGrid w:val="0"/>
              <w:jc w:val="center"/>
            </w:pPr>
            <w:r w:rsidRPr="00F11ACC">
              <w:t>35</w:t>
            </w:r>
          </w:p>
        </w:tc>
        <w:tc>
          <w:tcPr>
            <w:tcW w:w="984" w:type="dxa"/>
            <w:tcBorders>
              <w:top w:val="single" w:sz="4" w:space="0" w:color="000000"/>
              <w:left w:val="single" w:sz="4" w:space="0" w:color="000000"/>
              <w:bottom w:val="single" w:sz="4" w:space="0" w:color="000000"/>
            </w:tcBorders>
            <w:shd w:val="clear" w:color="auto" w:fill="auto"/>
            <w:vAlign w:val="center"/>
          </w:tcPr>
          <w:p w14:paraId="0A7FAFA8" w14:textId="59A8C145" w:rsidR="0042604F" w:rsidRPr="00F11ACC" w:rsidRDefault="001A3C6A">
            <w:pPr>
              <w:snapToGrid w:val="0"/>
              <w:jc w:val="center"/>
            </w:pPr>
            <w:r w:rsidRPr="00F11ACC">
              <w:t>45</w:t>
            </w:r>
          </w:p>
        </w:tc>
        <w:tc>
          <w:tcPr>
            <w:tcW w:w="1157" w:type="dxa"/>
            <w:tcBorders>
              <w:top w:val="single" w:sz="4" w:space="0" w:color="000000"/>
              <w:left w:val="single" w:sz="4" w:space="0" w:color="000000"/>
              <w:bottom w:val="single" w:sz="4" w:space="0" w:color="000000"/>
              <w:right w:val="single" w:sz="4" w:space="0" w:color="000000"/>
            </w:tcBorders>
          </w:tcPr>
          <w:p w14:paraId="0338434B" w14:textId="34FCC4D3" w:rsidR="0042604F" w:rsidRPr="00F11ACC" w:rsidRDefault="001A3C6A">
            <w:pPr>
              <w:snapToGrid w:val="0"/>
              <w:jc w:val="center"/>
            </w:pPr>
            <w:r w:rsidRPr="00F11ACC">
              <w:t>-</w:t>
            </w:r>
          </w:p>
        </w:tc>
        <w:tc>
          <w:tcPr>
            <w:tcW w:w="1157" w:type="dxa"/>
            <w:tcBorders>
              <w:top w:val="single" w:sz="4" w:space="0" w:color="000000"/>
              <w:left w:val="single" w:sz="4" w:space="0" w:color="000000"/>
              <w:bottom w:val="single" w:sz="4" w:space="0" w:color="000000"/>
            </w:tcBorders>
            <w:shd w:val="clear" w:color="auto" w:fill="auto"/>
            <w:vAlign w:val="center"/>
          </w:tcPr>
          <w:p w14:paraId="5F82862A" w14:textId="41A6F977" w:rsidR="0042604F" w:rsidRPr="00F11ACC" w:rsidRDefault="001A3C6A">
            <w:pPr>
              <w:snapToGrid w:val="0"/>
              <w:jc w:val="center"/>
            </w:pPr>
            <w:r w:rsidRPr="00F11ACC">
              <w:t>4</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D61D3B3" w14:textId="0AA0AF5A" w:rsidR="0042604F" w:rsidRPr="006852C5" w:rsidRDefault="001A3C6A">
            <w:pPr>
              <w:snapToGrid w:val="0"/>
              <w:jc w:val="center"/>
              <w:rPr>
                <w:b/>
                <w:color w:val="FFFFFF"/>
              </w:rPr>
            </w:pPr>
            <w:r w:rsidRPr="006852C5">
              <w:rPr>
                <w:b/>
                <w:color w:val="FFFFFF"/>
              </w:rPr>
              <w:t>84</w:t>
            </w:r>
          </w:p>
        </w:tc>
      </w:tr>
      <w:tr w:rsidR="006852C5" w14:paraId="0E20AFE0" w14:textId="77777777" w:rsidTr="00696F33">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6848999B" w14:textId="4D1AB7C8" w:rsidR="006852C5" w:rsidRDefault="006852C5">
            <w:pPr>
              <w:jc w:val="both"/>
            </w:pPr>
            <w:r>
              <w:t>2.Asliye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4439BBBB" w14:textId="3DFE2867" w:rsidR="006852C5" w:rsidRPr="00F11ACC" w:rsidRDefault="006852C5">
            <w:pPr>
              <w:snapToGrid w:val="0"/>
              <w:jc w:val="center"/>
            </w:pPr>
            <w:r>
              <w:t>33</w:t>
            </w:r>
          </w:p>
        </w:tc>
        <w:tc>
          <w:tcPr>
            <w:tcW w:w="984" w:type="dxa"/>
            <w:tcBorders>
              <w:top w:val="single" w:sz="4" w:space="0" w:color="000000"/>
              <w:left w:val="single" w:sz="4" w:space="0" w:color="000000"/>
              <w:bottom w:val="single" w:sz="4" w:space="0" w:color="000000"/>
            </w:tcBorders>
            <w:shd w:val="clear" w:color="auto" w:fill="auto"/>
            <w:vAlign w:val="center"/>
          </w:tcPr>
          <w:p w14:paraId="75E3C867" w14:textId="467D16C5" w:rsidR="006852C5" w:rsidRPr="00F11ACC" w:rsidRDefault="006852C5">
            <w:pPr>
              <w:snapToGrid w:val="0"/>
              <w:jc w:val="center"/>
            </w:pPr>
            <w:r>
              <w:t>37</w:t>
            </w:r>
          </w:p>
        </w:tc>
        <w:tc>
          <w:tcPr>
            <w:tcW w:w="1157" w:type="dxa"/>
            <w:tcBorders>
              <w:top w:val="single" w:sz="4" w:space="0" w:color="000000"/>
              <w:left w:val="single" w:sz="4" w:space="0" w:color="000000"/>
              <w:bottom w:val="single" w:sz="4" w:space="0" w:color="000000"/>
              <w:right w:val="single" w:sz="4" w:space="0" w:color="000000"/>
            </w:tcBorders>
          </w:tcPr>
          <w:p w14:paraId="3E8BFE98" w14:textId="05E47055" w:rsidR="006852C5" w:rsidRPr="00F11ACC" w:rsidRDefault="006852C5">
            <w:pPr>
              <w:snapToGrid w:val="0"/>
              <w:jc w:val="center"/>
            </w:pPr>
            <w:r>
              <w:t>-</w:t>
            </w:r>
          </w:p>
        </w:tc>
        <w:tc>
          <w:tcPr>
            <w:tcW w:w="1157" w:type="dxa"/>
            <w:tcBorders>
              <w:top w:val="single" w:sz="4" w:space="0" w:color="000000"/>
              <w:left w:val="single" w:sz="4" w:space="0" w:color="000000"/>
              <w:bottom w:val="single" w:sz="4" w:space="0" w:color="000000"/>
            </w:tcBorders>
            <w:shd w:val="clear" w:color="auto" w:fill="auto"/>
            <w:vAlign w:val="center"/>
          </w:tcPr>
          <w:p w14:paraId="1BB2EBB5" w14:textId="3681343B" w:rsidR="006852C5" w:rsidRPr="00F11ACC" w:rsidRDefault="006852C5">
            <w:pPr>
              <w:snapToGrid w:val="0"/>
              <w:jc w:val="center"/>
            </w:pPr>
            <w:r>
              <w:t>-</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3A09341B" w14:textId="0F4F5A1D" w:rsidR="006852C5" w:rsidRPr="006852C5" w:rsidRDefault="006852C5">
            <w:pPr>
              <w:snapToGrid w:val="0"/>
              <w:jc w:val="center"/>
              <w:rPr>
                <w:b/>
                <w:color w:val="FFFFFF"/>
              </w:rPr>
            </w:pPr>
            <w:r w:rsidRPr="006852C5">
              <w:rPr>
                <w:b/>
                <w:color w:val="FFFFFF"/>
              </w:rPr>
              <w:t>70</w:t>
            </w:r>
          </w:p>
        </w:tc>
      </w:tr>
      <w:tr w:rsidR="0042604F" w14:paraId="29189CD8" w14:textId="77777777" w:rsidTr="00696F33">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1F570FA1" w14:textId="5419218F" w:rsidR="0042604F" w:rsidRDefault="0042604F" w:rsidP="004F0777">
            <w:pPr>
              <w:jc w:val="both"/>
              <w:rPr>
                <w:b/>
              </w:rPr>
            </w:pPr>
            <w:r>
              <w:t>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69FF64B5" w14:textId="4DAC1555" w:rsidR="0042604F" w:rsidRPr="00F11ACC" w:rsidRDefault="004F0777">
            <w:pPr>
              <w:snapToGrid w:val="0"/>
              <w:jc w:val="center"/>
            </w:pPr>
            <w:r w:rsidRPr="00F11ACC">
              <w:t>43</w:t>
            </w:r>
          </w:p>
        </w:tc>
        <w:tc>
          <w:tcPr>
            <w:tcW w:w="984" w:type="dxa"/>
            <w:tcBorders>
              <w:top w:val="single" w:sz="4" w:space="0" w:color="000000"/>
              <w:left w:val="single" w:sz="4" w:space="0" w:color="000000"/>
              <w:bottom w:val="single" w:sz="4" w:space="0" w:color="000000"/>
            </w:tcBorders>
            <w:shd w:val="clear" w:color="auto" w:fill="F2F2F2"/>
            <w:vAlign w:val="center"/>
          </w:tcPr>
          <w:p w14:paraId="05C77010" w14:textId="1CBEFE9A" w:rsidR="0042604F" w:rsidRPr="00F11ACC" w:rsidRDefault="004F0777">
            <w:pPr>
              <w:snapToGrid w:val="0"/>
              <w:jc w:val="center"/>
            </w:pPr>
            <w:r w:rsidRPr="00F11ACC">
              <w:t>26</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0CDC645F" w14:textId="47515F16" w:rsidR="0042604F" w:rsidRPr="00F11ACC" w:rsidRDefault="004F0777">
            <w:pPr>
              <w:snapToGrid w:val="0"/>
              <w:jc w:val="center"/>
            </w:pPr>
            <w:r w:rsidRPr="00F11ACC">
              <w:t>1</w:t>
            </w:r>
          </w:p>
        </w:tc>
        <w:tc>
          <w:tcPr>
            <w:tcW w:w="1157" w:type="dxa"/>
            <w:tcBorders>
              <w:top w:val="single" w:sz="4" w:space="0" w:color="000000"/>
              <w:left w:val="single" w:sz="4" w:space="0" w:color="000000"/>
              <w:bottom w:val="single" w:sz="4" w:space="0" w:color="000000"/>
            </w:tcBorders>
            <w:shd w:val="clear" w:color="auto" w:fill="F2F2F2"/>
            <w:vAlign w:val="center"/>
          </w:tcPr>
          <w:p w14:paraId="4F22D666" w14:textId="124D5D99" w:rsidR="0042604F" w:rsidRPr="00F11ACC" w:rsidRDefault="004F0777">
            <w:pPr>
              <w:snapToGrid w:val="0"/>
              <w:jc w:val="center"/>
            </w:pPr>
            <w:r w:rsidRPr="00F11ACC">
              <w:t>4</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687F6ED" w14:textId="5F9F2C12" w:rsidR="0042604F" w:rsidRPr="006852C5" w:rsidRDefault="009E46F1">
            <w:pPr>
              <w:snapToGrid w:val="0"/>
              <w:jc w:val="center"/>
              <w:rPr>
                <w:b/>
                <w:color w:val="FFFFFF"/>
              </w:rPr>
            </w:pPr>
            <w:r w:rsidRPr="006852C5">
              <w:rPr>
                <w:b/>
                <w:color w:val="FFFFFF"/>
              </w:rPr>
              <w:t>74</w:t>
            </w:r>
          </w:p>
        </w:tc>
      </w:tr>
    </w:tbl>
    <w:p w14:paraId="3045CD88" w14:textId="77777777" w:rsidR="00E32D7B" w:rsidRDefault="00E32D7B">
      <w:pPr>
        <w:jc w:val="both"/>
      </w:pPr>
    </w:p>
    <w:p w14:paraId="61548DD6" w14:textId="69E7C721" w:rsidR="00E32D7B" w:rsidRPr="00546870" w:rsidRDefault="00E32D7B" w:rsidP="00292D76">
      <w:pPr>
        <w:numPr>
          <w:ilvl w:val="0"/>
          <w:numId w:val="18"/>
        </w:numPr>
        <w:ind w:left="567"/>
        <w:jc w:val="both"/>
        <w:rPr>
          <w:b/>
          <w:color w:val="C00000"/>
        </w:rPr>
      </w:pPr>
      <w:r w:rsidRPr="00546870">
        <w:rPr>
          <w:b/>
          <w:color w:val="C00000"/>
        </w:rPr>
        <w:t>Hakkında Hükmün Açıklanmasının Geri Bırakılmasına Karar Verilen ve Denetim Süresi İçerisinde Yeniden Suç İşleyip Hakkında İhbarda Bulunulan Sanık Sayısı</w:t>
      </w:r>
    </w:p>
    <w:p w14:paraId="03D2252F" w14:textId="77777777" w:rsidR="00E32D7B" w:rsidRPr="004B6782" w:rsidRDefault="00E32D7B">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E32D7B" w:rsidRPr="004B6782" w14:paraId="213395FD" w14:textId="77777777" w:rsidTr="00E91BBE">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2FE938C4" w14:textId="77777777" w:rsidR="00E32D7B" w:rsidRPr="004B6782" w:rsidRDefault="00E32D7B">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E32D7B" w:rsidRPr="004B6782" w14:paraId="2F3D5633" w14:textId="77777777" w:rsidTr="00E91BBE">
        <w:tc>
          <w:tcPr>
            <w:tcW w:w="4283" w:type="dxa"/>
            <w:tcBorders>
              <w:top w:val="single" w:sz="4" w:space="0" w:color="000000"/>
              <w:left w:val="single" w:sz="4" w:space="0" w:color="000000"/>
              <w:bottom w:val="single" w:sz="4" w:space="0" w:color="000000"/>
            </w:tcBorders>
            <w:shd w:val="clear" w:color="auto" w:fill="auto"/>
            <w:vAlign w:val="center"/>
          </w:tcPr>
          <w:p w14:paraId="530DDC22" w14:textId="14E39C63" w:rsidR="00E32D7B" w:rsidRPr="004B6782" w:rsidRDefault="009E72FE">
            <w:pPr>
              <w:jc w:val="both"/>
            </w:pPr>
            <w:r>
              <w:t>1.</w:t>
            </w:r>
            <w:r w:rsidR="00E32D7B" w:rsidRPr="004B6782">
              <w:t>Ağır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2DA4B" w14:textId="6A141975" w:rsidR="00E32D7B" w:rsidRPr="004B6782" w:rsidRDefault="00696F33">
            <w:pPr>
              <w:snapToGrid w:val="0"/>
              <w:jc w:val="center"/>
              <w:rPr>
                <w:color w:val="FF0000"/>
              </w:rPr>
            </w:pPr>
            <w:r w:rsidRPr="00696F33">
              <w:t>7</w:t>
            </w:r>
          </w:p>
        </w:tc>
      </w:tr>
      <w:tr w:rsidR="009E72FE" w:rsidRPr="004B6782" w14:paraId="211874FD" w14:textId="77777777" w:rsidTr="00E91BBE">
        <w:tc>
          <w:tcPr>
            <w:tcW w:w="4283" w:type="dxa"/>
            <w:tcBorders>
              <w:top w:val="single" w:sz="4" w:space="0" w:color="000000"/>
              <w:left w:val="single" w:sz="4" w:space="0" w:color="000000"/>
              <w:bottom w:val="single" w:sz="4" w:space="0" w:color="000000"/>
            </w:tcBorders>
            <w:shd w:val="clear" w:color="auto" w:fill="auto"/>
            <w:vAlign w:val="center"/>
          </w:tcPr>
          <w:p w14:paraId="606A1E95" w14:textId="74D24373" w:rsidR="009E72FE" w:rsidRDefault="009E72FE" w:rsidP="009E72FE">
            <w:pPr>
              <w:jc w:val="both"/>
            </w:pPr>
            <w:r>
              <w:t>2.Ağır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42E7E" w14:textId="0EAE4104" w:rsidR="009E72FE" w:rsidRPr="004B6782" w:rsidRDefault="009E72FE">
            <w:pPr>
              <w:snapToGrid w:val="0"/>
              <w:jc w:val="center"/>
              <w:rPr>
                <w:color w:val="FF0000"/>
              </w:rPr>
            </w:pPr>
            <w:r w:rsidRPr="009E72FE">
              <w:t>5</w:t>
            </w:r>
          </w:p>
        </w:tc>
      </w:tr>
      <w:tr w:rsidR="001A3C6A" w:rsidRPr="004B6782" w14:paraId="6A835ABB" w14:textId="77777777" w:rsidTr="00E91BBE">
        <w:tc>
          <w:tcPr>
            <w:tcW w:w="4283" w:type="dxa"/>
            <w:tcBorders>
              <w:top w:val="single" w:sz="4" w:space="0" w:color="000000"/>
              <w:left w:val="single" w:sz="4" w:space="0" w:color="000000"/>
              <w:bottom w:val="single" w:sz="4" w:space="0" w:color="000000"/>
            </w:tcBorders>
            <w:shd w:val="clear" w:color="auto" w:fill="F2F2F2"/>
            <w:vAlign w:val="center"/>
          </w:tcPr>
          <w:p w14:paraId="00781AA3" w14:textId="71FACCED" w:rsidR="001A3C6A" w:rsidRDefault="001A3C6A">
            <w:pPr>
              <w:jc w:val="both"/>
            </w:pPr>
            <w:r>
              <w:t>1.Asliye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A296E4" w14:textId="7D064FAB" w:rsidR="001A3C6A" w:rsidRPr="000B5241" w:rsidRDefault="001A3C6A">
            <w:pPr>
              <w:snapToGrid w:val="0"/>
              <w:jc w:val="center"/>
            </w:pPr>
            <w:r>
              <w:t>68</w:t>
            </w:r>
          </w:p>
        </w:tc>
      </w:tr>
      <w:tr w:rsidR="00E32D7B" w:rsidRPr="004B6782" w14:paraId="29C5AC84" w14:textId="77777777" w:rsidTr="00E91BBE">
        <w:tc>
          <w:tcPr>
            <w:tcW w:w="4283" w:type="dxa"/>
            <w:tcBorders>
              <w:top w:val="single" w:sz="4" w:space="0" w:color="000000"/>
              <w:left w:val="single" w:sz="4" w:space="0" w:color="000000"/>
              <w:bottom w:val="single" w:sz="4" w:space="0" w:color="000000"/>
            </w:tcBorders>
            <w:shd w:val="clear" w:color="auto" w:fill="F2F2F2"/>
            <w:vAlign w:val="center"/>
          </w:tcPr>
          <w:p w14:paraId="5F20AC08" w14:textId="470603D1" w:rsidR="00E32D7B" w:rsidRPr="004B6782" w:rsidRDefault="000B5241">
            <w:pPr>
              <w:jc w:val="both"/>
            </w:pPr>
            <w:r>
              <w:t>2.</w:t>
            </w:r>
            <w:r w:rsidR="00E32D7B" w:rsidRPr="004B6782">
              <w:t>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749004" w14:textId="0245589B" w:rsidR="00E32D7B" w:rsidRPr="004B6782" w:rsidRDefault="000B5241">
            <w:pPr>
              <w:snapToGrid w:val="0"/>
              <w:jc w:val="center"/>
              <w:rPr>
                <w:color w:val="FF0000"/>
              </w:rPr>
            </w:pPr>
            <w:r w:rsidRPr="000B5241">
              <w:t>19</w:t>
            </w:r>
          </w:p>
        </w:tc>
      </w:tr>
    </w:tbl>
    <w:p w14:paraId="1F780D3C" w14:textId="002C857C" w:rsidR="00E32D7B" w:rsidRDefault="00E32D7B">
      <w:pPr>
        <w:rPr>
          <w:color w:val="4F81BD"/>
        </w:rPr>
      </w:pPr>
    </w:p>
    <w:p w14:paraId="4709A237" w14:textId="6F726547" w:rsidR="00754706" w:rsidRDefault="00754706">
      <w:pPr>
        <w:rPr>
          <w:color w:val="4F81BD"/>
        </w:rPr>
      </w:pPr>
    </w:p>
    <w:p w14:paraId="12A4560C" w14:textId="289A3125" w:rsidR="00754706" w:rsidRDefault="00754706">
      <w:pPr>
        <w:rPr>
          <w:color w:val="4F81BD"/>
        </w:rPr>
      </w:pPr>
    </w:p>
    <w:p w14:paraId="3E5C1BF4" w14:textId="303546CF" w:rsidR="00754706" w:rsidRDefault="00754706">
      <w:pPr>
        <w:rPr>
          <w:color w:val="4F81BD"/>
        </w:rPr>
      </w:pPr>
    </w:p>
    <w:p w14:paraId="5C4C45B1" w14:textId="25C1ACB4" w:rsidR="00024AD4" w:rsidRPr="00546870" w:rsidRDefault="00024AD4" w:rsidP="00292D76">
      <w:pPr>
        <w:numPr>
          <w:ilvl w:val="0"/>
          <w:numId w:val="18"/>
        </w:numPr>
        <w:jc w:val="both"/>
        <w:rPr>
          <w:b/>
          <w:color w:val="C00000"/>
        </w:rPr>
      </w:pPr>
      <w:r w:rsidRPr="00546870">
        <w:rPr>
          <w:b/>
          <w:color w:val="C00000"/>
        </w:rPr>
        <w:lastRenderedPageBreak/>
        <w:t>Ceza Mahkemeleri Tarafından Verilen Seri Muhakeme Usulü ve Basit Yargılama Usulü Karar Sayıları</w:t>
      </w:r>
    </w:p>
    <w:p w14:paraId="751A752F" w14:textId="77777777" w:rsidR="00024AD4" w:rsidRPr="00CA44A4" w:rsidRDefault="00024AD4" w:rsidP="00024AD4">
      <w:pPr>
        <w:ind w:left="720"/>
        <w:jc w:val="both"/>
        <w:rPr>
          <w:color w:val="00B050"/>
        </w:rPr>
      </w:pPr>
    </w:p>
    <w:p w14:paraId="2D2AF079" w14:textId="63BC8272" w:rsidR="00EE1BDA" w:rsidRDefault="00EE1BDA">
      <w:pPr>
        <w:jc w:val="both"/>
        <w:rPr>
          <w:b/>
          <w:bCs/>
          <w:i/>
          <w:iCs/>
          <w:color w:val="0000CC"/>
        </w:rPr>
      </w:pPr>
    </w:p>
    <w:tbl>
      <w:tblPr>
        <w:tblW w:w="9025" w:type="dxa"/>
        <w:tblInd w:w="-5" w:type="dxa"/>
        <w:tblLayout w:type="fixed"/>
        <w:tblLook w:val="0000" w:firstRow="0" w:lastRow="0" w:firstColumn="0" w:lastColumn="0" w:noHBand="0" w:noVBand="0"/>
      </w:tblPr>
      <w:tblGrid>
        <w:gridCol w:w="4594"/>
        <w:gridCol w:w="2044"/>
        <w:gridCol w:w="2387"/>
      </w:tblGrid>
      <w:tr w:rsidR="00A46235" w:rsidRPr="00A46235" w14:paraId="4C4D35CD" w14:textId="77777777" w:rsidTr="003D752E">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6B879ADE" w14:textId="3479CCDE" w:rsidR="00F635F5" w:rsidRPr="00A46235" w:rsidRDefault="00F635F5" w:rsidP="00A46235">
            <w:pPr>
              <w:jc w:val="center"/>
              <w:rPr>
                <w:color w:val="7030A0"/>
              </w:rPr>
            </w:pPr>
            <w:r w:rsidRPr="00190038">
              <w:rPr>
                <w:b/>
                <w:color w:val="FFFFFF" w:themeColor="background1"/>
              </w:rPr>
              <w:t xml:space="preserve">Mahkemeler Tarafından Verilen Seri Muhakeme </w:t>
            </w:r>
            <w:r w:rsidR="00A46235" w:rsidRPr="00190038">
              <w:rPr>
                <w:b/>
                <w:color w:val="FFFFFF" w:themeColor="background1"/>
              </w:rPr>
              <w:t>Suç Sayıları</w:t>
            </w:r>
          </w:p>
        </w:tc>
      </w:tr>
      <w:tr w:rsidR="00F635F5" w:rsidRPr="00A46235" w14:paraId="5B3055B6" w14:textId="77777777" w:rsidTr="003D752E">
        <w:tc>
          <w:tcPr>
            <w:tcW w:w="4594" w:type="dxa"/>
            <w:tcBorders>
              <w:top w:val="single" w:sz="4" w:space="0" w:color="000000"/>
              <w:left w:val="single" w:sz="4" w:space="0" w:color="000000"/>
              <w:bottom w:val="single" w:sz="4" w:space="0" w:color="000000"/>
            </w:tcBorders>
            <w:shd w:val="clear" w:color="auto" w:fill="auto"/>
            <w:vAlign w:val="center"/>
          </w:tcPr>
          <w:p w14:paraId="4915DCC1" w14:textId="77777777" w:rsidR="00F635F5" w:rsidRPr="00190038" w:rsidRDefault="00F635F5" w:rsidP="003D752E">
            <w:pPr>
              <w:jc w:val="center"/>
              <w:rPr>
                <w:b/>
              </w:rPr>
            </w:pPr>
            <w:r w:rsidRPr="00190038">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66C2A570" w14:textId="7034FA42" w:rsidR="00F635F5" w:rsidRPr="00190038" w:rsidRDefault="00F635F5" w:rsidP="006F7FA7">
            <w:pPr>
              <w:jc w:val="center"/>
              <w:rPr>
                <w:b/>
                <w:sz w:val="22"/>
                <w:szCs w:val="22"/>
              </w:rPr>
            </w:pPr>
            <w:r w:rsidRPr="00190038">
              <w:rPr>
                <w:b/>
                <w:sz w:val="22"/>
                <w:szCs w:val="22"/>
              </w:rPr>
              <w:t xml:space="preserve">Seri Muhakeme Usulü </w:t>
            </w:r>
            <w:r w:rsidR="00A46235" w:rsidRPr="00190038">
              <w:rPr>
                <w:b/>
                <w:sz w:val="22"/>
                <w:szCs w:val="22"/>
              </w:rPr>
              <w:t>Açılan Suç Sayısı</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1A4E9" w14:textId="029C206B" w:rsidR="00F635F5" w:rsidRPr="00190038" w:rsidRDefault="00A46235" w:rsidP="006F7FA7">
            <w:pPr>
              <w:jc w:val="center"/>
              <w:rPr>
                <w:sz w:val="22"/>
                <w:szCs w:val="22"/>
              </w:rPr>
            </w:pPr>
            <w:r w:rsidRPr="00190038">
              <w:rPr>
                <w:b/>
                <w:sz w:val="22"/>
                <w:szCs w:val="22"/>
              </w:rPr>
              <w:t>Seri Muhakeme Usulü Karara Çıkan Suç Sayısı</w:t>
            </w:r>
          </w:p>
        </w:tc>
      </w:tr>
      <w:tr w:rsidR="006D40B0" w:rsidRPr="00A46235" w14:paraId="672DE6BD" w14:textId="77777777" w:rsidTr="003D752E">
        <w:tc>
          <w:tcPr>
            <w:tcW w:w="4594" w:type="dxa"/>
            <w:tcBorders>
              <w:top w:val="single" w:sz="4" w:space="0" w:color="000000"/>
              <w:left w:val="single" w:sz="4" w:space="0" w:color="000000"/>
              <w:bottom w:val="single" w:sz="4" w:space="0" w:color="000000"/>
            </w:tcBorders>
            <w:shd w:val="clear" w:color="auto" w:fill="F2F2F2"/>
            <w:vAlign w:val="center"/>
          </w:tcPr>
          <w:p w14:paraId="71C59AA6" w14:textId="6739401A" w:rsidR="006D40B0" w:rsidRDefault="006D40B0" w:rsidP="003D752E">
            <w:pPr>
              <w:jc w:val="both"/>
            </w:pPr>
            <w:r>
              <w:t>1.Asliye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44CABCA1" w14:textId="596A3869" w:rsidR="006D40B0" w:rsidRPr="00190038" w:rsidRDefault="006D40B0" w:rsidP="003D752E">
            <w:pPr>
              <w:snapToGrid w:val="0"/>
              <w:jc w:val="center"/>
            </w:pPr>
            <w:r>
              <w:t>32</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B33CBD" w14:textId="21FC95B6" w:rsidR="006D40B0" w:rsidRDefault="006D40B0" w:rsidP="003D752E">
            <w:pPr>
              <w:snapToGrid w:val="0"/>
              <w:jc w:val="center"/>
            </w:pPr>
            <w:r>
              <w:t>30</w:t>
            </w:r>
          </w:p>
        </w:tc>
      </w:tr>
      <w:tr w:rsidR="00F635F5" w:rsidRPr="00A46235" w14:paraId="7EA74F47" w14:textId="77777777" w:rsidTr="003D752E">
        <w:tc>
          <w:tcPr>
            <w:tcW w:w="4594" w:type="dxa"/>
            <w:tcBorders>
              <w:top w:val="single" w:sz="4" w:space="0" w:color="000000"/>
              <w:left w:val="single" w:sz="4" w:space="0" w:color="000000"/>
              <w:bottom w:val="single" w:sz="4" w:space="0" w:color="000000"/>
            </w:tcBorders>
            <w:shd w:val="clear" w:color="auto" w:fill="F2F2F2"/>
            <w:vAlign w:val="center"/>
          </w:tcPr>
          <w:p w14:paraId="68550380" w14:textId="52E074AC" w:rsidR="00F635F5" w:rsidRPr="00190038" w:rsidRDefault="000B5241" w:rsidP="003D752E">
            <w:pPr>
              <w:jc w:val="both"/>
            </w:pPr>
            <w:r>
              <w:t>2.</w:t>
            </w:r>
            <w:r w:rsidR="00A46235" w:rsidRPr="00190038">
              <w:t>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20744448" w14:textId="0E244120" w:rsidR="00F635F5" w:rsidRPr="00190038" w:rsidRDefault="006852C5" w:rsidP="003D752E">
            <w:pPr>
              <w:snapToGrid w:val="0"/>
              <w:jc w:val="center"/>
            </w:pPr>
            <w: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6C3E85" w14:textId="3E722E8F" w:rsidR="00F635F5" w:rsidRPr="00190038" w:rsidRDefault="000B5241" w:rsidP="003D752E">
            <w:pPr>
              <w:snapToGrid w:val="0"/>
              <w:jc w:val="center"/>
            </w:pPr>
            <w:r>
              <w:t>104</w:t>
            </w:r>
          </w:p>
        </w:tc>
      </w:tr>
    </w:tbl>
    <w:p w14:paraId="51E53398" w14:textId="110E03E0" w:rsidR="00F635F5" w:rsidRDefault="00F635F5">
      <w:pPr>
        <w:jc w:val="both"/>
        <w:rPr>
          <w:b/>
          <w:bCs/>
          <w:i/>
          <w:iCs/>
          <w:color w:val="7030A0"/>
        </w:rPr>
      </w:pPr>
    </w:p>
    <w:p w14:paraId="34CC3F79" w14:textId="77C19B5C" w:rsidR="006852C5" w:rsidRDefault="006852C5">
      <w:pPr>
        <w:jc w:val="both"/>
        <w:rPr>
          <w:b/>
          <w:bCs/>
          <w:i/>
          <w:iCs/>
          <w:color w:val="7030A0"/>
        </w:rPr>
      </w:pPr>
    </w:p>
    <w:p w14:paraId="5971FE19" w14:textId="00493284" w:rsidR="006852C5" w:rsidRDefault="006852C5">
      <w:pPr>
        <w:jc w:val="both"/>
        <w:rPr>
          <w:b/>
          <w:bCs/>
          <w:i/>
          <w:iCs/>
          <w:color w:val="7030A0"/>
        </w:rPr>
      </w:pPr>
    </w:p>
    <w:tbl>
      <w:tblPr>
        <w:tblW w:w="9072" w:type="dxa"/>
        <w:tblInd w:w="-5" w:type="dxa"/>
        <w:tblLayout w:type="fixed"/>
        <w:tblLook w:val="0000" w:firstRow="0" w:lastRow="0" w:firstColumn="0" w:lastColumn="0" w:noHBand="0" w:noVBand="0"/>
      </w:tblPr>
      <w:tblGrid>
        <w:gridCol w:w="2268"/>
        <w:gridCol w:w="1985"/>
        <w:gridCol w:w="2410"/>
        <w:gridCol w:w="2409"/>
      </w:tblGrid>
      <w:tr w:rsidR="006F7FA7" w:rsidRPr="00A46235" w14:paraId="47FC2927" w14:textId="2702D24A" w:rsidTr="003D752E">
        <w:trPr>
          <w:trHeight w:val="253"/>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324A218C" w14:textId="46F22A23" w:rsidR="006F7FA7" w:rsidRPr="00A46235" w:rsidRDefault="006F7FA7" w:rsidP="00DB6B2E">
            <w:pPr>
              <w:jc w:val="center"/>
              <w:rPr>
                <w:b/>
                <w:color w:val="7030A0"/>
              </w:rPr>
            </w:pPr>
            <w:r w:rsidRPr="00190038">
              <w:rPr>
                <w:b/>
                <w:color w:val="FFFFFF" w:themeColor="background1"/>
              </w:rPr>
              <w:t>Mahkemeler Tarafından Verilen Basit Yargılama Usulü Suç Sayıları</w:t>
            </w:r>
          </w:p>
        </w:tc>
      </w:tr>
      <w:tr w:rsidR="00DB6B2E" w:rsidRPr="00A46235" w14:paraId="4DBF4117" w14:textId="60F5C855" w:rsidTr="00003214">
        <w:trPr>
          <w:trHeight w:val="883"/>
        </w:trPr>
        <w:tc>
          <w:tcPr>
            <w:tcW w:w="2268" w:type="dxa"/>
            <w:tcBorders>
              <w:top w:val="single" w:sz="4" w:space="0" w:color="000000"/>
              <w:left w:val="single" w:sz="4" w:space="0" w:color="000000"/>
              <w:bottom w:val="single" w:sz="4" w:space="0" w:color="000000"/>
            </w:tcBorders>
            <w:shd w:val="clear" w:color="auto" w:fill="auto"/>
            <w:vAlign w:val="center"/>
          </w:tcPr>
          <w:p w14:paraId="2FC39DD4" w14:textId="77777777" w:rsidR="00DB6B2E" w:rsidRPr="00190038" w:rsidRDefault="00DB6B2E" w:rsidP="00DB6B2E">
            <w:pPr>
              <w:rPr>
                <w:b/>
              </w:rPr>
            </w:pPr>
            <w:r w:rsidRPr="00190038">
              <w:rPr>
                <w:b/>
              </w:rPr>
              <w:t>Mahkeme</w:t>
            </w:r>
          </w:p>
        </w:tc>
        <w:tc>
          <w:tcPr>
            <w:tcW w:w="1985" w:type="dxa"/>
            <w:tcBorders>
              <w:top w:val="single" w:sz="4" w:space="0" w:color="000000"/>
              <w:left w:val="single" w:sz="4" w:space="0" w:color="000000"/>
              <w:bottom w:val="single" w:sz="4" w:space="0" w:color="000000"/>
            </w:tcBorders>
            <w:shd w:val="clear" w:color="auto" w:fill="auto"/>
            <w:vAlign w:val="center"/>
          </w:tcPr>
          <w:p w14:paraId="358112C2" w14:textId="77777777" w:rsidR="00003214" w:rsidRPr="00190038" w:rsidRDefault="00003214" w:rsidP="006F7FA7">
            <w:pPr>
              <w:jc w:val="center"/>
              <w:rPr>
                <w:b/>
                <w:sz w:val="22"/>
                <w:szCs w:val="22"/>
              </w:rPr>
            </w:pPr>
          </w:p>
          <w:p w14:paraId="7E8A8DA0" w14:textId="581EED43" w:rsidR="00DB6B2E" w:rsidRPr="00190038" w:rsidRDefault="00DB6B2E" w:rsidP="006F7FA7">
            <w:pPr>
              <w:jc w:val="center"/>
              <w:rPr>
                <w:b/>
                <w:sz w:val="22"/>
                <w:szCs w:val="22"/>
              </w:rPr>
            </w:pPr>
            <w:r w:rsidRPr="00190038">
              <w:rPr>
                <w:b/>
                <w:sz w:val="22"/>
                <w:szCs w:val="22"/>
              </w:rPr>
              <w:t>Basit Yargılama Usulü Kapsamına Giren Suç Sayısı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83B7F" w14:textId="3734F8CC" w:rsidR="00DB6B2E" w:rsidRPr="00190038" w:rsidRDefault="00DB6B2E" w:rsidP="006F7FA7">
            <w:pPr>
              <w:jc w:val="center"/>
              <w:rPr>
                <w:sz w:val="22"/>
                <w:szCs w:val="22"/>
              </w:rPr>
            </w:pPr>
            <w:r w:rsidRPr="00190038">
              <w:rPr>
                <w:b/>
                <w:sz w:val="22"/>
                <w:szCs w:val="22"/>
              </w:rPr>
              <w:t>Basit Yargılama Usulünün Uygulanmasına Karar Verilen Suç Sayısı</w:t>
            </w:r>
          </w:p>
        </w:tc>
        <w:tc>
          <w:tcPr>
            <w:tcW w:w="2409" w:type="dxa"/>
            <w:tcBorders>
              <w:top w:val="single" w:sz="4" w:space="0" w:color="000000"/>
              <w:left w:val="single" w:sz="4" w:space="0" w:color="000000"/>
              <w:bottom w:val="single" w:sz="4" w:space="0" w:color="000000"/>
              <w:right w:val="single" w:sz="4" w:space="0" w:color="000000"/>
            </w:tcBorders>
          </w:tcPr>
          <w:p w14:paraId="0944D0DE" w14:textId="77777777" w:rsidR="00003214" w:rsidRPr="00190038" w:rsidRDefault="00003214" w:rsidP="006F7FA7">
            <w:pPr>
              <w:jc w:val="center"/>
              <w:rPr>
                <w:b/>
                <w:sz w:val="22"/>
                <w:szCs w:val="22"/>
              </w:rPr>
            </w:pPr>
          </w:p>
          <w:p w14:paraId="501341DD" w14:textId="75EC6753" w:rsidR="00DB6B2E" w:rsidRPr="00190038" w:rsidRDefault="00DB6B2E" w:rsidP="006F7FA7">
            <w:pPr>
              <w:jc w:val="center"/>
              <w:rPr>
                <w:b/>
                <w:sz w:val="22"/>
                <w:szCs w:val="22"/>
              </w:rPr>
            </w:pPr>
            <w:r w:rsidRPr="00190038">
              <w:rPr>
                <w:b/>
                <w:sz w:val="22"/>
                <w:szCs w:val="22"/>
              </w:rPr>
              <w:t>Basit Yargılama Usulü Sonucu Karar Verilen Dosya Sayısı</w:t>
            </w:r>
          </w:p>
        </w:tc>
      </w:tr>
      <w:tr w:rsidR="006D40B0" w:rsidRPr="00A46235" w14:paraId="6AE370A3" w14:textId="77777777" w:rsidTr="006D40B0">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55B2057F" w14:textId="0C555AAB" w:rsidR="006D40B0" w:rsidRDefault="006D40B0" w:rsidP="000B5241">
            <w:r>
              <w:t>1.Asliye Ceza Mahkemesi</w:t>
            </w:r>
          </w:p>
        </w:tc>
        <w:tc>
          <w:tcPr>
            <w:tcW w:w="1985" w:type="dxa"/>
            <w:tcBorders>
              <w:top w:val="single" w:sz="4" w:space="0" w:color="000000"/>
              <w:left w:val="single" w:sz="4" w:space="0" w:color="000000"/>
              <w:bottom w:val="single" w:sz="4" w:space="0" w:color="000000"/>
            </w:tcBorders>
            <w:shd w:val="clear" w:color="auto" w:fill="F2F2F2"/>
            <w:vAlign w:val="center"/>
          </w:tcPr>
          <w:p w14:paraId="2989CCE7" w14:textId="4ADF427A" w:rsidR="006D40B0" w:rsidRPr="00190038" w:rsidRDefault="006D40B0" w:rsidP="003D752E">
            <w:pPr>
              <w:snapToGrid w:val="0"/>
              <w:jc w:val="center"/>
            </w:pPr>
            <w:r>
              <w:t>119</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8685BF" w14:textId="163E4DDF" w:rsidR="006D40B0" w:rsidRPr="00190038" w:rsidRDefault="006D40B0" w:rsidP="003D752E">
            <w:pPr>
              <w:snapToGrid w:val="0"/>
              <w:jc w:val="center"/>
            </w:pPr>
            <w:r>
              <w:t>119</w:t>
            </w:r>
          </w:p>
        </w:tc>
        <w:tc>
          <w:tcPr>
            <w:tcW w:w="240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1C5C356" w14:textId="2643BE19" w:rsidR="006D40B0" w:rsidRPr="00190038" w:rsidRDefault="006D40B0" w:rsidP="003D752E">
            <w:pPr>
              <w:snapToGrid w:val="0"/>
              <w:jc w:val="center"/>
            </w:pPr>
            <w:r>
              <w:t>78</w:t>
            </w:r>
          </w:p>
        </w:tc>
      </w:tr>
      <w:tr w:rsidR="00DB6B2E" w:rsidRPr="00A46235" w14:paraId="2227A693" w14:textId="0DD2A516" w:rsidTr="006D40B0">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3D30F3E9" w14:textId="2FCD3934" w:rsidR="00DB6B2E" w:rsidRPr="00190038" w:rsidRDefault="000B5241" w:rsidP="000B5241">
            <w:r>
              <w:t>2.</w:t>
            </w:r>
            <w:r w:rsidR="00003214" w:rsidRPr="00190038">
              <w:t>Asliye Ceza M</w:t>
            </w:r>
            <w:r w:rsidR="00DB6B2E" w:rsidRPr="00190038">
              <w:t>ahkemesi</w:t>
            </w:r>
          </w:p>
        </w:tc>
        <w:tc>
          <w:tcPr>
            <w:tcW w:w="1985" w:type="dxa"/>
            <w:tcBorders>
              <w:top w:val="single" w:sz="4" w:space="0" w:color="000000"/>
              <w:left w:val="single" w:sz="4" w:space="0" w:color="000000"/>
              <w:bottom w:val="single" w:sz="4" w:space="0" w:color="000000"/>
            </w:tcBorders>
            <w:shd w:val="clear" w:color="auto" w:fill="F2F2F2"/>
            <w:vAlign w:val="center"/>
          </w:tcPr>
          <w:p w14:paraId="1A0A0258" w14:textId="0D791C7B" w:rsidR="00DB6B2E" w:rsidRPr="00190038" w:rsidRDefault="006852C5" w:rsidP="003D752E">
            <w:pPr>
              <w:snapToGrid w:val="0"/>
              <w:jc w:val="center"/>
            </w:pPr>
            <w:r>
              <w:t>115</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08B580" w14:textId="6993A5E8" w:rsidR="00DB6B2E" w:rsidRPr="00190038" w:rsidRDefault="006852C5" w:rsidP="003D752E">
            <w:pPr>
              <w:snapToGrid w:val="0"/>
              <w:jc w:val="center"/>
            </w:pPr>
            <w:r>
              <w:t>102</w:t>
            </w:r>
          </w:p>
        </w:tc>
        <w:tc>
          <w:tcPr>
            <w:tcW w:w="240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1402C0" w14:textId="54FD9279" w:rsidR="00DB6B2E" w:rsidRPr="00190038" w:rsidRDefault="006852C5" w:rsidP="003D752E">
            <w:pPr>
              <w:snapToGrid w:val="0"/>
              <w:jc w:val="center"/>
            </w:pPr>
            <w:r>
              <w:t>93</w:t>
            </w:r>
          </w:p>
        </w:tc>
      </w:tr>
    </w:tbl>
    <w:p w14:paraId="35165576" w14:textId="77777777" w:rsidR="00F635F5" w:rsidRDefault="00F635F5">
      <w:pPr>
        <w:jc w:val="both"/>
        <w:rPr>
          <w:b/>
          <w:bCs/>
          <w:i/>
          <w:iCs/>
          <w:color w:val="0000CC"/>
        </w:rPr>
      </w:pPr>
    </w:p>
    <w:p w14:paraId="63581491" w14:textId="77777777" w:rsidR="00EE1BDA" w:rsidRPr="00546870" w:rsidRDefault="00EE1BDA">
      <w:pPr>
        <w:jc w:val="both"/>
        <w:rPr>
          <w:b/>
          <w:bCs/>
          <w:i/>
          <w:iCs/>
          <w:color w:val="C00000"/>
        </w:rPr>
      </w:pPr>
    </w:p>
    <w:p w14:paraId="7BE1D789" w14:textId="658E29DF" w:rsidR="00DC26F0" w:rsidRPr="00546870" w:rsidRDefault="00E32D7B" w:rsidP="00292D76">
      <w:pPr>
        <w:numPr>
          <w:ilvl w:val="0"/>
          <w:numId w:val="18"/>
        </w:numPr>
        <w:ind w:left="567"/>
        <w:jc w:val="both"/>
        <w:rPr>
          <w:b/>
          <w:color w:val="C00000"/>
        </w:rPr>
      </w:pPr>
      <w:r w:rsidRPr="00546870">
        <w:rPr>
          <w:b/>
          <w:color w:val="C00000"/>
        </w:rPr>
        <w:t>Mahkemeler Tarafından Verilen Görevsizlik ve Yetkisizlik Karar Sayıları</w:t>
      </w:r>
    </w:p>
    <w:p w14:paraId="19E9420E" w14:textId="77777777" w:rsidR="00546870" w:rsidRPr="00DC26F0" w:rsidRDefault="00546870" w:rsidP="00546870">
      <w:pPr>
        <w:ind w:left="567"/>
        <w:jc w:val="both"/>
        <w:rPr>
          <w:b/>
          <w:color w:val="C00000"/>
        </w:rPr>
      </w:pPr>
    </w:p>
    <w:tbl>
      <w:tblPr>
        <w:tblW w:w="9025" w:type="dxa"/>
        <w:tblInd w:w="-5" w:type="dxa"/>
        <w:tblLayout w:type="fixed"/>
        <w:tblLook w:val="0000" w:firstRow="0" w:lastRow="0" w:firstColumn="0" w:lastColumn="0" w:noHBand="0" w:noVBand="0"/>
      </w:tblPr>
      <w:tblGrid>
        <w:gridCol w:w="4594"/>
        <w:gridCol w:w="2044"/>
        <w:gridCol w:w="2387"/>
      </w:tblGrid>
      <w:tr w:rsidR="00131F9B" w:rsidRPr="00131F9B" w14:paraId="298CB6B2" w14:textId="77777777" w:rsidTr="00205FAF">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51684E32" w14:textId="41829A94" w:rsidR="00CA44A4" w:rsidRPr="00131F9B" w:rsidRDefault="00CA44A4" w:rsidP="00205FAF">
            <w:pPr>
              <w:jc w:val="center"/>
              <w:rPr>
                <w:color w:val="7030A0"/>
              </w:rPr>
            </w:pPr>
            <w:r w:rsidRPr="009A0CB4">
              <w:rPr>
                <w:b/>
                <w:color w:val="FFFFFF" w:themeColor="background1"/>
              </w:rPr>
              <w:t>Mahkemeler Tarafından Verilen Görevsizlik ve Yetkisizlik Karar Sayıları</w:t>
            </w:r>
          </w:p>
        </w:tc>
      </w:tr>
      <w:tr w:rsidR="00131F9B" w:rsidRPr="00131F9B" w14:paraId="7FB25B50" w14:textId="77777777" w:rsidTr="00205FAF">
        <w:tc>
          <w:tcPr>
            <w:tcW w:w="4594" w:type="dxa"/>
            <w:tcBorders>
              <w:top w:val="single" w:sz="4" w:space="0" w:color="000000"/>
              <w:left w:val="single" w:sz="4" w:space="0" w:color="000000"/>
              <w:bottom w:val="single" w:sz="4" w:space="0" w:color="000000"/>
            </w:tcBorders>
            <w:shd w:val="clear" w:color="auto" w:fill="auto"/>
            <w:vAlign w:val="center"/>
          </w:tcPr>
          <w:p w14:paraId="16499F09" w14:textId="77777777" w:rsidR="00CA44A4" w:rsidRPr="009A0CB4" w:rsidRDefault="00CA44A4" w:rsidP="00205FAF">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2166E3FA" w14:textId="77777777" w:rsidR="00CA44A4" w:rsidRPr="009A0CB4" w:rsidRDefault="00CA44A4" w:rsidP="00205FAF">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4C125" w14:textId="77777777" w:rsidR="00CA44A4" w:rsidRPr="009A0CB4" w:rsidRDefault="00CA44A4" w:rsidP="00205FAF">
            <w:pPr>
              <w:jc w:val="center"/>
              <w:rPr>
                <w:color w:val="000000" w:themeColor="text1"/>
              </w:rPr>
            </w:pPr>
            <w:r w:rsidRPr="009A0CB4">
              <w:rPr>
                <w:b/>
                <w:color w:val="000000" w:themeColor="text1"/>
              </w:rPr>
              <w:t>Yetkisizlik</w:t>
            </w:r>
          </w:p>
        </w:tc>
      </w:tr>
      <w:tr w:rsidR="009E72FE" w:rsidRPr="00131F9B" w14:paraId="36183239"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61F98B56" w14:textId="195E0680" w:rsidR="009E72FE" w:rsidRDefault="009E72FE" w:rsidP="004B6782">
            <w:pPr>
              <w:jc w:val="both"/>
              <w:rPr>
                <w:color w:val="000000" w:themeColor="text1"/>
              </w:rPr>
            </w:pPr>
            <w:r>
              <w:rPr>
                <w:color w:val="000000" w:themeColor="text1"/>
              </w:rPr>
              <w:t xml:space="preserve">1.Ağır Ceza Mahkemesi </w:t>
            </w:r>
          </w:p>
        </w:tc>
        <w:tc>
          <w:tcPr>
            <w:tcW w:w="2044" w:type="dxa"/>
            <w:tcBorders>
              <w:top w:val="single" w:sz="4" w:space="0" w:color="000000"/>
              <w:left w:val="single" w:sz="4" w:space="0" w:color="000000"/>
              <w:bottom w:val="single" w:sz="4" w:space="0" w:color="000000"/>
            </w:tcBorders>
            <w:shd w:val="clear" w:color="auto" w:fill="F2F2F2"/>
            <w:vAlign w:val="center"/>
          </w:tcPr>
          <w:p w14:paraId="3D633ACF" w14:textId="68FA7DC8" w:rsidR="009E72FE" w:rsidRDefault="00696F33" w:rsidP="00205FAF">
            <w:pPr>
              <w:snapToGrid w:val="0"/>
              <w:jc w:val="center"/>
              <w:rPr>
                <w:color w:val="000000" w:themeColor="text1"/>
              </w:rPr>
            </w:pPr>
            <w:r>
              <w:rPr>
                <w:color w:val="000000" w:themeColor="text1"/>
              </w:rPr>
              <w:t>2</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2D3E580" w14:textId="15B405F3" w:rsidR="009E72FE" w:rsidRDefault="00696F33" w:rsidP="00205FAF">
            <w:pPr>
              <w:snapToGrid w:val="0"/>
              <w:jc w:val="center"/>
              <w:rPr>
                <w:color w:val="000000" w:themeColor="text1"/>
              </w:rPr>
            </w:pPr>
            <w:r>
              <w:rPr>
                <w:color w:val="000000" w:themeColor="text1"/>
              </w:rPr>
              <w:t>8</w:t>
            </w:r>
          </w:p>
        </w:tc>
      </w:tr>
      <w:tr w:rsidR="009E72FE" w:rsidRPr="00131F9B" w14:paraId="3E52C482"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0D91B07E" w14:textId="18564B9B" w:rsidR="009E72FE" w:rsidRDefault="009E72FE" w:rsidP="009E72FE">
            <w:pPr>
              <w:jc w:val="both"/>
              <w:rPr>
                <w:color w:val="000000" w:themeColor="text1"/>
              </w:rPr>
            </w:pPr>
            <w:r>
              <w:rPr>
                <w:color w:val="000000" w:themeColor="text1"/>
              </w:rPr>
              <w:t>2.Ağır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292C956F" w14:textId="1801DE13" w:rsidR="009E72FE" w:rsidRDefault="009E72FE" w:rsidP="00205FAF">
            <w:pPr>
              <w:snapToGrid w:val="0"/>
              <w:jc w:val="center"/>
              <w:rPr>
                <w:color w:val="000000" w:themeColor="text1"/>
              </w:rPr>
            </w:pPr>
            <w:r>
              <w:rPr>
                <w:color w:val="000000" w:themeColor="text1"/>
              </w:rPr>
              <w:t>6</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6D9DFD" w14:textId="66FC469B" w:rsidR="009E72FE" w:rsidRDefault="009E72FE" w:rsidP="00205FAF">
            <w:pPr>
              <w:snapToGrid w:val="0"/>
              <w:jc w:val="center"/>
              <w:rPr>
                <w:color w:val="000000" w:themeColor="text1"/>
              </w:rPr>
            </w:pPr>
            <w:r>
              <w:rPr>
                <w:color w:val="000000" w:themeColor="text1"/>
              </w:rPr>
              <w:t>67</w:t>
            </w:r>
          </w:p>
        </w:tc>
      </w:tr>
      <w:tr w:rsidR="006D40B0" w:rsidRPr="00131F9B" w14:paraId="033CE8C0"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20BA1A9D" w14:textId="58DE3089" w:rsidR="006D40B0" w:rsidRDefault="006D40B0" w:rsidP="004B6782">
            <w:pPr>
              <w:jc w:val="both"/>
              <w:rPr>
                <w:color w:val="000000" w:themeColor="text1"/>
              </w:rPr>
            </w:pPr>
            <w:r>
              <w:rPr>
                <w:color w:val="000000" w:themeColor="text1"/>
              </w:rPr>
              <w:t>1.Asliye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1E9BB1FC" w14:textId="3F3E1F34" w:rsidR="006D40B0" w:rsidRDefault="006D40B0" w:rsidP="00205FAF">
            <w:pPr>
              <w:snapToGrid w:val="0"/>
              <w:jc w:val="center"/>
              <w:rPr>
                <w:color w:val="000000" w:themeColor="text1"/>
              </w:rPr>
            </w:pPr>
            <w:r>
              <w:rPr>
                <w:color w:val="000000" w:themeColor="text1"/>
              </w:rPr>
              <w:t>7</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607C5D2" w14:textId="044F8357" w:rsidR="006D40B0" w:rsidRDefault="006D40B0" w:rsidP="00205FAF">
            <w:pPr>
              <w:snapToGrid w:val="0"/>
              <w:jc w:val="center"/>
              <w:rPr>
                <w:color w:val="000000" w:themeColor="text1"/>
              </w:rPr>
            </w:pPr>
            <w:r>
              <w:rPr>
                <w:color w:val="000000" w:themeColor="text1"/>
              </w:rPr>
              <w:t>10</w:t>
            </w:r>
          </w:p>
        </w:tc>
      </w:tr>
      <w:tr w:rsidR="00131F9B" w:rsidRPr="00131F9B" w14:paraId="168071E0"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78661914" w14:textId="5F1CAC07" w:rsidR="00CA44A4" w:rsidRPr="009A0CB4" w:rsidRDefault="000B5241" w:rsidP="004B6782">
            <w:pPr>
              <w:jc w:val="both"/>
              <w:rPr>
                <w:color w:val="000000" w:themeColor="text1"/>
              </w:rPr>
            </w:pPr>
            <w:r>
              <w:rPr>
                <w:color w:val="000000" w:themeColor="text1"/>
              </w:rPr>
              <w:t>2.Asliye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7FDCFF56" w14:textId="0238480A" w:rsidR="00CA44A4" w:rsidRPr="009A0CB4" w:rsidRDefault="000B5241" w:rsidP="00205FAF">
            <w:pPr>
              <w:snapToGrid w:val="0"/>
              <w:jc w:val="center"/>
              <w:rPr>
                <w:color w:val="000000" w:themeColor="text1"/>
              </w:rPr>
            </w:pPr>
            <w:r>
              <w:rPr>
                <w:color w:val="000000" w:themeColor="text1"/>
              </w:rPr>
              <w:t>2</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3C75CF" w14:textId="3956EF25" w:rsidR="00CA44A4" w:rsidRPr="009A0CB4" w:rsidRDefault="000B5241" w:rsidP="00205FAF">
            <w:pPr>
              <w:snapToGrid w:val="0"/>
              <w:jc w:val="center"/>
              <w:rPr>
                <w:color w:val="000000" w:themeColor="text1"/>
              </w:rPr>
            </w:pPr>
            <w:r>
              <w:rPr>
                <w:color w:val="000000" w:themeColor="text1"/>
              </w:rPr>
              <w:t>10</w:t>
            </w:r>
          </w:p>
        </w:tc>
      </w:tr>
      <w:tr w:rsidR="002637F7" w:rsidRPr="00131F9B" w14:paraId="4E670025"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2B70A825" w14:textId="67AF5D9A" w:rsidR="002637F7" w:rsidRDefault="002637F7" w:rsidP="006220AE">
            <w:pPr>
              <w:jc w:val="both"/>
              <w:rPr>
                <w:color w:val="000000" w:themeColor="text1"/>
              </w:rPr>
            </w:pPr>
            <w:r>
              <w:rPr>
                <w:color w:val="000000" w:themeColor="text1"/>
              </w:rPr>
              <w:t>1.Asliye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1BEF58E7" w14:textId="40DE19F6" w:rsidR="002637F7" w:rsidRDefault="002637F7" w:rsidP="00205FAF">
            <w:pPr>
              <w:snapToGrid w:val="0"/>
              <w:jc w:val="center"/>
              <w:rPr>
                <w:color w:val="000000" w:themeColor="text1"/>
              </w:rPr>
            </w:pPr>
            <w:r>
              <w:rPr>
                <w:color w:val="000000" w:themeColor="text1"/>
              </w:rPr>
              <w:t>2</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325801" w14:textId="3A6EC188" w:rsidR="002637F7" w:rsidRDefault="002637F7" w:rsidP="00205FAF">
            <w:pPr>
              <w:snapToGrid w:val="0"/>
              <w:jc w:val="center"/>
              <w:rPr>
                <w:color w:val="000000" w:themeColor="text1"/>
              </w:rPr>
            </w:pPr>
            <w:r>
              <w:rPr>
                <w:color w:val="000000" w:themeColor="text1"/>
              </w:rPr>
              <w:t>4</w:t>
            </w:r>
          </w:p>
        </w:tc>
      </w:tr>
      <w:tr w:rsidR="00131F9B" w:rsidRPr="00131F9B" w14:paraId="458EF6AF"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589D5286" w14:textId="70EBB520" w:rsidR="004B6782" w:rsidRPr="009A0CB4" w:rsidRDefault="006220AE" w:rsidP="006220AE">
            <w:pPr>
              <w:jc w:val="both"/>
              <w:rPr>
                <w:color w:val="000000" w:themeColor="text1"/>
              </w:rPr>
            </w:pPr>
            <w:r>
              <w:rPr>
                <w:color w:val="000000" w:themeColor="text1"/>
              </w:rPr>
              <w:t>2.Asliye Hukuk Mahkemes</w:t>
            </w:r>
            <w:r w:rsidR="004B6782" w:rsidRPr="009A0CB4">
              <w:rPr>
                <w:color w:val="000000" w:themeColor="text1"/>
              </w:rPr>
              <w:t>i</w:t>
            </w:r>
          </w:p>
        </w:tc>
        <w:tc>
          <w:tcPr>
            <w:tcW w:w="2044" w:type="dxa"/>
            <w:tcBorders>
              <w:top w:val="single" w:sz="4" w:space="0" w:color="000000"/>
              <w:left w:val="single" w:sz="4" w:space="0" w:color="000000"/>
              <w:bottom w:val="single" w:sz="4" w:space="0" w:color="000000"/>
            </w:tcBorders>
            <w:shd w:val="clear" w:color="auto" w:fill="F2F2F2"/>
            <w:vAlign w:val="center"/>
          </w:tcPr>
          <w:p w14:paraId="2673C8B5" w14:textId="3BB45B0C" w:rsidR="004B6782" w:rsidRPr="009A0CB4" w:rsidRDefault="006220AE" w:rsidP="00205FAF">
            <w:pPr>
              <w:snapToGrid w:val="0"/>
              <w:jc w:val="center"/>
              <w:rPr>
                <w:color w:val="000000" w:themeColor="text1"/>
              </w:rPr>
            </w:pPr>
            <w:r>
              <w:rPr>
                <w:color w:val="000000" w:themeColor="text1"/>
              </w:rPr>
              <w:t>25</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E77C0E" w14:textId="3E411B69" w:rsidR="004B6782" w:rsidRPr="009A0CB4" w:rsidRDefault="006220AE" w:rsidP="00205FAF">
            <w:pPr>
              <w:snapToGrid w:val="0"/>
              <w:jc w:val="center"/>
              <w:rPr>
                <w:color w:val="000000" w:themeColor="text1"/>
              </w:rPr>
            </w:pPr>
            <w:r>
              <w:rPr>
                <w:color w:val="000000" w:themeColor="text1"/>
              </w:rPr>
              <w:t>3</w:t>
            </w:r>
          </w:p>
        </w:tc>
      </w:tr>
      <w:tr w:rsidR="00364718" w:rsidRPr="00131F9B" w14:paraId="60CF0838"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6BA2CD28" w14:textId="599C42F5" w:rsidR="00364718" w:rsidRDefault="00364718" w:rsidP="006220AE">
            <w:pPr>
              <w:jc w:val="both"/>
              <w:rPr>
                <w:color w:val="000000" w:themeColor="text1"/>
              </w:rPr>
            </w:pPr>
            <w:r>
              <w:rPr>
                <w:color w:val="000000" w:themeColor="text1"/>
              </w:rPr>
              <w:t>Kadastro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5FA563F3" w14:textId="0119CE3D" w:rsidR="00364718" w:rsidRDefault="00364718" w:rsidP="00205FAF">
            <w:pPr>
              <w:snapToGrid w:val="0"/>
              <w:jc w:val="center"/>
              <w:rPr>
                <w:color w:val="000000" w:themeColor="text1"/>
              </w:rPr>
            </w:pPr>
            <w:r>
              <w:rPr>
                <w:color w:val="000000" w:themeColor="text1"/>
              </w:rPr>
              <w:t>4</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F85B2F" w14:textId="7418410F" w:rsidR="00364718" w:rsidRDefault="004A2925" w:rsidP="00205FAF">
            <w:pPr>
              <w:snapToGrid w:val="0"/>
              <w:jc w:val="center"/>
              <w:rPr>
                <w:color w:val="000000" w:themeColor="text1"/>
              </w:rPr>
            </w:pPr>
            <w:r>
              <w:rPr>
                <w:color w:val="000000" w:themeColor="text1"/>
              </w:rPr>
              <w:t>1</w:t>
            </w:r>
          </w:p>
        </w:tc>
      </w:tr>
      <w:tr w:rsidR="00FD36A3" w:rsidRPr="00131F9B" w14:paraId="60B404FD"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08B0B57F" w14:textId="3A4ED31F" w:rsidR="00FD36A3" w:rsidRDefault="00FD36A3" w:rsidP="006220AE">
            <w:pPr>
              <w:jc w:val="both"/>
              <w:rPr>
                <w:color w:val="000000" w:themeColor="text1"/>
              </w:rPr>
            </w:pPr>
            <w:r>
              <w:rPr>
                <w:color w:val="000000" w:themeColor="text1"/>
              </w:rPr>
              <w:t>İcra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7E2F7F75" w14:textId="6593BE33" w:rsidR="00FD36A3" w:rsidRDefault="00FD36A3" w:rsidP="00205FAF">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399FCA" w14:textId="7BF81938" w:rsidR="00FD36A3" w:rsidRDefault="00FD36A3" w:rsidP="00205FAF">
            <w:pPr>
              <w:snapToGrid w:val="0"/>
              <w:jc w:val="center"/>
              <w:rPr>
                <w:color w:val="000000" w:themeColor="text1"/>
              </w:rPr>
            </w:pPr>
            <w:r>
              <w:rPr>
                <w:color w:val="000000" w:themeColor="text1"/>
              </w:rPr>
              <w:t>-</w:t>
            </w:r>
          </w:p>
        </w:tc>
      </w:tr>
      <w:tr w:rsidR="00594C12" w:rsidRPr="00131F9B" w14:paraId="4DAC16FF"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2E1DDB05" w14:textId="75C2236E" w:rsidR="00594C12" w:rsidRDefault="00594C12" w:rsidP="006220AE">
            <w:pPr>
              <w:jc w:val="both"/>
              <w:rPr>
                <w:color w:val="000000" w:themeColor="text1"/>
              </w:rPr>
            </w:pPr>
            <w:r>
              <w:rPr>
                <w:color w:val="000000" w:themeColor="text1"/>
              </w:rPr>
              <w:t>İcra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4A68079D" w14:textId="6B7891D1" w:rsidR="00594C12" w:rsidRDefault="00594C12" w:rsidP="00205FAF">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3F8DFBD" w14:textId="678E315C" w:rsidR="00594C12" w:rsidRDefault="00594C12" w:rsidP="00205FAF">
            <w:pPr>
              <w:snapToGrid w:val="0"/>
              <w:jc w:val="center"/>
              <w:rPr>
                <w:color w:val="000000" w:themeColor="text1"/>
              </w:rPr>
            </w:pPr>
            <w:r>
              <w:rPr>
                <w:color w:val="000000" w:themeColor="text1"/>
              </w:rPr>
              <w:t>-</w:t>
            </w:r>
          </w:p>
        </w:tc>
      </w:tr>
    </w:tbl>
    <w:p w14:paraId="5C3439A3" w14:textId="7DDDB69B" w:rsidR="00CA44A4" w:rsidRDefault="00CA44A4" w:rsidP="00CA44A4">
      <w:pPr>
        <w:jc w:val="both"/>
        <w:rPr>
          <w:b/>
          <w:bCs/>
          <w:i/>
          <w:iCs/>
          <w:color w:val="0000CC"/>
        </w:rPr>
      </w:pPr>
    </w:p>
    <w:p w14:paraId="67C654DF" w14:textId="0AFC70A6" w:rsidR="00774A37" w:rsidRDefault="00774A37" w:rsidP="00CA44A4">
      <w:pPr>
        <w:jc w:val="both"/>
        <w:rPr>
          <w:b/>
          <w:bCs/>
          <w:i/>
          <w:iCs/>
          <w:color w:val="0000CC"/>
        </w:rPr>
      </w:pPr>
    </w:p>
    <w:p w14:paraId="117A582A" w14:textId="70400F11" w:rsidR="00754706" w:rsidRDefault="00754706" w:rsidP="00CA44A4">
      <w:pPr>
        <w:jc w:val="both"/>
        <w:rPr>
          <w:b/>
          <w:bCs/>
          <w:i/>
          <w:iCs/>
          <w:color w:val="0000CC"/>
        </w:rPr>
      </w:pPr>
    </w:p>
    <w:p w14:paraId="648EE6F3" w14:textId="7AF92245" w:rsidR="00754706" w:rsidRDefault="00754706" w:rsidP="00CA44A4">
      <w:pPr>
        <w:jc w:val="both"/>
        <w:rPr>
          <w:b/>
          <w:bCs/>
          <w:i/>
          <w:iCs/>
          <w:color w:val="0000CC"/>
        </w:rPr>
      </w:pPr>
    </w:p>
    <w:p w14:paraId="42A4B790" w14:textId="701EE82B" w:rsidR="00754706" w:rsidRDefault="00754706" w:rsidP="00CA44A4">
      <w:pPr>
        <w:jc w:val="both"/>
        <w:rPr>
          <w:b/>
          <w:bCs/>
          <w:i/>
          <w:iCs/>
          <w:color w:val="0000CC"/>
        </w:rPr>
      </w:pPr>
    </w:p>
    <w:p w14:paraId="6CBD9BB3" w14:textId="4A9A95BA" w:rsidR="00754706" w:rsidRDefault="00754706" w:rsidP="00CA44A4">
      <w:pPr>
        <w:jc w:val="both"/>
        <w:rPr>
          <w:b/>
          <w:bCs/>
          <w:i/>
          <w:iCs/>
          <w:color w:val="0000CC"/>
        </w:rPr>
      </w:pPr>
    </w:p>
    <w:p w14:paraId="276EE3B4" w14:textId="50844802" w:rsidR="00754706" w:rsidRDefault="00754706" w:rsidP="00CA44A4">
      <w:pPr>
        <w:jc w:val="both"/>
        <w:rPr>
          <w:b/>
          <w:bCs/>
          <w:i/>
          <w:iCs/>
          <w:color w:val="0000CC"/>
        </w:rPr>
      </w:pPr>
    </w:p>
    <w:p w14:paraId="7DCB4F76" w14:textId="370421EC" w:rsidR="00754706" w:rsidRDefault="00754706" w:rsidP="00CA44A4">
      <w:pPr>
        <w:jc w:val="both"/>
        <w:rPr>
          <w:b/>
          <w:bCs/>
          <w:i/>
          <w:iCs/>
          <w:color w:val="0000CC"/>
        </w:rPr>
      </w:pPr>
    </w:p>
    <w:p w14:paraId="34963373" w14:textId="3300FA23" w:rsidR="00754706" w:rsidRDefault="00754706" w:rsidP="00CA44A4">
      <w:pPr>
        <w:jc w:val="both"/>
        <w:rPr>
          <w:b/>
          <w:bCs/>
          <w:i/>
          <w:iCs/>
          <w:color w:val="0000CC"/>
        </w:rPr>
      </w:pPr>
    </w:p>
    <w:p w14:paraId="4788EA41" w14:textId="25404491" w:rsidR="00754706" w:rsidRDefault="00754706" w:rsidP="00CA44A4">
      <w:pPr>
        <w:jc w:val="both"/>
        <w:rPr>
          <w:b/>
          <w:bCs/>
          <w:i/>
          <w:iCs/>
          <w:color w:val="0000CC"/>
        </w:rPr>
      </w:pPr>
    </w:p>
    <w:p w14:paraId="2D93333D" w14:textId="2C85A372" w:rsidR="00754706" w:rsidRDefault="00754706" w:rsidP="00CA44A4">
      <w:pPr>
        <w:jc w:val="both"/>
        <w:rPr>
          <w:b/>
          <w:bCs/>
          <w:i/>
          <w:iCs/>
          <w:color w:val="0000CC"/>
        </w:rPr>
      </w:pPr>
    </w:p>
    <w:p w14:paraId="1DDC0CB4" w14:textId="77777777" w:rsidR="00754706" w:rsidRDefault="00754706" w:rsidP="00CA44A4">
      <w:pPr>
        <w:jc w:val="both"/>
        <w:rPr>
          <w:b/>
          <w:bCs/>
          <w:i/>
          <w:iCs/>
          <w:color w:val="0000CC"/>
        </w:rPr>
      </w:pPr>
    </w:p>
    <w:p w14:paraId="6095212C" w14:textId="28C4984E" w:rsidR="00E32D7B" w:rsidRDefault="00774A37" w:rsidP="007E15DF">
      <w:pPr>
        <w:pStyle w:val="Balk4"/>
        <w:numPr>
          <w:ilvl w:val="1"/>
          <w:numId w:val="4"/>
        </w:numPr>
        <w:rPr>
          <w:color w:val="C00000"/>
          <w:sz w:val="24"/>
          <w:szCs w:val="24"/>
        </w:rPr>
      </w:pPr>
      <w:bookmarkStart w:id="217" w:name="__RefHeading__197_1323963809"/>
      <w:bookmarkStart w:id="218" w:name="__RefHeading__326_597354004"/>
      <w:bookmarkStart w:id="219" w:name="__RefHeading__240_1086036030"/>
      <w:bookmarkStart w:id="220" w:name="__RefHeading__185_1589488387"/>
      <w:bookmarkStart w:id="221" w:name="__RefHeading___Toc450743427"/>
      <w:bookmarkStart w:id="222" w:name="__RefHeading__762_2095565461"/>
      <w:bookmarkStart w:id="223" w:name="__RefHeading__619_796719703"/>
      <w:bookmarkStart w:id="224" w:name="_Toc455182138"/>
      <w:bookmarkStart w:id="225" w:name="_Toc92879967"/>
      <w:bookmarkStart w:id="226" w:name="_Toc94867873"/>
      <w:bookmarkStart w:id="227" w:name="_Toc121219601"/>
      <w:bookmarkEnd w:id="217"/>
      <w:bookmarkEnd w:id="218"/>
      <w:bookmarkEnd w:id="219"/>
      <w:bookmarkEnd w:id="220"/>
      <w:bookmarkEnd w:id="221"/>
      <w:bookmarkEnd w:id="222"/>
      <w:bookmarkEnd w:id="223"/>
      <w:r>
        <w:rPr>
          <w:color w:val="C00000"/>
          <w:sz w:val="24"/>
          <w:szCs w:val="24"/>
        </w:rPr>
        <w:lastRenderedPageBreak/>
        <w:t>PERTEK</w:t>
      </w:r>
      <w:r w:rsidR="00E32D7B" w:rsidRPr="00546870">
        <w:rPr>
          <w:color w:val="C00000"/>
          <w:sz w:val="24"/>
          <w:szCs w:val="24"/>
        </w:rPr>
        <w:t xml:space="preserve"> ADLİYELERİ</w:t>
      </w:r>
      <w:bookmarkEnd w:id="224"/>
      <w:bookmarkEnd w:id="225"/>
      <w:bookmarkEnd w:id="226"/>
      <w:bookmarkEnd w:id="227"/>
    </w:p>
    <w:p w14:paraId="3029CB3C" w14:textId="77777777" w:rsidR="00774A37" w:rsidRDefault="00774A37" w:rsidP="00774A37"/>
    <w:p w14:paraId="4E667EA9" w14:textId="51FB0BE9" w:rsidR="00774A37" w:rsidRPr="009C5356" w:rsidRDefault="00774A37" w:rsidP="00774A37">
      <w:pPr>
        <w:ind w:left="360"/>
        <w:jc w:val="both"/>
        <w:rPr>
          <w:b/>
          <w:color w:val="C00000"/>
        </w:rPr>
      </w:pPr>
      <w:r>
        <w:rPr>
          <w:b/>
          <w:color w:val="C00000"/>
        </w:rPr>
        <w:t xml:space="preserve">1. </w:t>
      </w:r>
      <w:r w:rsidRPr="009C5356">
        <w:rPr>
          <w:b/>
          <w:color w:val="C00000"/>
        </w:rPr>
        <w:t xml:space="preserve">Mahkeme Kararlarına Karşı Anayasa Mahkemesi (AYM) veya Avrupa İnsan Hakları Mahkemesi’ne (AİHM) Yapılan Başvurular Neticesinde Tespit Edilen İhlal Kararları </w:t>
      </w:r>
    </w:p>
    <w:p w14:paraId="4D15E645" w14:textId="77777777" w:rsidR="00774A37" w:rsidRDefault="00774A37" w:rsidP="00774A37">
      <w:pPr>
        <w:jc w:val="both"/>
        <w:rPr>
          <w:b/>
          <w:color w:val="4F81BD"/>
        </w:rPr>
      </w:pPr>
    </w:p>
    <w:tbl>
      <w:tblPr>
        <w:tblW w:w="9214" w:type="dxa"/>
        <w:tblLayout w:type="fixed"/>
        <w:tblLook w:val="0000" w:firstRow="0" w:lastRow="0" w:firstColumn="0" w:lastColumn="0" w:noHBand="0" w:noVBand="0"/>
      </w:tblPr>
      <w:tblGrid>
        <w:gridCol w:w="4283"/>
        <w:gridCol w:w="4931"/>
      </w:tblGrid>
      <w:tr w:rsidR="00774A37" w14:paraId="30D243E6" w14:textId="77777777" w:rsidTr="000B5241">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C2FCCD7" w14:textId="77777777" w:rsidR="00774A37" w:rsidRDefault="00774A37" w:rsidP="000B5241">
            <w:pPr>
              <w:jc w:val="center"/>
            </w:pPr>
            <w:r>
              <w:rPr>
                <w:b/>
                <w:color w:val="FFFFFF"/>
              </w:rPr>
              <w:t>Anayasa Mahkemesi’ne (AYM) Yapılan Başvurular Neticesinde Tespit Edilen İhlal Kararları</w:t>
            </w:r>
          </w:p>
        </w:tc>
      </w:tr>
      <w:tr w:rsidR="00774A37" w14:paraId="7AFAFCBC" w14:textId="77777777" w:rsidTr="000B5241">
        <w:tc>
          <w:tcPr>
            <w:tcW w:w="4283" w:type="dxa"/>
            <w:tcBorders>
              <w:top w:val="single" w:sz="4" w:space="0" w:color="000000"/>
              <w:left w:val="single" w:sz="4" w:space="0" w:color="000000"/>
              <w:bottom w:val="single" w:sz="4" w:space="0" w:color="000000"/>
            </w:tcBorders>
            <w:shd w:val="clear" w:color="auto" w:fill="auto"/>
          </w:tcPr>
          <w:p w14:paraId="0D83A8B2" w14:textId="77777777" w:rsidR="00774A37" w:rsidRDefault="00774A37" w:rsidP="000B5241">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0EEB7BD9" w14:textId="77777777" w:rsidR="00774A37" w:rsidRDefault="00774A37" w:rsidP="000B5241">
            <w:r>
              <w:rPr>
                <w:b/>
              </w:rPr>
              <w:t>İhlal Tespit Edilen Dosya Sayısı</w:t>
            </w:r>
          </w:p>
        </w:tc>
      </w:tr>
      <w:tr w:rsidR="00774A37" w14:paraId="4B281222" w14:textId="77777777" w:rsidTr="000B5241">
        <w:tc>
          <w:tcPr>
            <w:tcW w:w="4283" w:type="dxa"/>
            <w:tcBorders>
              <w:top w:val="single" w:sz="4" w:space="0" w:color="000000"/>
              <w:left w:val="single" w:sz="4" w:space="0" w:color="000000"/>
              <w:bottom w:val="single" w:sz="4" w:space="0" w:color="000000"/>
            </w:tcBorders>
            <w:shd w:val="clear" w:color="auto" w:fill="F2F2F2"/>
          </w:tcPr>
          <w:p w14:paraId="09BEAE63" w14:textId="15D67ABB" w:rsidR="00774A37" w:rsidRDefault="00774A37" w:rsidP="00774A37">
            <w:pPr>
              <w:snapToGrid w:val="0"/>
              <w:jc w:val="center"/>
              <w:rPr>
                <w:b/>
                <w:color w:val="4F81BD"/>
              </w:rPr>
            </w:pPr>
            <w:r>
              <w:rPr>
                <w:b/>
                <w:color w:val="4F81BD"/>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7334C9A1" w14:textId="7719C63C" w:rsidR="00774A37" w:rsidRDefault="00774A37" w:rsidP="00774A37">
            <w:pPr>
              <w:snapToGrid w:val="0"/>
              <w:jc w:val="center"/>
              <w:rPr>
                <w:b/>
                <w:color w:val="4F81BD"/>
              </w:rPr>
            </w:pPr>
            <w:r>
              <w:rPr>
                <w:b/>
                <w:color w:val="4F81BD"/>
              </w:rPr>
              <w:t>-</w:t>
            </w:r>
          </w:p>
        </w:tc>
      </w:tr>
    </w:tbl>
    <w:p w14:paraId="5B4C8AE0" w14:textId="77777777" w:rsidR="00774A37" w:rsidRDefault="00774A37" w:rsidP="00774A37">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774A37" w14:paraId="080A4EEC" w14:textId="77777777" w:rsidTr="000B5241">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22789C20" w14:textId="77777777" w:rsidR="00774A37" w:rsidRDefault="00774A37" w:rsidP="000B5241">
            <w:pPr>
              <w:jc w:val="center"/>
            </w:pPr>
            <w:r>
              <w:rPr>
                <w:b/>
                <w:color w:val="FFFFFF"/>
              </w:rPr>
              <w:t>Avrupa İnsan Hakları Mahkemesi’ne (AİHM) Yapılan Başvurular Neticesinde Tespit Edilen İhlal Kararları</w:t>
            </w:r>
          </w:p>
        </w:tc>
      </w:tr>
      <w:tr w:rsidR="00774A37" w14:paraId="56F82407" w14:textId="77777777" w:rsidTr="000B5241">
        <w:tc>
          <w:tcPr>
            <w:tcW w:w="4283" w:type="dxa"/>
            <w:tcBorders>
              <w:top w:val="single" w:sz="4" w:space="0" w:color="000000"/>
              <w:left w:val="single" w:sz="4" w:space="0" w:color="000000"/>
              <w:bottom w:val="single" w:sz="4" w:space="0" w:color="000000"/>
            </w:tcBorders>
            <w:shd w:val="clear" w:color="auto" w:fill="auto"/>
          </w:tcPr>
          <w:p w14:paraId="0E82584D" w14:textId="77777777" w:rsidR="00774A37" w:rsidRDefault="00774A37" w:rsidP="000B5241">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39824E07" w14:textId="77777777" w:rsidR="00774A37" w:rsidRDefault="00774A37" w:rsidP="000B5241">
            <w:r>
              <w:rPr>
                <w:b/>
              </w:rPr>
              <w:t>İhlal Tespit Edilen Dosya Sayısı</w:t>
            </w:r>
          </w:p>
        </w:tc>
      </w:tr>
      <w:tr w:rsidR="00774A37" w14:paraId="2517279E" w14:textId="77777777" w:rsidTr="000B5241">
        <w:tc>
          <w:tcPr>
            <w:tcW w:w="4283" w:type="dxa"/>
            <w:tcBorders>
              <w:top w:val="single" w:sz="4" w:space="0" w:color="000000"/>
              <w:left w:val="single" w:sz="4" w:space="0" w:color="000000"/>
              <w:bottom w:val="single" w:sz="4" w:space="0" w:color="000000"/>
            </w:tcBorders>
            <w:shd w:val="clear" w:color="auto" w:fill="F2F2F2"/>
          </w:tcPr>
          <w:p w14:paraId="088B174F" w14:textId="7BCE541F" w:rsidR="00774A37" w:rsidRDefault="00774A37" w:rsidP="00774A37">
            <w:pPr>
              <w:snapToGrid w:val="0"/>
              <w:jc w:val="center"/>
              <w:rPr>
                <w:b/>
                <w:color w:val="4F81BD"/>
              </w:rPr>
            </w:pPr>
            <w:r>
              <w:rPr>
                <w:b/>
                <w:color w:val="4F81BD"/>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5B09E15A" w14:textId="3C4A4E5A" w:rsidR="00774A37" w:rsidRDefault="00774A37" w:rsidP="00774A37">
            <w:pPr>
              <w:snapToGrid w:val="0"/>
              <w:jc w:val="center"/>
              <w:rPr>
                <w:b/>
                <w:color w:val="4F81BD"/>
              </w:rPr>
            </w:pPr>
            <w:r>
              <w:rPr>
                <w:b/>
                <w:color w:val="4F81BD"/>
              </w:rPr>
              <w:t>-</w:t>
            </w:r>
          </w:p>
        </w:tc>
      </w:tr>
    </w:tbl>
    <w:p w14:paraId="04579DC9" w14:textId="77777777" w:rsidR="00774A37" w:rsidRDefault="00774A37" w:rsidP="00774A37">
      <w:pPr>
        <w:ind w:left="207"/>
        <w:jc w:val="both"/>
        <w:rPr>
          <w:b/>
          <w:color w:val="C00000"/>
        </w:rPr>
      </w:pPr>
    </w:p>
    <w:p w14:paraId="10B29B9F" w14:textId="797C5F69" w:rsidR="00774A37" w:rsidRDefault="00774A37" w:rsidP="002E73AF">
      <w:pPr>
        <w:ind w:left="360"/>
        <w:jc w:val="both"/>
        <w:rPr>
          <w:b/>
          <w:color w:val="C00000"/>
        </w:rPr>
      </w:pPr>
      <w:r>
        <w:rPr>
          <w:b/>
          <w:color w:val="C00000"/>
        </w:rPr>
        <w:t xml:space="preserve">2. </w:t>
      </w:r>
      <w:r w:rsidRPr="00774A37">
        <w:rPr>
          <w:b/>
          <w:color w:val="C00000"/>
        </w:rPr>
        <w:t>Görevlendirilen Zorunlu Müdafi Sayısı, Görevlendirilen Adli Yardım Avukat Sayısı</w:t>
      </w: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774A37" w14:paraId="013DB1C4" w14:textId="77777777" w:rsidTr="000B5241">
        <w:tc>
          <w:tcPr>
            <w:tcW w:w="9212" w:type="dxa"/>
            <w:gridSpan w:val="2"/>
            <w:shd w:val="clear" w:color="auto" w:fill="C00000"/>
          </w:tcPr>
          <w:p w14:paraId="2F08D770" w14:textId="77777777" w:rsidR="00774A37" w:rsidRPr="007D4CAB" w:rsidRDefault="00774A37" w:rsidP="000B5241">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774A37" w14:paraId="1CEB42DE" w14:textId="77777777" w:rsidTr="000B5241">
        <w:tc>
          <w:tcPr>
            <w:tcW w:w="4606" w:type="dxa"/>
          </w:tcPr>
          <w:p w14:paraId="36D96A05" w14:textId="77777777" w:rsidR="00774A37" w:rsidRPr="007D4CAB" w:rsidRDefault="00774A37" w:rsidP="000B5241">
            <w:pPr>
              <w:rPr>
                <w:b/>
                <w:color w:val="C00000"/>
              </w:rPr>
            </w:pPr>
            <w:r w:rsidRPr="007D4CAB">
              <w:rPr>
                <w:b/>
              </w:rPr>
              <w:t>Zorunlu Müdafi Sayısı</w:t>
            </w:r>
          </w:p>
        </w:tc>
        <w:tc>
          <w:tcPr>
            <w:tcW w:w="4606" w:type="dxa"/>
          </w:tcPr>
          <w:p w14:paraId="4DC51609" w14:textId="77777777" w:rsidR="00774A37" w:rsidRDefault="00774A37" w:rsidP="000B5241">
            <w:pPr>
              <w:tabs>
                <w:tab w:val="left" w:pos="1110"/>
              </w:tabs>
              <w:rPr>
                <w:b/>
                <w:color w:val="C00000"/>
              </w:rPr>
            </w:pPr>
            <w:r w:rsidRPr="007D4CAB">
              <w:rPr>
                <w:b/>
              </w:rPr>
              <w:t>Görevlendirilen Adli Yardım Avukat Sayısı</w:t>
            </w:r>
          </w:p>
        </w:tc>
      </w:tr>
      <w:tr w:rsidR="00774A37" w14:paraId="7CDD5133" w14:textId="77777777" w:rsidTr="000B5241">
        <w:tc>
          <w:tcPr>
            <w:tcW w:w="4606" w:type="dxa"/>
          </w:tcPr>
          <w:p w14:paraId="08711232" w14:textId="6F5067B7" w:rsidR="00774A37" w:rsidRDefault="00774A37" w:rsidP="00774A37">
            <w:pPr>
              <w:jc w:val="center"/>
              <w:rPr>
                <w:b/>
                <w:color w:val="C00000"/>
              </w:rPr>
            </w:pPr>
            <w:r>
              <w:rPr>
                <w:b/>
                <w:color w:val="C00000"/>
              </w:rPr>
              <w:t>-</w:t>
            </w:r>
          </w:p>
        </w:tc>
        <w:tc>
          <w:tcPr>
            <w:tcW w:w="4606" w:type="dxa"/>
          </w:tcPr>
          <w:p w14:paraId="74D3CFF1" w14:textId="26B35516" w:rsidR="00774A37" w:rsidRDefault="00774A37" w:rsidP="00774A37">
            <w:pPr>
              <w:jc w:val="center"/>
              <w:rPr>
                <w:b/>
                <w:color w:val="C00000"/>
              </w:rPr>
            </w:pPr>
            <w:r>
              <w:rPr>
                <w:b/>
                <w:color w:val="C00000"/>
              </w:rPr>
              <w:t>-</w:t>
            </w:r>
          </w:p>
        </w:tc>
      </w:tr>
    </w:tbl>
    <w:p w14:paraId="5EDFCCB2" w14:textId="77777777" w:rsidR="00774A37" w:rsidRDefault="00774A37" w:rsidP="00774A37">
      <w:pPr>
        <w:jc w:val="both"/>
        <w:rPr>
          <w:b/>
          <w:bCs/>
          <w:i/>
          <w:iCs/>
          <w:color w:val="0000CC"/>
        </w:rPr>
      </w:pPr>
    </w:p>
    <w:p w14:paraId="4ABCC259" w14:textId="70A6AAC9" w:rsidR="00774A37" w:rsidRPr="00774A37" w:rsidRDefault="00774A37" w:rsidP="00907096">
      <w:pPr>
        <w:pStyle w:val="ListeParagraf"/>
        <w:numPr>
          <w:ilvl w:val="0"/>
          <w:numId w:val="13"/>
        </w:numPr>
        <w:jc w:val="both"/>
        <w:rPr>
          <w:b/>
          <w:bCs/>
          <w:iCs/>
          <w:color w:val="C00000"/>
        </w:rPr>
      </w:pPr>
      <w:r w:rsidRPr="00774A37">
        <w:rPr>
          <w:b/>
          <w:bCs/>
          <w:iCs/>
          <w:color w:val="C00000"/>
        </w:rPr>
        <w:t>Arabuluculuk Uygulamasına Ait Karara Bağlanan Dosya Sayısı</w:t>
      </w:r>
    </w:p>
    <w:p w14:paraId="4678A992" w14:textId="77777777" w:rsidR="00774A37" w:rsidRPr="00ED17AB" w:rsidRDefault="00774A37" w:rsidP="00774A37">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774A37" w:rsidRPr="001572D9" w14:paraId="335C6CD7" w14:textId="77777777" w:rsidTr="000B5241">
        <w:tc>
          <w:tcPr>
            <w:tcW w:w="4409" w:type="dxa"/>
            <w:gridSpan w:val="2"/>
            <w:tcBorders>
              <w:top w:val="single" w:sz="4" w:space="0" w:color="000000"/>
              <w:left w:val="single" w:sz="4" w:space="0" w:color="000000"/>
              <w:bottom w:val="single" w:sz="4" w:space="0" w:color="000000"/>
            </w:tcBorders>
            <w:shd w:val="clear" w:color="auto" w:fill="C00000"/>
          </w:tcPr>
          <w:p w14:paraId="1E0E2CB1" w14:textId="77777777" w:rsidR="00774A37" w:rsidRPr="0014178B" w:rsidRDefault="00774A37" w:rsidP="000B5241">
            <w:pPr>
              <w:tabs>
                <w:tab w:val="left" w:pos="360"/>
              </w:tabs>
              <w:jc w:val="center"/>
              <w:rPr>
                <w:b/>
                <w:color w:val="FFFFFF" w:themeColor="background1"/>
              </w:rPr>
            </w:pPr>
            <w:r w:rsidRPr="0014178B">
              <w:rPr>
                <w:b/>
                <w:color w:val="FFFFFF" w:themeColor="background1"/>
              </w:rPr>
              <w:t xml:space="preserve">İhtiyari Arabulucuk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20D5564C" w14:textId="77777777" w:rsidR="00774A37" w:rsidRPr="0014178B" w:rsidRDefault="00774A37" w:rsidP="000B5241">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774A37" w:rsidRPr="001572D9" w14:paraId="26748F7F" w14:textId="77777777" w:rsidTr="000B5241">
        <w:tc>
          <w:tcPr>
            <w:tcW w:w="3238" w:type="dxa"/>
            <w:tcBorders>
              <w:top w:val="single" w:sz="4" w:space="0" w:color="000000"/>
              <w:left w:val="single" w:sz="4" w:space="0" w:color="000000"/>
              <w:bottom w:val="single" w:sz="4" w:space="0" w:color="000000"/>
            </w:tcBorders>
            <w:shd w:val="clear" w:color="auto" w:fill="auto"/>
          </w:tcPr>
          <w:p w14:paraId="7BC835AA" w14:textId="77777777" w:rsidR="00774A37" w:rsidRPr="0014178B" w:rsidRDefault="00774A37" w:rsidP="000B5241">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4ABFB87D" w14:textId="77777777" w:rsidR="00774A37" w:rsidRPr="0014178B" w:rsidRDefault="00774A37" w:rsidP="000B5241">
            <w:pPr>
              <w:snapToGrid w:val="0"/>
              <w:jc w:val="both"/>
            </w:pPr>
            <w:r>
              <w:t xml:space="preserve"> -</w:t>
            </w:r>
          </w:p>
        </w:tc>
        <w:tc>
          <w:tcPr>
            <w:tcW w:w="3356" w:type="dxa"/>
            <w:tcBorders>
              <w:top w:val="single" w:sz="4" w:space="0" w:color="000000"/>
              <w:left w:val="single" w:sz="4" w:space="0" w:color="000000"/>
              <w:bottom w:val="single" w:sz="4" w:space="0" w:color="000000"/>
            </w:tcBorders>
            <w:shd w:val="clear" w:color="auto" w:fill="auto"/>
          </w:tcPr>
          <w:p w14:paraId="38156575" w14:textId="77777777" w:rsidR="00774A37" w:rsidRPr="0014178B" w:rsidRDefault="00774A37" w:rsidP="000B5241">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27E20F60" w14:textId="77777777" w:rsidR="00774A37" w:rsidRPr="001572D9" w:rsidRDefault="00774A37" w:rsidP="000B5241">
            <w:pPr>
              <w:snapToGrid w:val="0"/>
              <w:jc w:val="center"/>
              <w:rPr>
                <w:color w:val="00B050"/>
              </w:rPr>
            </w:pPr>
            <w:r>
              <w:rPr>
                <w:color w:val="00B050"/>
              </w:rPr>
              <w:t xml:space="preserve"> - </w:t>
            </w:r>
          </w:p>
        </w:tc>
      </w:tr>
      <w:tr w:rsidR="00774A37" w:rsidRPr="001572D9" w14:paraId="720AA3A6" w14:textId="77777777" w:rsidTr="000B5241">
        <w:tc>
          <w:tcPr>
            <w:tcW w:w="3238" w:type="dxa"/>
            <w:tcBorders>
              <w:top w:val="single" w:sz="4" w:space="0" w:color="000000"/>
              <w:left w:val="single" w:sz="4" w:space="0" w:color="000000"/>
              <w:bottom w:val="single" w:sz="4" w:space="0" w:color="000000"/>
            </w:tcBorders>
            <w:shd w:val="clear" w:color="auto" w:fill="F2F2F2"/>
          </w:tcPr>
          <w:p w14:paraId="60B1C8C3" w14:textId="77777777" w:rsidR="00774A37" w:rsidRPr="0014178B" w:rsidRDefault="00774A37" w:rsidP="000B5241">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1F6FC193" w14:textId="77777777" w:rsidR="00774A37" w:rsidRPr="0014178B" w:rsidRDefault="00774A37" w:rsidP="000B5241">
            <w:pPr>
              <w:snapToGrid w:val="0"/>
              <w:jc w:val="both"/>
            </w:pPr>
            <w:r>
              <w:t xml:space="preserve"> -</w:t>
            </w:r>
          </w:p>
        </w:tc>
        <w:tc>
          <w:tcPr>
            <w:tcW w:w="3356" w:type="dxa"/>
            <w:tcBorders>
              <w:top w:val="single" w:sz="4" w:space="0" w:color="000000"/>
              <w:left w:val="single" w:sz="4" w:space="0" w:color="000000"/>
              <w:bottom w:val="single" w:sz="4" w:space="0" w:color="000000"/>
            </w:tcBorders>
            <w:shd w:val="clear" w:color="auto" w:fill="F2F2F2"/>
          </w:tcPr>
          <w:p w14:paraId="1D61EAFD" w14:textId="77777777" w:rsidR="00774A37" w:rsidRPr="0014178B" w:rsidRDefault="00774A37" w:rsidP="000B5241">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5080A36E" w14:textId="77777777" w:rsidR="00774A37" w:rsidRPr="001572D9" w:rsidRDefault="00774A37" w:rsidP="000B5241">
            <w:pPr>
              <w:snapToGrid w:val="0"/>
              <w:jc w:val="center"/>
              <w:rPr>
                <w:color w:val="00B050"/>
              </w:rPr>
            </w:pPr>
            <w:r>
              <w:rPr>
                <w:color w:val="00B050"/>
              </w:rPr>
              <w:t xml:space="preserve"> -</w:t>
            </w:r>
          </w:p>
        </w:tc>
      </w:tr>
      <w:tr w:rsidR="00774A37" w:rsidRPr="001572D9" w14:paraId="35FEE175" w14:textId="77777777" w:rsidTr="000B5241">
        <w:tc>
          <w:tcPr>
            <w:tcW w:w="3238" w:type="dxa"/>
            <w:tcBorders>
              <w:top w:val="single" w:sz="4" w:space="0" w:color="000000"/>
              <w:left w:val="single" w:sz="4" w:space="0" w:color="000000"/>
              <w:bottom w:val="single" w:sz="4" w:space="0" w:color="000000"/>
            </w:tcBorders>
            <w:shd w:val="clear" w:color="auto" w:fill="F2F2F2"/>
          </w:tcPr>
          <w:p w14:paraId="1D351EB4" w14:textId="77777777" w:rsidR="00774A37" w:rsidRPr="0014178B" w:rsidRDefault="00774A37" w:rsidP="000B5241">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19E79B90" w14:textId="77777777" w:rsidR="00774A37" w:rsidRPr="0014178B" w:rsidRDefault="00774A37" w:rsidP="000B5241">
            <w:pPr>
              <w:snapToGrid w:val="0"/>
              <w:jc w:val="both"/>
              <w:rPr>
                <w:b/>
              </w:rPr>
            </w:pPr>
            <w:r>
              <w:rPr>
                <w:b/>
              </w:rPr>
              <w:t xml:space="preserve"> -</w:t>
            </w:r>
          </w:p>
        </w:tc>
        <w:tc>
          <w:tcPr>
            <w:tcW w:w="3356" w:type="dxa"/>
            <w:tcBorders>
              <w:top w:val="single" w:sz="4" w:space="0" w:color="000000"/>
              <w:left w:val="single" w:sz="4" w:space="0" w:color="000000"/>
              <w:bottom w:val="single" w:sz="4" w:space="0" w:color="000000"/>
            </w:tcBorders>
            <w:shd w:val="clear" w:color="auto" w:fill="F2F2F2"/>
          </w:tcPr>
          <w:p w14:paraId="65479151" w14:textId="77777777" w:rsidR="00774A37" w:rsidRPr="0014178B" w:rsidRDefault="00774A37" w:rsidP="000B5241">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59EBE80" w14:textId="77777777" w:rsidR="00774A37" w:rsidRPr="001572D9" w:rsidRDefault="00774A37" w:rsidP="000B5241">
            <w:pPr>
              <w:snapToGrid w:val="0"/>
              <w:jc w:val="center"/>
              <w:rPr>
                <w:b/>
                <w:color w:val="00B050"/>
              </w:rPr>
            </w:pPr>
            <w:r>
              <w:rPr>
                <w:b/>
                <w:color w:val="00B050"/>
              </w:rPr>
              <w:t xml:space="preserve"> -</w:t>
            </w:r>
          </w:p>
        </w:tc>
      </w:tr>
    </w:tbl>
    <w:p w14:paraId="72D6DBF1" w14:textId="77777777" w:rsidR="00774A37" w:rsidRDefault="00774A37" w:rsidP="00774A37">
      <w:pPr>
        <w:jc w:val="center"/>
        <w:rPr>
          <w:color w:val="4F81BD"/>
        </w:rPr>
      </w:pPr>
    </w:p>
    <w:tbl>
      <w:tblPr>
        <w:tblpPr w:leftFromText="141" w:rightFromText="141" w:vertAnchor="text" w:horzAnchor="page" w:tblpX="1006" w:tblpY="326"/>
        <w:tblW w:w="10201" w:type="dxa"/>
        <w:tblLayout w:type="fixed"/>
        <w:tblLook w:val="0000" w:firstRow="0" w:lastRow="0" w:firstColumn="0" w:lastColumn="0" w:noHBand="0" w:noVBand="0"/>
      </w:tblPr>
      <w:tblGrid>
        <w:gridCol w:w="2383"/>
        <w:gridCol w:w="1363"/>
        <w:gridCol w:w="1211"/>
        <w:gridCol w:w="992"/>
        <w:gridCol w:w="1559"/>
        <w:gridCol w:w="1559"/>
        <w:gridCol w:w="1134"/>
      </w:tblGrid>
      <w:tr w:rsidR="00774A37" w14:paraId="755FBD7A" w14:textId="77777777" w:rsidTr="000B5241">
        <w:trPr>
          <w:trHeight w:val="224"/>
        </w:trPr>
        <w:tc>
          <w:tcPr>
            <w:tcW w:w="10201" w:type="dxa"/>
            <w:gridSpan w:val="7"/>
            <w:tcBorders>
              <w:top w:val="single" w:sz="4" w:space="0" w:color="000000"/>
              <w:left w:val="single" w:sz="4" w:space="0" w:color="000000"/>
              <w:bottom w:val="single" w:sz="4" w:space="0" w:color="000000"/>
              <w:right w:val="single" w:sz="4" w:space="0" w:color="000000"/>
            </w:tcBorders>
            <w:shd w:val="clear" w:color="auto" w:fill="C00000"/>
          </w:tcPr>
          <w:p w14:paraId="37C0AAA8" w14:textId="77777777" w:rsidR="00774A37" w:rsidRDefault="00774A37" w:rsidP="000B5241">
            <w:pPr>
              <w:jc w:val="center"/>
              <w:rPr>
                <w:b/>
                <w:color w:val="FFFFFF"/>
              </w:rPr>
            </w:pPr>
            <w:r>
              <w:rPr>
                <w:b/>
                <w:color w:val="FFFFFF"/>
              </w:rPr>
              <w:t>Davaların Temizlenme ve Reel Çalışma Oranları</w:t>
            </w:r>
          </w:p>
        </w:tc>
      </w:tr>
      <w:tr w:rsidR="00774A37" w14:paraId="4A5F0FF8" w14:textId="77777777" w:rsidTr="000B5241">
        <w:trPr>
          <w:trHeight w:val="686"/>
        </w:trPr>
        <w:tc>
          <w:tcPr>
            <w:tcW w:w="2383" w:type="dxa"/>
            <w:tcBorders>
              <w:top w:val="single" w:sz="4" w:space="0" w:color="000000"/>
              <w:left w:val="single" w:sz="4" w:space="0" w:color="000000"/>
              <w:bottom w:val="single" w:sz="4" w:space="0" w:color="000000"/>
            </w:tcBorders>
            <w:shd w:val="clear" w:color="auto" w:fill="auto"/>
          </w:tcPr>
          <w:p w14:paraId="74F4F857" w14:textId="77777777" w:rsidR="00774A37" w:rsidRDefault="00774A37" w:rsidP="000B5241">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14:paraId="74E807BB" w14:textId="77777777" w:rsidR="00774A37" w:rsidRDefault="00774A37" w:rsidP="000B5241">
            <w:pPr>
              <w:jc w:val="center"/>
              <w:rPr>
                <w:b/>
              </w:rPr>
            </w:pPr>
            <w:r>
              <w:rPr>
                <w:b/>
              </w:rPr>
              <w:t>Yıl İçerisinde Gelen Dosya Sayısı</w:t>
            </w:r>
          </w:p>
        </w:tc>
        <w:tc>
          <w:tcPr>
            <w:tcW w:w="1211" w:type="dxa"/>
            <w:tcBorders>
              <w:top w:val="single" w:sz="4" w:space="0" w:color="000000"/>
              <w:left w:val="single" w:sz="4" w:space="0" w:color="000000"/>
              <w:bottom w:val="single" w:sz="4" w:space="0" w:color="000000"/>
            </w:tcBorders>
            <w:shd w:val="clear" w:color="auto" w:fill="auto"/>
          </w:tcPr>
          <w:p w14:paraId="047D80F5" w14:textId="77777777" w:rsidR="00774A37" w:rsidRDefault="00774A37" w:rsidP="000B5241">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5DC8D965" w14:textId="77777777" w:rsidR="00774A37" w:rsidRDefault="00774A37" w:rsidP="000B5241">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D48DFD7" w14:textId="77777777" w:rsidR="00774A37" w:rsidRDefault="00774A37" w:rsidP="000B5241">
            <w:pPr>
              <w:jc w:val="center"/>
              <w:rPr>
                <w:b/>
              </w:rPr>
            </w:pPr>
            <w:r w:rsidRPr="00641273">
              <w:rPr>
                <w:b/>
              </w:rPr>
              <w:t>Temizlenme</w:t>
            </w:r>
            <w:r>
              <w:rPr>
                <w:b/>
              </w:rPr>
              <w:t xml:space="preserve"> Oranı</w:t>
            </w:r>
          </w:p>
          <w:p w14:paraId="6FC02760" w14:textId="77777777" w:rsidR="00774A37" w:rsidRDefault="00774A37" w:rsidP="000B5241">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39B379D9" w14:textId="77777777" w:rsidR="00774A37" w:rsidRPr="00807086" w:rsidRDefault="00774A37" w:rsidP="000B5241">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355649EE" w14:textId="77777777" w:rsidR="00774A37" w:rsidRPr="00807086" w:rsidRDefault="00774A37" w:rsidP="000B5241">
            <w:pPr>
              <w:jc w:val="center"/>
              <w:rPr>
                <w:b/>
              </w:rPr>
            </w:pPr>
            <w:r w:rsidRPr="00807086">
              <w:rPr>
                <w:b/>
              </w:rPr>
              <w:t>Reel Çalışma Oranı</w:t>
            </w:r>
          </w:p>
        </w:tc>
      </w:tr>
      <w:tr w:rsidR="000C0536" w14:paraId="6AB979DB" w14:textId="77777777" w:rsidTr="00F11ACC">
        <w:trPr>
          <w:trHeight w:val="224"/>
        </w:trPr>
        <w:tc>
          <w:tcPr>
            <w:tcW w:w="2383" w:type="dxa"/>
            <w:tcBorders>
              <w:top w:val="single" w:sz="4" w:space="0" w:color="000000"/>
              <w:left w:val="single" w:sz="4" w:space="0" w:color="000000"/>
              <w:bottom w:val="single" w:sz="4" w:space="0" w:color="000000"/>
            </w:tcBorders>
            <w:shd w:val="clear" w:color="auto" w:fill="F2F2F2"/>
          </w:tcPr>
          <w:p w14:paraId="3BF47523" w14:textId="577FC907" w:rsidR="000C0536" w:rsidRPr="00327037" w:rsidRDefault="000C0536" w:rsidP="000C0536">
            <w:r>
              <w:t>Pertek</w:t>
            </w:r>
            <w:r w:rsidRPr="00327037">
              <w:t xml:space="preserve"> Asliye Ceza Mahkemesi</w:t>
            </w:r>
          </w:p>
        </w:tc>
        <w:tc>
          <w:tcPr>
            <w:tcW w:w="1363" w:type="dxa"/>
            <w:tcBorders>
              <w:top w:val="single" w:sz="4" w:space="0" w:color="000000"/>
              <w:left w:val="single" w:sz="4" w:space="0" w:color="000000"/>
              <w:bottom w:val="single" w:sz="4" w:space="0" w:color="000000"/>
            </w:tcBorders>
            <w:shd w:val="clear" w:color="auto" w:fill="F2F2F2"/>
            <w:vAlign w:val="center"/>
          </w:tcPr>
          <w:p w14:paraId="2C3E839A" w14:textId="5C50060E" w:rsidR="000C0536" w:rsidRPr="00327037" w:rsidRDefault="000C0536" w:rsidP="000C0536">
            <w:pPr>
              <w:snapToGrid w:val="0"/>
              <w:jc w:val="both"/>
            </w:pPr>
            <w:r>
              <w:t>184</w:t>
            </w:r>
          </w:p>
        </w:tc>
        <w:tc>
          <w:tcPr>
            <w:tcW w:w="1211" w:type="dxa"/>
            <w:tcBorders>
              <w:top w:val="single" w:sz="4" w:space="0" w:color="000000"/>
              <w:left w:val="single" w:sz="4" w:space="0" w:color="000000"/>
              <w:bottom w:val="single" w:sz="4" w:space="0" w:color="000000"/>
            </w:tcBorders>
            <w:shd w:val="clear" w:color="auto" w:fill="F2F2F2"/>
            <w:vAlign w:val="center"/>
          </w:tcPr>
          <w:p w14:paraId="754B7426" w14:textId="0505323D" w:rsidR="000C0536" w:rsidRPr="00327037" w:rsidRDefault="000C0536" w:rsidP="000C0536">
            <w:pPr>
              <w:snapToGrid w:val="0"/>
              <w:jc w:val="center"/>
            </w:pPr>
            <w:r>
              <w:t>175</w:t>
            </w:r>
          </w:p>
        </w:tc>
        <w:tc>
          <w:tcPr>
            <w:tcW w:w="992" w:type="dxa"/>
            <w:tcBorders>
              <w:top w:val="single" w:sz="4" w:space="0" w:color="000000"/>
              <w:left w:val="single" w:sz="4" w:space="0" w:color="000000"/>
              <w:bottom w:val="single" w:sz="4" w:space="0" w:color="000000"/>
            </w:tcBorders>
            <w:shd w:val="clear" w:color="auto" w:fill="F2F2F2"/>
            <w:vAlign w:val="center"/>
          </w:tcPr>
          <w:p w14:paraId="6AB3C166" w14:textId="3364F7E5" w:rsidR="000C0536" w:rsidRPr="00327037" w:rsidRDefault="000C0536" w:rsidP="000C0536">
            <w:pPr>
              <w:snapToGrid w:val="0"/>
              <w:jc w:val="center"/>
            </w:pPr>
            <w:r>
              <w:t>230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0F5FF7" w14:textId="4386ECB3" w:rsidR="000C0536" w:rsidRPr="00327037" w:rsidRDefault="000C0536" w:rsidP="000C0536">
            <w:pPr>
              <w:snapToGrid w:val="0"/>
              <w:jc w:val="center"/>
            </w:pPr>
            <w:r>
              <w:t>125</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E14E84" w14:textId="2A336712" w:rsidR="000C0536" w:rsidRPr="00327037" w:rsidRDefault="000C0536" w:rsidP="000C0536">
            <w:pPr>
              <w:snapToGrid w:val="0"/>
              <w:jc w:val="center"/>
            </w:pPr>
            <w:r>
              <w:t>115</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B8DD1E1" w14:textId="1105E16D" w:rsidR="000C0536" w:rsidRPr="00327037" w:rsidRDefault="000C0536" w:rsidP="000C0536">
            <w:pPr>
              <w:snapToGrid w:val="0"/>
              <w:jc w:val="center"/>
            </w:pPr>
            <w:r>
              <w:t>0,73</w:t>
            </w:r>
          </w:p>
        </w:tc>
      </w:tr>
      <w:tr w:rsidR="000C0536" w14:paraId="7E17B23C" w14:textId="77777777" w:rsidTr="00F11ACC">
        <w:trPr>
          <w:trHeight w:val="224"/>
        </w:trPr>
        <w:tc>
          <w:tcPr>
            <w:tcW w:w="2383" w:type="dxa"/>
            <w:tcBorders>
              <w:top w:val="single" w:sz="4" w:space="0" w:color="000000"/>
              <w:left w:val="single" w:sz="4" w:space="0" w:color="000000"/>
              <w:bottom w:val="single" w:sz="4" w:space="0" w:color="000000"/>
            </w:tcBorders>
            <w:shd w:val="clear" w:color="auto" w:fill="auto"/>
          </w:tcPr>
          <w:p w14:paraId="6884AD95" w14:textId="5AEE3312" w:rsidR="000C0536" w:rsidRPr="00327037" w:rsidRDefault="000C0536" w:rsidP="000C0536">
            <w:r>
              <w:t>Pertek Sulh Ceza Hâkimliği</w:t>
            </w:r>
          </w:p>
        </w:tc>
        <w:tc>
          <w:tcPr>
            <w:tcW w:w="1363" w:type="dxa"/>
            <w:tcBorders>
              <w:top w:val="single" w:sz="4" w:space="0" w:color="000000"/>
              <w:left w:val="single" w:sz="4" w:space="0" w:color="000000"/>
              <w:bottom w:val="single" w:sz="4" w:space="0" w:color="000000"/>
            </w:tcBorders>
            <w:shd w:val="clear" w:color="auto" w:fill="auto"/>
            <w:vAlign w:val="center"/>
          </w:tcPr>
          <w:p w14:paraId="450423F7" w14:textId="0B44CCC7" w:rsidR="000C0536" w:rsidRPr="00327037" w:rsidRDefault="000C0536" w:rsidP="000C0536">
            <w:pPr>
              <w:snapToGrid w:val="0"/>
              <w:jc w:val="both"/>
            </w:pPr>
            <w:r>
              <w:t>178</w:t>
            </w:r>
          </w:p>
        </w:tc>
        <w:tc>
          <w:tcPr>
            <w:tcW w:w="1211" w:type="dxa"/>
            <w:tcBorders>
              <w:top w:val="single" w:sz="4" w:space="0" w:color="000000"/>
              <w:left w:val="single" w:sz="4" w:space="0" w:color="000000"/>
              <w:bottom w:val="single" w:sz="4" w:space="0" w:color="000000"/>
            </w:tcBorders>
            <w:shd w:val="clear" w:color="auto" w:fill="auto"/>
            <w:vAlign w:val="center"/>
          </w:tcPr>
          <w:p w14:paraId="4AE497B7" w14:textId="2111D335" w:rsidR="000C0536" w:rsidRPr="00327037" w:rsidRDefault="000C0536" w:rsidP="000C0536">
            <w:pPr>
              <w:snapToGrid w:val="0"/>
              <w:jc w:val="center"/>
            </w:pPr>
            <w:r>
              <w:t>18</w:t>
            </w:r>
          </w:p>
        </w:tc>
        <w:tc>
          <w:tcPr>
            <w:tcW w:w="992" w:type="dxa"/>
            <w:tcBorders>
              <w:top w:val="single" w:sz="4" w:space="0" w:color="000000"/>
              <w:left w:val="single" w:sz="4" w:space="0" w:color="000000"/>
              <w:bottom w:val="single" w:sz="4" w:space="0" w:color="000000"/>
            </w:tcBorders>
            <w:shd w:val="clear" w:color="auto" w:fill="auto"/>
            <w:vAlign w:val="center"/>
          </w:tcPr>
          <w:p w14:paraId="3E9D3148" w14:textId="0F83CE13" w:rsidR="000C0536" w:rsidRPr="00327037" w:rsidRDefault="000C0536" w:rsidP="000C0536">
            <w:pPr>
              <w:snapToGrid w:val="0"/>
              <w:jc w:val="center"/>
            </w:pPr>
            <w:r>
              <w:t>189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85CEA" w14:textId="6D867BA2" w:rsidR="000C0536" w:rsidRPr="00327037" w:rsidRDefault="000C0536" w:rsidP="000C0536">
            <w:pPr>
              <w:snapToGrid w:val="0"/>
              <w:jc w:val="center"/>
            </w:pPr>
            <w:r>
              <w:t>105,62</w:t>
            </w:r>
          </w:p>
        </w:tc>
        <w:tc>
          <w:tcPr>
            <w:tcW w:w="1559" w:type="dxa"/>
            <w:tcBorders>
              <w:top w:val="single" w:sz="4" w:space="0" w:color="000000"/>
              <w:left w:val="single" w:sz="4" w:space="0" w:color="000000"/>
              <w:bottom w:val="single" w:sz="4" w:space="0" w:color="000000"/>
              <w:right w:val="single" w:sz="4" w:space="0" w:color="000000"/>
            </w:tcBorders>
            <w:vAlign w:val="center"/>
          </w:tcPr>
          <w:p w14:paraId="37915AF8" w14:textId="0A16A508" w:rsidR="000C0536" w:rsidRPr="00327037" w:rsidRDefault="000C0536" w:rsidP="000C0536">
            <w:pPr>
              <w:snapToGrid w:val="0"/>
              <w:jc w:val="center"/>
            </w:pPr>
            <w:r>
              <w:t>108</w:t>
            </w:r>
          </w:p>
        </w:tc>
        <w:tc>
          <w:tcPr>
            <w:tcW w:w="1134" w:type="dxa"/>
            <w:tcBorders>
              <w:top w:val="single" w:sz="4" w:space="0" w:color="000000"/>
              <w:left w:val="single" w:sz="4" w:space="0" w:color="000000"/>
              <w:bottom w:val="single" w:sz="4" w:space="0" w:color="000000"/>
              <w:right w:val="single" w:sz="4" w:space="0" w:color="000000"/>
            </w:tcBorders>
            <w:vAlign w:val="center"/>
          </w:tcPr>
          <w:p w14:paraId="5E5BAD64" w14:textId="3B861790" w:rsidR="000C0536" w:rsidRPr="00327037" w:rsidRDefault="000C0536" w:rsidP="000C0536">
            <w:pPr>
              <w:snapToGrid w:val="0"/>
              <w:jc w:val="center"/>
            </w:pPr>
            <w:r>
              <w:t>0,95</w:t>
            </w:r>
          </w:p>
        </w:tc>
      </w:tr>
      <w:tr w:rsidR="000C0536" w14:paraId="7C0B1E3D" w14:textId="77777777" w:rsidTr="00F11ACC">
        <w:trPr>
          <w:trHeight w:val="224"/>
        </w:trPr>
        <w:tc>
          <w:tcPr>
            <w:tcW w:w="2383" w:type="dxa"/>
            <w:tcBorders>
              <w:top w:val="single" w:sz="4" w:space="0" w:color="000000"/>
              <w:left w:val="single" w:sz="4" w:space="0" w:color="000000"/>
              <w:bottom w:val="single" w:sz="4" w:space="0" w:color="000000"/>
            </w:tcBorders>
            <w:shd w:val="clear" w:color="auto" w:fill="auto"/>
          </w:tcPr>
          <w:p w14:paraId="6E1DB0FD" w14:textId="752EE5BA" w:rsidR="000C0536" w:rsidRDefault="000C0536" w:rsidP="000C0536">
            <w:r>
              <w:t>Pertek Asliye Hukuk Mahkemesi</w:t>
            </w:r>
          </w:p>
        </w:tc>
        <w:tc>
          <w:tcPr>
            <w:tcW w:w="1363" w:type="dxa"/>
            <w:tcBorders>
              <w:top w:val="single" w:sz="4" w:space="0" w:color="000000"/>
              <w:left w:val="single" w:sz="4" w:space="0" w:color="000000"/>
              <w:bottom w:val="single" w:sz="4" w:space="0" w:color="000000"/>
            </w:tcBorders>
            <w:shd w:val="clear" w:color="auto" w:fill="auto"/>
            <w:vAlign w:val="center"/>
          </w:tcPr>
          <w:p w14:paraId="041BCA3B" w14:textId="233010DA" w:rsidR="000C0536" w:rsidRDefault="000C0536" w:rsidP="000C0536">
            <w:pPr>
              <w:snapToGrid w:val="0"/>
              <w:jc w:val="both"/>
            </w:pPr>
            <w:r>
              <w:t>119</w:t>
            </w:r>
          </w:p>
        </w:tc>
        <w:tc>
          <w:tcPr>
            <w:tcW w:w="1211" w:type="dxa"/>
            <w:tcBorders>
              <w:top w:val="single" w:sz="4" w:space="0" w:color="000000"/>
              <w:left w:val="single" w:sz="4" w:space="0" w:color="000000"/>
              <w:bottom w:val="single" w:sz="4" w:space="0" w:color="000000"/>
            </w:tcBorders>
            <w:shd w:val="clear" w:color="auto" w:fill="auto"/>
            <w:vAlign w:val="center"/>
          </w:tcPr>
          <w:p w14:paraId="3929F7B3" w14:textId="06032D7A" w:rsidR="000C0536" w:rsidRDefault="000C0536" w:rsidP="000C0536">
            <w:pPr>
              <w:snapToGrid w:val="0"/>
              <w:jc w:val="center"/>
            </w:pPr>
            <w:r>
              <w:t>101</w:t>
            </w:r>
          </w:p>
        </w:tc>
        <w:tc>
          <w:tcPr>
            <w:tcW w:w="992" w:type="dxa"/>
            <w:tcBorders>
              <w:top w:val="single" w:sz="4" w:space="0" w:color="000000"/>
              <w:left w:val="single" w:sz="4" w:space="0" w:color="000000"/>
              <w:bottom w:val="single" w:sz="4" w:space="0" w:color="000000"/>
            </w:tcBorders>
            <w:shd w:val="clear" w:color="auto" w:fill="auto"/>
            <w:vAlign w:val="center"/>
          </w:tcPr>
          <w:p w14:paraId="1A1065B2" w14:textId="42F4503A" w:rsidR="000C0536" w:rsidRDefault="000C0536" w:rsidP="000C0536">
            <w:pPr>
              <w:snapToGrid w:val="0"/>
              <w:jc w:val="center"/>
            </w:pPr>
            <w:r>
              <w:t>111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A2513" w14:textId="31B68FAC" w:rsidR="000C0536" w:rsidRDefault="000C0536" w:rsidP="000C0536">
            <w:pPr>
              <w:snapToGrid w:val="0"/>
              <w:jc w:val="center"/>
            </w:pPr>
            <w:r>
              <w:t>93</w:t>
            </w:r>
          </w:p>
        </w:tc>
        <w:tc>
          <w:tcPr>
            <w:tcW w:w="1559" w:type="dxa"/>
            <w:tcBorders>
              <w:top w:val="single" w:sz="4" w:space="0" w:color="000000"/>
              <w:left w:val="single" w:sz="4" w:space="0" w:color="000000"/>
              <w:bottom w:val="single" w:sz="4" w:space="0" w:color="000000"/>
              <w:right w:val="single" w:sz="4" w:space="0" w:color="000000"/>
            </w:tcBorders>
            <w:vAlign w:val="center"/>
          </w:tcPr>
          <w:p w14:paraId="400D0159" w14:textId="43B281B7" w:rsidR="000C0536" w:rsidRDefault="000C0536" w:rsidP="000C0536">
            <w:pPr>
              <w:snapToGrid w:val="0"/>
              <w:jc w:val="center"/>
            </w:pPr>
            <w:r>
              <w:t>90</w:t>
            </w:r>
          </w:p>
        </w:tc>
        <w:tc>
          <w:tcPr>
            <w:tcW w:w="1134" w:type="dxa"/>
            <w:tcBorders>
              <w:top w:val="single" w:sz="4" w:space="0" w:color="000000"/>
              <w:left w:val="single" w:sz="4" w:space="0" w:color="000000"/>
              <w:bottom w:val="single" w:sz="4" w:space="0" w:color="000000"/>
              <w:right w:val="single" w:sz="4" w:space="0" w:color="000000"/>
            </w:tcBorders>
            <w:vAlign w:val="center"/>
          </w:tcPr>
          <w:p w14:paraId="4DF99D0F" w14:textId="32272738" w:rsidR="000C0536" w:rsidRDefault="000C0536" w:rsidP="000C0536">
            <w:pPr>
              <w:snapToGrid w:val="0"/>
              <w:jc w:val="center"/>
            </w:pPr>
            <w:r>
              <w:t>0,50</w:t>
            </w:r>
          </w:p>
        </w:tc>
      </w:tr>
      <w:tr w:rsidR="000C0536" w14:paraId="17679C16" w14:textId="77777777" w:rsidTr="00F11ACC">
        <w:trPr>
          <w:trHeight w:val="224"/>
        </w:trPr>
        <w:tc>
          <w:tcPr>
            <w:tcW w:w="2383" w:type="dxa"/>
            <w:tcBorders>
              <w:top w:val="single" w:sz="4" w:space="0" w:color="000000"/>
              <w:left w:val="single" w:sz="4" w:space="0" w:color="000000"/>
              <w:bottom w:val="single" w:sz="4" w:space="0" w:color="000000"/>
            </w:tcBorders>
            <w:shd w:val="clear" w:color="auto" w:fill="auto"/>
          </w:tcPr>
          <w:p w14:paraId="5194098A" w14:textId="761E5491" w:rsidR="000C0536" w:rsidRDefault="000C0536" w:rsidP="000C0536">
            <w:r>
              <w:t>Pertek Sulh Hukuk Mahkemesi</w:t>
            </w:r>
          </w:p>
        </w:tc>
        <w:tc>
          <w:tcPr>
            <w:tcW w:w="1363" w:type="dxa"/>
            <w:tcBorders>
              <w:top w:val="single" w:sz="4" w:space="0" w:color="000000"/>
              <w:left w:val="single" w:sz="4" w:space="0" w:color="000000"/>
              <w:bottom w:val="single" w:sz="4" w:space="0" w:color="000000"/>
            </w:tcBorders>
            <w:shd w:val="clear" w:color="auto" w:fill="auto"/>
            <w:vAlign w:val="center"/>
          </w:tcPr>
          <w:p w14:paraId="373EC4E1" w14:textId="049F46C0" w:rsidR="000C0536" w:rsidRDefault="000C0536" w:rsidP="000C0536">
            <w:pPr>
              <w:snapToGrid w:val="0"/>
              <w:jc w:val="both"/>
            </w:pPr>
            <w:r>
              <w:t>212</w:t>
            </w:r>
          </w:p>
        </w:tc>
        <w:tc>
          <w:tcPr>
            <w:tcW w:w="1211" w:type="dxa"/>
            <w:tcBorders>
              <w:top w:val="single" w:sz="4" w:space="0" w:color="000000"/>
              <w:left w:val="single" w:sz="4" w:space="0" w:color="000000"/>
              <w:bottom w:val="single" w:sz="4" w:space="0" w:color="000000"/>
            </w:tcBorders>
            <w:shd w:val="clear" w:color="auto" w:fill="auto"/>
            <w:vAlign w:val="center"/>
          </w:tcPr>
          <w:p w14:paraId="7E13CC18" w14:textId="6D69E1D4" w:rsidR="000C0536" w:rsidRDefault="000C0536" w:rsidP="000C0536">
            <w:pPr>
              <w:snapToGrid w:val="0"/>
              <w:jc w:val="center"/>
            </w:pPr>
            <w:r>
              <w:t>48</w:t>
            </w:r>
          </w:p>
        </w:tc>
        <w:tc>
          <w:tcPr>
            <w:tcW w:w="992" w:type="dxa"/>
            <w:tcBorders>
              <w:top w:val="single" w:sz="4" w:space="0" w:color="000000"/>
              <w:left w:val="single" w:sz="4" w:space="0" w:color="000000"/>
              <w:bottom w:val="single" w:sz="4" w:space="0" w:color="000000"/>
            </w:tcBorders>
            <w:shd w:val="clear" w:color="auto" w:fill="auto"/>
            <w:vAlign w:val="center"/>
          </w:tcPr>
          <w:p w14:paraId="5889A52F" w14:textId="1209770F" w:rsidR="000C0536" w:rsidRDefault="000C0536" w:rsidP="000C0536">
            <w:pPr>
              <w:snapToGrid w:val="0"/>
              <w:jc w:val="center"/>
            </w:pPr>
            <w:r>
              <w:t>229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2EEA4" w14:textId="10292370" w:rsidR="000C0536" w:rsidRDefault="000C0536" w:rsidP="000C0536">
            <w:pPr>
              <w:snapToGrid w:val="0"/>
              <w:jc w:val="center"/>
            </w:pPr>
            <w:r>
              <w:t>108</w:t>
            </w:r>
          </w:p>
        </w:tc>
        <w:tc>
          <w:tcPr>
            <w:tcW w:w="1559" w:type="dxa"/>
            <w:tcBorders>
              <w:top w:val="single" w:sz="4" w:space="0" w:color="000000"/>
              <w:left w:val="single" w:sz="4" w:space="0" w:color="000000"/>
              <w:bottom w:val="single" w:sz="4" w:space="0" w:color="000000"/>
              <w:right w:val="single" w:sz="4" w:space="0" w:color="000000"/>
            </w:tcBorders>
            <w:vAlign w:val="center"/>
          </w:tcPr>
          <w:p w14:paraId="26D9D901" w14:textId="154140E1" w:rsidR="000C0536" w:rsidRDefault="000C0536" w:rsidP="000C0536">
            <w:pPr>
              <w:snapToGrid w:val="0"/>
              <w:jc w:val="center"/>
            </w:pPr>
            <w:r>
              <w:t>85</w:t>
            </w:r>
          </w:p>
        </w:tc>
        <w:tc>
          <w:tcPr>
            <w:tcW w:w="1134" w:type="dxa"/>
            <w:tcBorders>
              <w:top w:val="single" w:sz="4" w:space="0" w:color="000000"/>
              <w:left w:val="single" w:sz="4" w:space="0" w:color="000000"/>
              <w:bottom w:val="single" w:sz="4" w:space="0" w:color="000000"/>
              <w:right w:val="single" w:sz="4" w:space="0" w:color="000000"/>
            </w:tcBorders>
            <w:vAlign w:val="center"/>
          </w:tcPr>
          <w:p w14:paraId="0E66C386" w14:textId="0362AC44" w:rsidR="000C0536" w:rsidRDefault="000C0536" w:rsidP="000C0536">
            <w:pPr>
              <w:snapToGrid w:val="0"/>
              <w:jc w:val="center"/>
            </w:pPr>
            <w:r>
              <w:t>0,82</w:t>
            </w:r>
          </w:p>
        </w:tc>
      </w:tr>
    </w:tbl>
    <w:p w14:paraId="27F1BBD5" w14:textId="2897F9F4" w:rsidR="00774A37" w:rsidRPr="005D25CE" w:rsidRDefault="00A80515" w:rsidP="000C0536">
      <w:r>
        <w:rPr>
          <w:b/>
          <w:color w:val="C00000"/>
        </w:rPr>
        <w:t xml:space="preserve">     </w:t>
      </w:r>
      <w:r w:rsidR="000C0536" w:rsidRPr="000C0536">
        <w:rPr>
          <w:b/>
          <w:color w:val="C00000"/>
        </w:rPr>
        <w:t xml:space="preserve">4. </w:t>
      </w:r>
      <w:r w:rsidR="00774A37" w:rsidRPr="000C0536">
        <w:rPr>
          <w:b/>
          <w:color w:val="C00000"/>
        </w:rPr>
        <w:t>Davaların Temizlenme Oranları</w:t>
      </w:r>
      <w:r w:rsidR="00774A37">
        <w:rPr>
          <w:rStyle w:val="DipnotBavurusu6"/>
          <w:b/>
          <w:color w:val="C00000"/>
        </w:rPr>
        <w:footnoteReference w:id="12"/>
      </w:r>
      <w:r w:rsidR="00774A37" w:rsidRPr="000C0536">
        <w:rPr>
          <w:b/>
          <w:color w:val="C00000"/>
        </w:rPr>
        <w:t xml:space="preserve"> ve Reel Çalışma Oranları </w:t>
      </w:r>
    </w:p>
    <w:p w14:paraId="5D91EC86" w14:textId="3C1E7288" w:rsidR="00774A37" w:rsidRPr="002855A8" w:rsidRDefault="000C0536" w:rsidP="000C0536">
      <w:pPr>
        <w:ind w:left="567"/>
        <w:jc w:val="both"/>
        <w:rPr>
          <w:b/>
          <w:color w:val="C00000"/>
        </w:rPr>
      </w:pPr>
      <w:r>
        <w:rPr>
          <w:b/>
          <w:color w:val="C00000"/>
        </w:rPr>
        <w:lastRenderedPageBreak/>
        <w:t xml:space="preserve">5. </w:t>
      </w:r>
      <w:r w:rsidR="00774A37" w:rsidRPr="002855A8">
        <w:rPr>
          <w:b/>
          <w:color w:val="C00000"/>
        </w:rPr>
        <w:t>Yargılamanın Yenilenmesi (CMK 311</w:t>
      </w:r>
      <w:r w:rsidR="00774A37" w:rsidRPr="002855A8">
        <w:rPr>
          <w:rStyle w:val="DipnotBavurusu2"/>
          <w:color w:val="C00000"/>
        </w:rPr>
        <w:footnoteReference w:id="13"/>
      </w:r>
      <w:r w:rsidR="00774A37" w:rsidRPr="002855A8">
        <w:rPr>
          <w:b/>
          <w:color w:val="C00000"/>
        </w:rPr>
        <w:t xml:space="preserve"> maddesi) Talep Sayıları</w:t>
      </w:r>
    </w:p>
    <w:p w14:paraId="422BC2CC" w14:textId="77777777" w:rsidR="00774A37" w:rsidRPr="002855A8" w:rsidRDefault="00774A37" w:rsidP="00774A37">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774A37" w:rsidRPr="002855A8" w14:paraId="6A5AA4DF" w14:textId="77777777" w:rsidTr="000B5241">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23DCD817" w14:textId="77777777" w:rsidR="00774A37" w:rsidRPr="002855A8" w:rsidRDefault="00774A37" w:rsidP="000B5241">
            <w:pPr>
              <w:jc w:val="center"/>
            </w:pPr>
            <w:r w:rsidRPr="002855A8">
              <w:rPr>
                <w:b/>
              </w:rPr>
              <w:t>Yargılamanın Yenilenmesi Talebi Dosyaları</w:t>
            </w:r>
          </w:p>
        </w:tc>
      </w:tr>
      <w:tr w:rsidR="00774A37" w:rsidRPr="002855A8" w14:paraId="507B107A" w14:textId="77777777" w:rsidTr="000B5241">
        <w:tc>
          <w:tcPr>
            <w:tcW w:w="3281" w:type="dxa"/>
            <w:tcBorders>
              <w:top w:val="single" w:sz="4" w:space="0" w:color="000000"/>
              <w:left w:val="single" w:sz="4" w:space="0" w:color="000000"/>
              <w:bottom w:val="single" w:sz="4" w:space="0" w:color="000000"/>
            </w:tcBorders>
            <w:shd w:val="clear" w:color="auto" w:fill="auto"/>
          </w:tcPr>
          <w:p w14:paraId="3273F9E5" w14:textId="77777777" w:rsidR="00774A37" w:rsidRPr="002855A8" w:rsidRDefault="00774A37" w:rsidP="000B5241">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14:paraId="26469BD6" w14:textId="77777777" w:rsidR="00774A37" w:rsidRPr="002855A8" w:rsidRDefault="00774A37" w:rsidP="000B5241">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7DD52BD1" w14:textId="77777777" w:rsidR="00774A37" w:rsidRPr="002855A8" w:rsidRDefault="00774A37" w:rsidP="000B5241">
            <w:pPr>
              <w:jc w:val="center"/>
              <w:rPr>
                <w:b/>
              </w:rPr>
            </w:pPr>
            <w:r w:rsidRPr="002855A8">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5FEF146" w14:textId="77777777" w:rsidR="00774A37" w:rsidRPr="002855A8" w:rsidRDefault="00774A37" w:rsidP="000B5241">
            <w:pPr>
              <w:jc w:val="center"/>
            </w:pPr>
            <w:r w:rsidRPr="002855A8">
              <w:rPr>
                <w:b/>
              </w:rPr>
              <w:t>Toplam</w:t>
            </w:r>
          </w:p>
        </w:tc>
      </w:tr>
      <w:tr w:rsidR="008C7013" w:rsidRPr="002855A8" w14:paraId="2CF8FF0E" w14:textId="77777777" w:rsidTr="000B5241">
        <w:tc>
          <w:tcPr>
            <w:tcW w:w="3281" w:type="dxa"/>
            <w:tcBorders>
              <w:top w:val="single" w:sz="4" w:space="0" w:color="000000"/>
              <w:left w:val="single" w:sz="4" w:space="0" w:color="000000"/>
              <w:bottom w:val="single" w:sz="4" w:space="0" w:color="000000"/>
            </w:tcBorders>
            <w:shd w:val="clear" w:color="auto" w:fill="F2F2F2"/>
          </w:tcPr>
          <w:p w14:paraId="1C33F083" w14:textId="3D12B69E" w:rsidR="008C7013" w:rsidRPr="002855A8" w:rsidRDefault="008C7013" w:rsidP="008C7013">
            <w:r>
              <w:t xml:space="preserve">Pertek </w:t>
            </w:r>
            <w:r w:rsidRPr="002855A8">
              <w:t>Asliye Ceza Mahkemesi</w:t>
            </w:r>
          </w:p>
        </w:tc>
        <w:tc>
          <w:tcPr>
            <w:tcW w:w="1838" w:type="dxa"/>
            <w:tcBorders>
              <w:top w:val="single" w:sz="4" w:space="0" w:color="000000"/>
              <w:left w:val="single" w:sz="4" w:space="0" w:color="000000"/>
              <w:bottom w:val="single" w:sz="4" w:space="0" w:color="000000"/>
            </w:tcBorders>
            <w:shd w:val="clear" w:color="auto" w:fill="F2F2F2"/>
          </w:tcPr>
          <w:p w14:paraId="0F9EA36A" w14:textId="715CE7DD" w:rsidR="008C7013" w:rsidRPr="007E15DF" w:rsidRDefault="008C7013" w:rsidP="007E15DF">
            <w:pPr>
              <w:snapToGrid w:val="0"/>
              <w:jc w:val="center"/>
            </w:pPr>
            <w:r w:rsidRPr="007E15DF">
              <w:t>-</w:t>
            </w:r>
          </w:p>
        </w:tc>
        <w:tc>
          <w:tcPr>
            <w:tcW w:w="1837" w:type="dxa"/>
            <w:tcBorders>
              <w:top w:val="single" w:sz="4" w:space="0" w:color="000000"/>
              <w:left w:val="single" w:sz="4" w:space="0" w:color="000000"/>
              <w:bottom w:val="single" w:sz="4" w:space="0" w:color="000000"/>
            </w:tcBorders>
            <w:shd w:val="clear" w:color="auto" w:fill="F2F2F2"/>
          </w:tcPr>
          <w:p w14:paraId="53EFDA78" w14:textId="43F09C3F" w:rsidR="008C7013" w:rsidRPr="007E15DF" w:rsidRDefault="008C7013" w:rsidP="007E15DF">
            <w:pPr>
              <w:snapToGrid w:val="0"/>
              <w:jc w:val="center"/>
            </w:pPr>
            <w:r w:rsidRPr="007E15DF">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39D19F1" w14:textId="1DBC0D1E" w:rsidR="008C7013" w:rsidRPr="007E15DF" w:rsidRDefault="008C7013" w:rsidP="007E15DF">
            <w:pPr>
              <w:snapToGrid w:val="0"/>
              <w:jc w:val="center"/>
              <w:rPr>
                <w:b/>
              </w:rPr>
            </w:pPr>
            <w:r w:rsidRPr="007E15DF">
              <w:rPr>
                <w:b/>
              </w:rPr>
              <w:t>-</w:t>
            </w:r>
          </w:p>
        </w:tc>
      </w:tr>
    </w:tbl>
    <w:p w14:paraId="75BCE284" w14:textId="77777777" w:rsidR="00774A37" w:rsidRDefault="00774A37" w:rsidP="00774A37"/>
    <w:p w14:paraId="27C53C8B" w14:textId="77777777" w:rsidR="00774A37" w:rsidRDefault="00774A37" w:rsidP="00774A37">
      <w:pPr>
        <w:jc w:val="both"/>
        <w:rPr>
          <w:b/>
          <w:bCs/>
          <w:i/>
          <w:iCs/>
          <w:color w:val="0000CC"/>
        </w:rPr>
      </w:pPr>
    </w:p>
    <w:p w14:paraId="54B05FBC" w14:textId="1CBEEFEC" w:rsidR="00774A37" w:rsidRDefault="00774A37" w:rsidP="00774A37">
      <w:pPr>
        <w:jc w:val="both"/>
        <w:rPr>
          <w:b/>
          <w:bCs/>
          <w:i/>
          <w:iCs/>
          <w:color w:val="0000CC"/>
        </w:rPr>
      </w:pPr>
    </w:p>
    <w:p w14:paraId="6406F07F" w14:textId="1F5AC442" w:rsidR="00A80515" w:rsidRDefault="00A80515" w:rsidP="00774A37">
      <w:pPr>
        <w:jc w:val="both"/>
        <w:rPr>
          <w:b/>
          <w:bCs/>
          <w:i/>
          <w:iCs/>
          <w:color w:val="0000CC"/>
        </w:rPr>
      </w:pPr>
    </w:p>
    <w:p w14:paraId="7827D9D6" w14:textId="15934AFC" w:rsidR="00A80515" w:rsidRDefault="00A80515" w:rsidP="00774A37">
      <w:pPr>
        <w:jc w:val="both"/>
        <w:rPr>
          <w:b/>
          <w:bCs/>
          <w:i/>
          <w:iCs/>
          <w:color w:val="0000CC"/>
        </w:rPr>
      </w:pPr>
    </w:p>
    <w:p w14:paraId="4EB0611D" w14:textId="3909ACE4" w:rsidR="00A80515" w:rsidRDefault="00A80515" w:rsidP="00774A37">
      <w:pPr>
        <w:jc w:val="both"/>
        <w:rPr>
          <w:b/>
          <w:bCs/>
          <w:i/>
          <w:iCs/>
          <w:color w:val="0000CC"/>
        </w:rPr>
      </w:pPr>
    </w:p>
    <w:p w14:paraId="433A8251" w14:textId="5B1B0780" w:rsidR="00A80515" w:rsidRDefault="00A80515" w:rsidP="00774A37">
      <w:pPr>
        <w:jc w:val="both"/>
        <w:rPr>
          <w:b/>
          <w:bCs/>
          <w:i/>
          <w:iCs/>
          <w:color w:val="0000CC"/>
        </w:rPr>
      </w:pPr>
    </w:p>
    <w:p w14:paraId="36FBA3C0" w14:textId="46508350" w:rsidR="00A80515" w:rsidRDefault="00A80515" w:rsidP="00774A37">
      <w:pPr>
        <w:jc w:val="both"/>
        <w:rPr>
          <w:b/>
          <w:bCs/>
          <w:i/>
          <w:iCs/>
          <w:color w:val="0000CC"/>
        </w:rPr>
      </w:pPr>
    </w:p>
    <w:p w14:paraId="19CA7CD1" w14:textId="64155181" w:rsidR="00A80515" w:rsidRDefault="00A80515" w:rsidP="00774A37">
      <w:pPr>
        <w:jc w:val="both"/>
        <w:rPr>
          <w:b/>
          <w:bCs/>
          <w:i/>
          <w:iCs/>
          <w:color w:val="0000CC"/>
        </w:rPr>
      </w:pPr>
    </w:p>
    <w:p w14:paraId="20E4AF7C" w14:textId="15F38C9E" w:rsidR="00A80515" w:rsidRDefault="00A80515" w:rsidP="00774A37">
      <w:pPr>
        <w:jc w:val="both"/>
        <w:rPr>
          <w:b/>
          <w:bCs/>
          <w:i/>
          <w:iCs/>
          <w:color w:val="0000CC"/>
        </w:rPr>
      </w:pPr>
    </w:p>
    <w:p w14:paraId="3B66584C" w14:textId="1F0DC108" w:rsidR="00A80515" w:rsidRDefault="00A80515" w:rsidP="00774A37">
      <w:pPr>
        <w:jc w:val="both"/>
        <w:rPr>
          <w:b/>
          <w:bCs/>
          <w:i/>
          <w:iCs/>
          <w:color w:val="0000CC"/>
        </w:rPr>
      </w:pPr>
    </w:p>
    <w:p w14:paraId="6DB308C6" w14:textId="68FA0E35" w:rsidR="00A80515" w:rsidRDefault="00A80515" w:rsidP="00774A37">
      <w:pPr>
        <w:jc w:val="both"/>
        <w:rPr>
          <w:b/>
          <w:bCs/>
          <w:i/>
          <w:iCs/>
          <w:color w:val="0000CC"/>
        </w:rPr>
      </w:pPr>
    </w:p>
    <w:p w14:paraId="5BFFFADE" w14:textId="01AC1FE7" w:rsidR="00A80515" w:rsidRDefault="00A80515" w:rsidP="00774A37">
      <w:pPr>
        <w:jc w:val="both"/>
        <w:rPr>
          <w:b/>
          <w:bCs/>
          <w:i/>
          <w:iCs/>
          <w:color w:val="0000CC"/>
        </w:rPr>
      </w:pPr>
    </w:p>
    <w:p w14:paraId="435086B8" w14:textId="3CD75A9F" w:rsidR="00A80515" w:rsidRDefault="00A80515" w:rsidP="00774A37">
      <w:pPr>
        <w:jc w:val="both"/>
        <w:rPr>
          <w:b/>
          <w:bCs/>
          <w:i/>
          <w:iCs/>
          <w:color w:val="0000CC"/>
        </w:rPr>
      </w:pPr>
    </w:p>
    <w:p w14:paraId="2CBC4E85" w14:textId="11E17619" w:rsidR="00A80515" w:rsidRDefault="00A80515" w:rsidP="00774A37">
      <w:pPr>
        <w:jc w:val="both"/>
        <w:rPr>
          <w:b/>
          <w:bCs/>
          <w:i/>
          <w:iCs/>
          <w:color w:val="0000CC"/>
        </w:rPr>
      </w:pPr>
    </w:p>
    <w:p w14:paraId="117C64DE" w14:textId="7368AE1F" w:rsidR="00A80515" w:rsidRDefault="00A80515" w:rsidP="00774A37">
      <w:pPr>
        <w:jc w:val="both"/>
        <w:rPr>
          <w:b/>
          <w:bCs/>
          <w:i/>
          <w:iCs/>
          <w:color w:val="0000CC"/>
        </w:rPr>
      </w:pPr>
    </w:p>
    <w:p w14:paraId="11ECC19E" w14:textId="0604D4FC" w:rsidR="00A80515" w:rsidRDefault="00A80515" w:rsidP="00774A37">
      <w:pPr>
        <w:jc w:val="both"/>
        <w:rPr>
          <w:b/>
          <w:bCs/>
          <w:i/>
          <w:iCs/>
          <w:color w:val="0000CC"/>
        </w:rPr>
      </w:pPr>
    </w:p>
    <w:p w14:paraId="026B78DB" w14:textId="3E07B6B8" w:rsidR="00A80515" w:rsidRDefault="00A80515" w:rsidP="00774A37">
      <w:pPr>
        <w:jc w:val="both"/>
        <w:rPr>
          <w:b/>
          <w:bCs/>
          <w:i/>
          <w:iCs/>
          <w:color w:val="0000CC"/>
        </w:rPr>
      </w:pPr>
    </w:p>
    <w:p w14:paraId="48F99792" w14:textId="1330D216" w:rsidR="00A80515" w:rsidRDefault="00A80515" w:rsidP="00774A37">
      <w:pPr>
        <w:jc w:val="both"/>
        <w:rPr>
          <w:b/>
          <w:bCs/>
          <w:i/>
          <w:iCs/>
          <w:color w:val="0000CC"/>
        </w:rPr>
      </w:pPr>
    </w:p>
    <w:p w14:paraId="52F86245" w14:textId="258DC512" w:rsidR="00A80515" w:rsidRDefault="00A80515" w:rsidP="00774A37">
      <w:pPr>
        <w:jc w:val="both"/>
        <w:rPr>
          <w:b/>
          <w:bCs/>
          <w:i/>
          <w:iCs/>
          <w:color w:val="0000CC"/>
        </w:rPr>
      </w:pPr>
    </w:p>
    <w:p w14:paraId="4ACE19C8" w14:textId="7E072D71" w:rsidR="00A80515" w:rsidRDefault="00A80515" w:rsidP="00774A37">
      <w:pPr>
        <w:jc w:val="both"/>
        <w:rPr>
          <w:b/>
          <w:bCs/>
          <w:i/>
          <w:iCs/>
          <w:color w:val="0000CC"/>
        </w:rPr>
      </w:pPr>
    </w:p>
    <w:p w14:paraId="2A8EA6C2" w14:textId="4B7CCB00" w:rsidR="00774A37" w:rsidRPr="00BA5163" w:rsidRDefault="00774A37" w:rsidP="00907096">
      <w:pPr>
        <w:pStyle w:val="ListeParagraf"/>
        <w:numPr>
          <w:ilvl w:val="0"/>
          <w:numId w:val="14"/>
        </w:numPr>
        <w:jc w:val="both"/>
        <w:rPr>
          <w:b/>
          <w:color w:val="C00000"/>
        </w:rPr>
      </w:pPr>
      <w:r w:rsidRPr="00BA5163">
        <w:rPr>
          <w:b/>
          <w:color w:val="C00000"/>
        </w:rPr>
        <w:lastRenderedPageBreak/>
        <w:t>Yargılamanın İadesi (HMK 375</w:t>
      </w:r>
      <w:r>
        <w:rPr>
          <w:rStyle w:val="DipnotBavurusu6"/>
          <w:b/>
          <w:color w:val="C00000"/>
        </w:rPr>
        <w:footnoteReference w:id="14"/>
      </w:r>
      <w:r w:rsidRPr="00BA5163">
        <w:rPr>
          <w:b/>
          <w:color w:val="C00000"/>
        </w:rPr>
        <w:t xml:space="preserve"> maddesi) Talep Sayıları</w:t>
      </w:r>
    </w:p>
    <w:p w14:paraId="3DA01DEB" w14:textId="77777777" w:rsidR="00774A37" w:rsidRDefault="00774A37" w:rsidP="00774A37">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774A37" w14:paraId="58E05EE9" w14:textId="77777777" w:rsidTr="000B5241">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42A8981D" w14:textId="77777777" w:rsidR="00774A37" w:rsidRDefault="00774A37" w:rsidP="000B5241">
            <w:pPr>
              <w:jc w:val="center"/>
            </w:pPr>
            <w:r>
              <w:rPr>
                <w:b/>
                <w:color w:val="FFFFFF"/>
              </w:rPr>
              <w:t>Yargılamanın İadesi Talebi Dosyaları</w:t>
            </w:r>
          </w:p>
        </w:tc>
      </w:tr>
      <w:tr w:rsidR="00774A37" w14:paraId="5B5EF331" w14:textId="77777777" w:rsidTr="000B5241">
        <w:tc>
          <w:tcPr>
            <w:tcW w:w="3281" w:type="dxa"/>
            <w:tcBorders>
              <w:top w:val="single" w:sz="4" w:space="0" w:color="000000"/>
              <w:left w:val="single" w:sz="4" w:space="0" w:color="000000"/>
              <w:bottom w:val="single" w:sz="4" w:space="0" w:color="000000"/>
            </w:tcBorders>
            <w:shd w:val="clear" w:color="auto" w:fill="auto"/>
          </w:tcPr>
          <w:p w14:paraId="32A5EA56" w14:textId="77777777" w:rsidR="00774A37" w:rsidRDefault="00774A37" w:rsidP="000B5241">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221BA8FB" w14:textId="77777777" w:rsidR="00774A37" w:rsidRDefault="00774A37" w:rsidP="000B5241">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1A2E6074" w14:textId="77777777" w:rsidR="00774A37" w:rsidRDefault="00774A37" w:rsidP="000B5241">
            <w:pPr>
              <w:jc w:val="center"/>
              <w:rPr>
                <w:b/>
                <w:color w:val="FFFFFF"/>
              </w:rPr>
            </w:pPr>
            <w:r>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0370F9F" w14:textId="77777777" w:rsidR="00774A37" w:rsidRDefault="00774A37" w:rsidP="000B5241">
            <w:pPr>
              <w:jc w:val="center"/>
            </w:pPr>
            <w:r>
              <w:rPr>
                <w:b/>
                <w:color w:val="FFFFFF"/>
              </w:rPr>
              <w:t>Toplam</w:t>
            </w:r>
          </w:p>
        </w:tc>
      </w:tr>
      <w:tr w:rsidR="008C7013" w14:paraId="2A340134" w14:textId="77777777" w:rsidTr="000B5241">
        <w:tc>
          <w:tcPr>
            <w:tcW w:w="3281" w:type="dxa"/>
            <w:tcBorders>
              <w:top w:val="single" w:sz="4" w:space="0" w:color="000000"/>
              <w:left w:val="single" w:sz="4" w:space="0" w:color="000000"/>
              <w:bottom w:val="single" w:sz="4" w:space="0" w:color="000000"/>
            </w:tcBorders>
            <w:shd w:val="clear" w:color="auto" w:fill="F2F2F2"/>
          </w:tcPr>
          <w:p w14:paraId="64A493FD" w14:textId="039B94A2" w:rsidR="008C7013" w:rsidRDefault="008C7013" w:rsidP="008C7013">
            <w:r>
              <w:t>Pertek Asliye Hukuk Mahkemesi</w:t>
            </w:r>
          </w:p>
        </w:tc>
        <w:tc>
          <w:tcPr>
            <w:tcW w:w="1838" w:type="dxa"/>
            <w:tcBorders>
              <w:top w:val="single" w:sz="4" w:space="0" w:color="000000"/>
              <w:left w:val="single" w:sz="4" w:space="0" w:color="000000"/>
              <w:bottom w:val="single" w:sz="4" w:space="0" w:color="000000"/>
            </w:tcBorders>
            <w:shd w:val="clear" w:color="auto" w:fill="F2F2F2"/>
          </w:tcPr>
          <w:p w14:paraId="18CE3C6F" w14:textId="02A1AF1F" w:rsidR="008C7013" w:rsidRDefault="008C7013" w:rsidP="008C7013">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3AF13AE7" w14:textId="0FC7E872" w:rsidR="008C7013" w:rsidRDefault="008C7013" w:rsidP="008C7013">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36D7BD2" w14:textId="032D0907" w:rsidR="008C7013" w:rsidRDefault="008C7013" w:rsidP="008C7013">
            <w:pPr>
              <w:snapToGrid w:val="0"/>
              <w:jc w:val="center"/>
              <w:rPr>
                <w:b/>
                <w:color w:val="FFFFFF"/>
              </w:rPr>
            </w:pPr>
            <w:r>
              <w:rPr>
                <w:b/>
                <w:color w:val="FFFFFF"/>
              </w:rPr>
              <w:t>-</w:t>
            </w:r>
          </w:p>
        </w:tc>
      </w:tr>
      <w:tr w:rsidR="008C7013" w14:paraId="0E297F77" w14:textId="77777777" w:rsidTr="000B5241">
        <w:tc>
          <w:tcPr>
            <w:tcW w:w="3281" w:type="dxa"/>
            <w:tcBorders>
              <w:top w:val="single" w:sz="4" w:space="0" w:color="000000"/>
              <w:left w:val="single" w:sz="4" w:space="0" w:color="000000"/>
              <w:bottom w:val="single" w:sz="4" w:space="0" w:color="000000"/>
            </w:tcBorders>
            <w:shd w:val="clear" w:color="auto" w:fill="auto"/>
          </w:tcPr>
          <w:p w14:paraId="281F0088" w14:textId="705C2DAB" w:rsidR="008C7013" w:rsidRDefault="008C7013" w:rsidP="008C7013">
            <w:r>
              <w:t>Pertek Sulh Hukuk Mahkemesi</w:t>
            </w:r>
          </w:p>
        </w:tc>
        <w:tc>
          <w:tcPr>
            <w:tcW w:w="1838" w:type="dxa"/>
            <w:tcBorders>
              <w:top w:val="single" w:sz="4" w:space="0" w:color="000000"/>
              <w:left w:val="single" w:sz="4" w:space="0" w:color="000000"/>
              <w:bottom w:val="single" w:sz="4" w:space="0" w:color="000000"/>
            </w:tcBorders>
            <w:shd w:val="clear" w:color="auto" w:fill="auto"/>
          </w:tcPr>
          <w:p w14:paraId="486436AD" w14:textId="1B50DE34" w:rsidR="008C7013" w:rsidRDefault="008C7013" w:rsidP="008C7013">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47925973" w14:textId="086925B8" w:rsidR="008C7013" w:rsidRDefault="008C7013" w:rsidP="008C7013">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47E5902" w14:textId="44D8B97E" w:rsidR="008C7013" w:rsidRDefault="008C7013" w:rsidP="008C7013">
            <w:pPr>
              <w:snapToGrid w:val="0"/>
              <w:jc w:val="center"/>
              <w:rPr>
                <w:b/>
                <w:color w:val="FFFFFF"/>
              </w:rPr>
            </w:pPr>
            <w:r>
              <w:rPr>
                <w:b/>
                <w:color w:val="FFFFFF"/>
              </w:rPr>
              <w:t>-</w:t>
            </w:r>
          </w:p>
        </w:tc>
      </w:tr>
    </w:tbl>
    <w:p w14:paraId="690BB49F" w14:textId="77777777" w:rsidR="00774A37" w:rsidRDefault="00774A37" w:rsidP="00774A37"/>
    <w:p w14:paraId="72D578D7" w14:textId="6B9C96A2" w:rsidR="00774A37" w:rsidRPr="00BA5163" w:rsidRDefault="00774A37" w:rsidP="00907096">
      <w:pPr>
        <w:pStyle w:val="ListeParagraf"/>
        <w:numPr>
          <w:ilvl w:val="0"/>
          <w:numId w:val="14"/>
        </w:numPr>
        <w:jc w:val="both"/>
        <w:rPr>
          <w:b/>
          <w:color w:val="C00000"/>
        </w:rPr>
      </w:pPr>
      <w:r w:rsidRPr="00BA5163">
        <w:rPr>
          <w:b/>
          <w:color w:val="C00000"/>
        </w:rPr>
        <w:t xml:space="preserve"> Temyiz ve İstinaf İncelemelerine Giden Dosya Sayıları</w:t>
      </w:r>
    </w:p>
    <w:p w14:paraId="0289BDA8" w14:textId="77777777" w:rsidR="00774A37" w:rsidRPr="00652ABF" w:rsidRDefault="00774A37" w:rsidP="00774A37">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774A37" w:rsidRPr="00652ABF" w14:paraId="464D2EDF" w14:textId="77777777" w:rsidTr="000B5241">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793D78B8" w14:textId="77777777" w:rsidR="00774A37" w:rsidRPr="00652ABF" w:rsidRDefault="00774A37" w:rsidP="000B5241">
            <w:pPr>
              <w:jc w:val="center"/>
              <w:rPr>
                <w:color w:val="00B050"/>
              </w:rPr>
            </w:pPr>
            <w:r w:rsidRPr="008F4F98">
              <w:rPr>
                <w:b/>
                <w:color w:val="FFFFFF" w:themeColor="background1"/>
              </w:rPr>
              <w:t>Temyiz İncelemesine Giden Dosya Bilgileri</w:t>
            </w:r>
          </w:p>
        </w:tc>
      </w:tr>
      <w:tr w:rsidR="00774A37" w14:paraId="70663928" w14:textId="77777777" w:rsidTr="000B5241">
        <w:tc>
          <w:tcPr>
            <w:tcW w:w="2835" w:type="dxa"/>
            <w:tcBorders>
              <w:top w:val="single" w:sz="4" w:space="0" w:color="000000"/>
              <w:left w:val="single" w:sz="4" w:space="0" w:color="000000"/>
              <w:bottom w:val="single" w:sz="4" w:space="0" w:color="000000"/>
            </w:tcBorders>
            <w:shd w:val="clear" w:color="auto" w:fill="auto"/>
          </w:tcPr>
          <w:p w14:paraId="1A0BED84" w14:textId="77777777" w:rsidR="00774A37" w:rsidRPr="007011CB" w:rsidRDefault="00774A37" w:rsidP="000B5241">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56A3A5E3" w14:textId="77777777" w:rsidR="00774A37" w:rsidRPr="007011CB" w:rsidRDefault="00774A37" w:rsidP="000B5241">
            <w:pPr>
              <w:jc w:val="center"/>
              <w:rPr>
                <w:b/>
                <w:sz w:val="20"/>
                <w:szCs w:val="20"/>
              </w:rPr>
            </w:pPr>
            <w:r w:rsidRPr="007011CB">
              <w:rPr>
                <w:b/>
                <w:sz w:val="20"/>
                <w:szCs w:val="20"/>
              </w:rPr>
              <w:t>Red</w:t>
            </w:r>
          </w:p>
        </w:tc>
        <w:tc>
          <w:tcPr>
            <w:tcW w:w="851" w:type="dxa"/>
            <w:tcBorders>
              <w:top w:val="single" w:sz="4" w:space="0" w:color="000000"/>
              <w:left w:val="single" w:sz="4" w:space="0" w:color="000000"/>
              <w:bottom w:val="single" w:sz="4" w:space="0" w:color="000000"/>
            </w:tcBorders>
            <w:shd w:val="clear" w:color="auto" w:fill="auto"/>
          </w:tcPr>
          <w:p w14:paraId="5F1FD380" w14:textId="77777777" w:rsidR="00774A37" w:rsidRPr="007011CB" w:rsidRDefault="00774A37" w:rsidP="000B5241">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6301ADC4" w14:textId="77777777" w:rsidR="00774A37" w:rsidRPr="007011CB" w:rsidRDefault="00774A37" w:rsidP="000B5241">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527410FE" w14:textId="77777777" w:rsidR="00774A37" w:rsidRPr="007011CB" w:rsidRDefault="00774A37" w:rsidP="000B5241">
            <w:pPr>
              <w:jc w:val="center"/>
              <w:rPr>
                <w:b/>
                <w:sz w:val="20"/>
                <w:szCs w:val="20"/>
              </w:rPr>
            </w:pPr>
            <w:r w:rsidRPr="007011CB">
              <w:rPr>
                <w:b/>
                <w:sz w:val="20"/>
                <w:szCs w:val="20"/>
              </w:rPr>
              <w:t>Düzelterek</w:t>
            </w:r>
          </w:p>
          <w:p w14:paraId="49BCC37A" w14:textId="77777777" w:rsidR="00774A37" w:rsidRPr="007011CB" w:rsidRDefault="00774A37" w:rsidP="000B5241">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69A40C0A" w14:textId="77777777" w:rsidR="00774A37" w:rsidRPr="007011CB" w:rsidRDefault="00774A37" w:rsidP="000B5241">
            <w:pPr>
              <w:jc w:val="center"/>
              <w:rPr>
                <w:b/>
                <w:sz w:val="20"/>
                <w:szCs w:val="20"/>
              </w:rPr>
            </w:pPr>
            <w:r w:rsidRPr="007011CB">
              <w:rPr>
                <w:b/>
                <w:sz w:val="20"/>
                <w:szCs w:val="20"/>
              </w:rPr>
              <w:t>Geri</w:t>
            </w:r>
          </w:p>
          <w:p w14:paraId="556ECAFA" w14:textId="77777777" w:rsidR="00774A37" w:rsidRPr="007011CB" w:rsidRDefault="00774A37" w:rsidP="000B5241">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166DAF84" w14:textId="77777777" w:rsidR="00774A37" w:rsidRPr="007011CB" w:rsidRDefault="00774A37" w:rsidP="000B5241">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8F31480" w14:textId="77777777" w:rsidR="00774A37" w:rsidRPr="007011CB" w:rsidRDefault="00774A37" w:rsidP="000B5241">
            <w:pPr>
              <w:jc w:val="center"/>
              <w:rPr>
                <w:sz w:val="20"/>
                <w:szCs w:val="20"/>
              </w:rPr>
            </w:pPr>
            <w:r w:rsidRPr="007011CB">
              <w:rPr>
                <w:b/>
                <w:color w:val="FFFFFF"/>
                <w:sz w:val="20"/>
                <w:szCs w:val="20"/>
              </w:rPr>
              <w:t>Giden</w:t>
            </w:r>
          </w:p>
        </w:tc>
      </w:tr>
      <w:tr w:rsidR="008C7013" w14:paraId="0081A91D" w14:textId="77777777" w:rsidTr="001A0242">
        <w:tc>
          <w:tcPr>
            <w:tcW w:w="2835" w:type="dxa"/>
            <w:tcBorders>
              <w:top w:val="single" w:sz="4" w:space="0" w:color="000000"/>
              <w:left w:val="single" w:sz="4" w:space="0" w:color="000000"/>
              <w:bottom w:val="single" w:sz="4" w:space="0" w:color="000000"/>
            </w:tcBorders>
            <w:shd w:val="clear" w:color="auto" w:fill="F2F2F2"/>
          </w:tcPr>
          <w:p w14:paraId="1CAB9863" w14:textId="58B725B1" w:rsidR="008C7013" w:rsidRPr="007011CB" w:rsidRDefault="008C7013" w:rsidP="008C7013">
            <w:pPr>
              <w:rPr>
                <w:sz w:val="22"/>
                <w:szCs w:val="22"/>
              </w:rPr>
            </w:pPr>
            <w:r>
              <w:t>Pertek</w:t>
            </w:r>
            <w:r w:rsidRPr="007011CB">
              <w:rPr>
                <w:sz w:val="22"/>
                <w:szCs w:val="22"/>
              </w:rPr>
              <w:t xml:space="preserve"> Asliye Ceza Mahkemesi</w:t>
            </w:r>
          </w:p>
        </w:tc>
        <w:tc>
          <w:tcPr>
            <w:tcW w:w="567" w:type="dxa"/>
            <w:tcBorders>
              <w:top w:val="single" w:sz="4" w:space="0" w:color="000000"/>
              <w:left w:val="single" w:sz="4" w:space="0" w:color="000000"/>
              <w:bottom w:val="single" w:sz="4" w:space="0" w:color="000000"/>
            </w:tcBorders>
            <w:shd w:val="clear" w:color="auto" w:fill="F2F2F2"/>
            <w:vAlign w:val="center"/>
          </w:tcPr>
          <w:p w14:paraId="7E01D452" w14:textId="052DD377" w:rsidR="008C7013" w:rsidRDefault="008C7013" w:rsidP="008C7013">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vAlign w:val="center"/>
          </w:tcPr>
          <w:p w14:paraId="273B3D22" w14:textId="4A163FBE" w:rsidR="008C7013" w:rsidRDefault="008C7013" w:rsidP="008C7013">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vAlign w:val="center"/>
          </w:tcPr>
          <w:p w14:paraId="26A51832" w14:textId="529828C0" w:rsidR="008C7013" w:rsidRDefault="008C7013" w:rsidP="008C7013">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vAlign w:val="center"/>
          </w:tcPr>
          <w:p w14:paraId="269DFDA6" w14:textId="32602797" w:rsidR="008C7013" w:rsidRDefault="008C7013" w:rsidP="008C7013">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61887B9" w14:textId="2DDB9D87" w:rsidR="008C7013" w:rsidRDefault="008C7013" w:rsidP="008C7013">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vAlign w:val="center"/>
          </w:tcPr>
          <w:p w14:paraId="461B8372" w14:textId="5D371D6E" w:rsidR="008C7013" w:rsidRDefault="008C7013" w:rsidP="008C7013">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88E91F2" w14:textId="2670F98D" w:rsidR="008C7013" w:rsidRDefault="008C7013" w:rsidP="008C7013">
            <w:pPr>
              <w:snapToGrid w:val="0"/>
              <w:jc w:val="center"/>
              <w:rPr>
                <w:b/>
                <w:color w:val="FFFFFF"/>
              </w:rPr>
            </w:pPr>
            <w:r>
              <w:rPr>
                <w:b/>
                <w:color w:val="FFFFFF"/>
              </w:rPr>
              <w:t>-</w:t>
            </w:r>
          </w:p>
        </w:tc>
      </w:tr>
      <w:tr w:rsidR="008C7013" w14:paraId="6B4DFB77" w14:textId="77777777" w:rsidTr="001A0242">
        <w:tc>
          <w:tcPr>
            <w:tcW w:w="2835" w:type="dxa"/>
            <w:tcBorders>
              <w:top w:val="single" w:sz="4" w:space="0" w:color="000000"/>
              <w:left w:val="single" w:sz="4" w:space="0" w:color="000000"/>
              <w:bottom w:val="single" w:sz="4" w:space="0" w:color="000000"/>
            </w:tcBorders>
            <w:shd w:val="clear" w:color="auto" w:fill="auto"/>
          </w:tcPr>
          <w:p w14:paraId="094179DB" w14:textId="572261F9" w:rsidR="008C7013" w:rsidRPr="007011CB" w:rsidRDefault="008C7013" w:rsidP="008C7013">
            <w:pPr>
              <w:rPr>
                <w:sz w:val="22"/>
                <w:szCs w:val="22"/>
              </w:rPr>
            </w:pPr>
            <w:r>
              <w:t>Pertek</w:t>
            </w:r>
            <w:r w:rsidRPr="007011CB">
              <w:rPr>
                <w:sz w:val="22"/>
                <w:szCs w:val="22"/>
              </w:rPr>
              <w:t xml:space="preserve"> Asliye Hukuk Mahkemesi</w:t>
            </w:r>
          </w:p>
        </w:tc>
        <w:tc>
          <w:tcPr>
            <w:tcW w:w="567" w:type="dxa"/>
            <w:tcBorders>
              <w:top w:val="single" w:sz="4" w:space="0" w:color="000000"/>
              <w:left w:val="single" w:sz="4" w:space="0" w:color="000000"/>
              <w:bottom w:val="single" w:sz="4" w:space="0" w:color="000000"/>
            </w:tcBorders>
            <w:shd w:val="clear" w:color="auto" w:fill="auto"/>
            <w:vAlign w:val="center"/>
          </w:tcPr>
          <w:p w14:paraId="2FEC8281" w14:textId="5D157FCC" w:rsidR="008C7013" w:rsidRDefault="008C7013" w:rsidP="008C7013">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vAlign w:val="center"/>
          </w:tcPr>
          <w:p w14:paraId="1F5759D5" w14:textId="1CD495FE" w:rsidR="008C7013" w:rsidRDefault="008C7013" w:rsidP="008C7013">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vAlign w:val="center"/>
          </w:tcPr>
          <w:p w14:paraId="751DFCBB" w14:textId="228B05CB" w:rsidR="008C7013" w:rsidRDefault="008C7013" w:rsidP="008C7013">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vAlign w:val="center"/>
          </w:tcPr>
          <w:p w14:paraId="1A758AE8" w14:textId="4A6A1264" w:rsidR="008C7013" w:rsidRDefault="008C7013" w:rsidP="008C7013">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vAlign w:val="center"/>
          </w:tcPr>
          <w:p w14:paraId="2A5EB6FB" w14:textId="62505168" w:rsidR="008C7013" w:rsidRDefault="008C7013" w:rsidP="008C7013">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vAlign w:val="center"/>
          </w:tcPr>
          <w:p w14:paraId="0E9E86B7" w14:textId="3E4FDCC5" w:rsidR="008C7013" w:rsidRDefault="008C7013" w:rsidP="008C7013">
            <w:pPr>
              <w:snapToGrid w:val="0"/>
              <w:jc w:val="center"/>
            </w:pPr>
            <w:r>
              <w:t>2</w:t>
            </w:r>
          </w:p>
        </w:tc>
        <w:tc>
          <w:tcPr>
            <w:tcW w:w="743"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2A2D18D" w14:textId="4A97FC7F" w:rsidR="008C7013" w:rsidRDefault="008C7013" w:rsidP="008C7013">
            <w:pPr>
              <w:snapToGrid w:val="0"/>
              <w:jc w:val="center"/>
              <w:rPr>
                <w:b/>
                <w:color w:val="FFFFFF"/>
              </w:rPr>
            </w:pPr>
            <w:r>
              <w:rPr>
                <w:b/>
                <w:color w:val="FFFFFF"/>
              </w:rPr>
              <w:t>2</w:t>
            </w:r>
          </w:p>
        </w:tc>
      </w:tr>
      <w:tr w:rsidR="008C7013" w14:paraId="2CCB7C37" w14:textId="77777777" w:rsidTr="001A0242">
        <w:tc>
          <w:tcPr>
            <w:tcW w:w="2835" w:type="dxa"/>
            <w:tcBorders>
              <w:top w:val="single" w:sz="4" w:space="0" w:color="000000"/>
              <w:left w:val="single" w:sz="4" w:space="0" w:color="000000"/>
              <w:bottom w:val="single" w:sz="4" w:space="0" w:color="000000"/>
            </w:tcBorders>
            <w:shd w:val="pct5" w:color="auto" w:fill="auto"/>
          </w:tcPr>
          <w:p w14:paraId="29B4FE24" w14:textId="43BE631C" w:rsidR="008C7013" w:rsidRPr="007011CB" w:rsidRDefault="008C7013" w:rsidP="008C7013">
            <w:pPr>
              <w:rPr>
                <w:sz w:val="22"/>
                <w:szCs w:val="22"/>
              </w:rPr>
            </w:pPr>
            <w:r>
              <w:t>Pertek</w:t>
            </w:r>
            <w:r w:rsidRPr="007011CB">
              <w:rPr>
                <w:sz w:val="22"/>
                <w:szCs w:val="22"/>
              </w:rPr>
              <w:t xml:space="preserve"> Sulh Hukuk Mahkemesi</w:t>
            </w:r>
          </w:p>
        </w:tc>
        <w:tc>
          <w:tcPr>
            <w:tcW w:w="567" w:type="dxa"/>
            <w:tcBorders>
              <w:top w:val="single" w:sz="4" w:space="0" w:color="000000"/>
              <w:left w:val="single" w:sz="4" w:space="0" w:color="000000"/>
              <w:bottom w:val="single" w:sz="4" w:space="0" w:color="000000"/>
            </w:tcBorders>
            <w:shd w:val="pct5" w:color="auto" w:fill="auto"/>
            <w:vAlign w:val="center"/>
          </w:tcPr>
          <w:p w14:paraId="1F8672F0" w14:textId="79ED143E" w:rsidR="008C7013" w:rsidRDefault="008C7013" w:rsidP="008C7013">
            <w:pPr>
              <w:snapToGrid w:val="0"/>
              <w:jc w:val="center"/>
            </w:pPr>
            <w:r>
              <w:t>-</w:t>
            </w:r>
          </w:p>
        </w:tc>
        <w:tc>
          <w:tcPr>
            <w:tcW w:w="851" w:type="dxa"/>
            <w:tcBorders>
              <w:top w:val="single" w:sz="4" w:space="0" w:color="000000"/>
              <w:left w:val="single" w:sz="4" w:space="0" w:color="000000"/>
              <w:bottom w:val="single" w:sz="4" w:space="0" w:color="000000"/>
            </w:tcBorders>
            <w:shd w:val="pct5" w:color="auto" w:fill="auto"/>
            <w:vAlign w:val="center"/>
          </w:tcPr>
          <w:p w14:paraId="03F41C16" w14:textId="172E7E05" w:rsidR="008C7013" w:rsidRDefault="008C7013" w:rsidP="008C7013">
            <w:pPr>
              <w:snapToGrid w:val="0"/>
              <w:jc w:val="center"/>
            </w:pPr>
            <w:r>
              <w:t>-</w:t>
            </w:r>
          </w:p>
        </w:tc>
        <w:tc>
          <w:tcPr>
            <w:tcW w:w="850" w:type="dxa"/>
            <w:tcBorders>
              <w:top w:val="single" w:sz="4" w:space="0" w:color="000000"/>
              <w:left w:val="single" w:sz="4" w:space="0" w:color="000000"/>
              <w:bottom w:val="single" w:sz="4" w:space="0" w:color="000000"/>
            </w:tcBorders>
            <w:shd w:val="pct5" w:color="auto" w:fill="auto"/>
            <w:vAlign w:val="center"/>
          </w:tcPr>
          <w:p w14:paraId="46E622A0" w14:textId="6DA54414" w:rsidR="008C7013" w:rsidRDefault="008C7013" w:rsidP="008C7013">
            <w:pPr>
              <w:snapToGrid w:val="0"/>
              <w:jc w:val="center"/>
            </w:pPr>
            <w:r>
              <w:t>-</w:t>
            </w:r>
          </w:p>
        </w:tc>
        <w:tc>
          <w:tcPr>
            <w:tcW w:w="1168" w:type="dxa"/>
            <w:tcBorders>
              <w:top w:val="single" w:sz="4" w:space="0" w:color="000000"/>
              <w:left w:val="single" w:sz="4" w:space="0" w:color="000000"/>
              <w:bottom w:val="single" w:sz="4" w:space="0" w:color="000000"/>
            </w:tcBorders>
            <w:shd w:val="pct5" w:color="auto" w:fill="auto"/>
            <w:vAlign w:val="center"/>
          </w:tcPr>
          <w:p w14:paraId="05CB3B88" w14:textId="7831B14B" w:rsidR="008C7013" w:rsidRDefault="008C7013" w:rsidP="008C7013">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pct5" w:color="auto" w:fill="auto"/>
            <w:vAlign w:val="center"/>
          </w:tcPr>
          <w:p w14:paraId="60B776FE" w14:textId="256B782B" w:rsidR="008C7013" w:rsidRDefault="008C7013" w:rsidP="008C7013">
            <w:pPr>
              <w:snapToGrid w:val="0"/>
              <w:jc w:val="center"/>
            </w:pPr>
            <w:r>
              <w:t>-</w:t>
            </w:r>
          </w:p>
        </w:tc>
        <w:tc>
          <w:tcPr>
            <w:tcW w:w="1275" w:type="dxa"/>
            <w:tcBorders>
              <w:top w:val="single" w:sz="4" w:space="0" w:color="000000"/>
              <w:left w:val="single" w:sz="4" w:space="0" w:color="000000"/>
              <w:bottom w:val="single" w:sz="4" w:space="0" w:color="000000"/>
            </w:tcBorders>
            <w:shd w:val="pct5" w:color="auto" w:fill="auto"/>
            <w:vAlign w:val="center"/>
          </w:tcPr>
          <w:p w14:paraId="795CDD04" w14:textId="26EDCF15" w:rsidR="008C7013" w:rsidRDefault="008C7013" w:rsidP="008C7013">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A97CE1F" w14:textId="0C2E1AB8" w:rsidR="008C7013" w:rsidRDefault="008C7013" w:rsidP="008C7013">
            <w:pPr>
              <w:snapToGrid w:val="0"/>
              <w:jc w:val="center"/>
              <w:rPr>
                <w:b/>
                <w:color w:val="FFFFFF"/>
              </w:rPr>
            </w:pPr>
            <w:r>
              <w:rPr>
                <w:b/>
                <w:color w:val="FFFFFF"/>
              </w:rPr>
              <w:t>-</w:t>
            </w:r>
          </w:p>
        </w:tc>
      </w:tr>
    </w:tbl>
    <w:p w14:paraId="3C075963" w14:textId="77777777" w:rsidR="00774A37" w:rsidRDefault="00774A37" w:rsidP="00774A37">
      <w:pPr>
        <w:jc w:val="both"/>
        <w:rPr>
          <w:color w:val="4F81BD"/>
        </w:rPr>
      </w:pPr>
    </w:p>
    <w:p w14:paraId="06495D87" w14:textId="04187998" w:rsidR="00774A37" w:rsidRDefault="00774A37" w:rsidP="00774A37">
      <w:pPr>
        <w:jc w:val="both"/>
        <w:rPr>
          <w:color w:val="4F81BD"/>
        </w:rPr>
      </w:pPr>
    </w:p>
    <w:p w14:paraId="39FD7C5C" w14:textId="1C08F50B" w:rsidR="00A80515" w:rsidRDefault="00A80515" w:rsidP="00774A37">
      <w:pPr>
        <w:jc w:val="both"/>
        <w:rPr>
          <w:color w:val="4F81BD"/>
        </w:rPr>
      </w:pPr>
    </w:p>
    <w:p w14:paraId="1EAD77C5" w14:textId="66AAE728" w:rsidR="00A80515" w:rsidRDefault="00A80515" w:rsidP="00774A37">
      <w:pPr>
        <w:jc w:val="both"/>
        <w:rPr>
          <w:color w:val="4F81BD"/>
        </w:rPr>
      </w:pPr>
    </w:p>
    <w:p w14:paraId="4572CB76" w14:textId="6D8D011E" w:rsidR="00A80515" w:rsidRDefault="00A80515" w:rsidP="00774A37">
      <w:pPr>
        <w:jc w:val="both"/>
        <w:rPr>
          <w:color w:val="4F81BD"/>
        </w:rPr>
      </w:pPr>
    </w:p>
    <w:p w14:paraId="5570D103" w14:textId="75E3E5C6" w:rsidR="00A80515" w:rsidRDefault="00A80515" w:rsidP="00774A37">
      <w:pPr>
        <w:jc w:val="both"/>
        <w:rPr>
          <w:color w:val="4F81BD"/>
        </w:rPr>
      </w:pPr>
    </w:p>
    <w:p w14:paraId="42F2CC59" w14:textId="6698F959" w:rsidR="00A80515" w:rsidRDefault="00A80515" w:rsidP="00774A37">
      <w:pPr>
        <w:jc w:val="both"/>
        <w:rPr>
          <w:color w:val="4F81BD"/>
        </w:rPr>
      </w:pPr>
    </w:p>
    <w:p w14:paraId="15A2C3BF" w14:textId="775AAF37" w:rsidR="00A80515" w:rsidRDefault="00A80515" w:rsidP="00774A37">
      <w:pPr>
        <w:jc w:val="both"/>
        <w:rPr>
          <w:color w:val="4F81BD"/>
        </w:rPr>
      </w:pPr>
    </w:p>
    <w:p w14:paraId="6D00CDF5" w14:textId="77777777" w:rsidR="00A80515" w:rsidRDefault="00A80515" w:rsidP="00774A37">
      <w:pPr>
        <w:jc w:val="both"/>
        <w:rPr>
          <w:color w:val="4F81BD"/>
        </w:rPr>
      </w:pPr>
    </w:p>
    <w:tbl>
      <w:tblPr>
        <w:tblW w:w="9356" w:type="dxa"/>
        <w:tblInd w:w="-5" w:type="dxa"/>
        <w:tblLayout w:type="fixed"/>
        <w:tblLook w:val="0000" w:firstRow="0" w:lastRow="0" w:firstColumn="0" w:lastColumn="0" w:noHBand="0" w:noVBand="0"/>
      </w:tblPr>
      <w:tblGrid>
        <w:gridCol w:w="1914"/>
        <w:gridCol w:w="1205"/>
        <w:gridCol w:w="992"/>
        <w:gridCol w:w="992"/>
        <w:gridCol w:w="1418"/>
        <w:gridCol w:w="1276"/>
        <w:gridCol w:w="1559"/>
      </w:tblGrid>
      <w:tr w:rsidR="00774A37" w14:paraId="743A98FB" w14:textId="77777777" w:rsidTr="000B5241">
        <w:trPr>
          <w:trHeight w:val="233"/>
        </w:trPr>
        <w:tc>
          <w:tcPr>
            <w:tcW w:w="9356" w:type="dxa"/>
            <w:gridSpan w:val="7"/>
            <w:tcBorders>
              <w:top w:val="single" w:sz="4" w:space="0" w:color="000000"/>
              <w:left w:val="single" w:sz="4" w:space="0" w:color="000000"/>
              <w:bottom w:val="single" w:sz="4" w:space="0" w:color="000000"/>
              <w:right w:val="single" w:sz="4" w:space="0" w:color="000000"/>
            </w:tcBorders>
            <w:shd w:val="clear" w:color="auto" w:fill="C00000"/>
          </w:tcPr>
          <w:p w14:paraId="56C23A12" w14:textId="77777777" w:rsidR="00774A37" w:rsidRDefault="00774A37" w:rsidP="000B5241">
            <w:pPr>
              <w:jc w:val="center"/>
            </w:pPr>
            <w:r>
              <w:rPr>
                <w:b/>
                <w:color w:val="FFFFFF"/>
              </w:rPr>
              <w:lastRenderedPageBreak/>
              <w:t>İstinaf İncelemesine Giden Dosya Bilgileri</w:t>
            </w:r>
          </w:p>
        </w:tc>
      </w:tr>
      <w:tr w:rsidR="00774A37" w14:paraId="674EF629" w14:textId="77777777" w:rsidTr="000B5241">
        <w:trPr>
          <w:cantSplit/>
          <w:trHeight w:val="2510"/>
        </w:trPr>
        <w:tc>
          <w:tcPr>
            <w:tcW w:w="1914" w:type="dxa"/>
            <w:tcBorders>
              <w:top w:val="single" w:sz="4" w:space="0" w:color="000000"/>
              <w:left w:val="single" w:sz="4" w:space="0" w:color="000000"/>
              <w:bottom w:val="single" w:sz="4" w:space="0" w:color="000000"/>
            </w:tcBorders>
            <w:shd w:val="clear" w:color="auto" w:fill="auto"/>
          </w:tcPr>
          <w:p w14:paraId="070BCA3A" w14:textId="77777777" w:rsidR="00774A37" w:rsidRPr="007433D5" w:rsidRDefault="00774A37" w:rsidP="000B5241">
            <w:pPr>
              <w:jc w:val="center"/>
              <w:rPr>
                <w:b/>
              </w:rPr>
            </w:pPr>
            <w:r w:rsidRPr="007433D5">
              <w:rPr>
                <w:b/>
              </w:rPr>
              <w:t>Mahkeme</w:t>
            </w:r>
          </w:p>
        </w:tc>
        <w:tc>
          <w:tcPr>
            <w:tcW w:w="1205" w:type="dxa"/>
            <w:tcBorders>
              <w:top w:val="single" w:sz="4" w:space="0" w:color="000000"/>
              <w:left w:val="single" w:sz="4" w:space="0" w:color="000000"/>
              <w:bottom w:val="single" w:sz="4" w:space="0" w:color="000000"/>
            </w:tcBorders>
            <w:shd w:val="clear" w:color="auto" w:fill="auto"/>
            <w:textDirection w:val="btLr"/>
            <w:vAlign w:val="center"/>
          </w:tcPr>
          <w:p w14:paraId="6A59BC0E" w14:textId="77777777" w:rsidR="00774A37" w:rsidRPr="007433D5" w:rsidRDefault="00774A37" w:rsidP="000B5241">
            <w:pPr>
              <w:ind w:left="113" w:right="113"/>
              <w:jc w:val="both"/>
              <w:rPr>
                <w:b/>
              </w:rPr>
            </w:pPr>
            <w:r w:rsidRPr="007433D5">
              <w:rPr>
                <w:b/>
              </w:rPr>
              <w:t xml:space="preserve">  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0F904CA4" w14:textId="77777777" w:rsidR="00774A37" w:rsidRPr="007433D5" w:rsidRDefault="00774A37" w:rsidP="000B5241">
            <w:pPr>
              <w:ind w:left="113" w:right="113"/>
              <w:jc w:val="center"/>
              <w:rPr>
                <w:b/>
              </w:rPr>
            </w:pPr>
            <w:r w:rsidRPr="007433D5">
              <w:rPr>
                <w:b/>
              </w:rPr>
              <w:t>Başvurunun Esastan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2DD8E41B" w14:textId="77777777" w:rsidR="00774A37" w:rsidRPr="007433D5" w:rsidRDefault="00774A37" w:rsidP="000B5241">
            <w:pPr>
              <w:ind w:left="113" w:right="113"/>
              <w:jc w:val="center"/>
              <w:rPr>
                <w:b/>
              </w:rPr>
            </w:pPr>
            <w:r w:rsidRPr="007433D5">
              <w:rPr>
                <w:b/>
              </w:rPr>
              <w:t>Düzelterek Esas Hakkında Red 303. Maddeye Göre)</w:t>
            </w:r>
          </w:p>
        </w:tc>
        <w:tc>
          <w:tcPr>
            <w:tcW w:w="1418" w:type="dxa"/>
            <w:tcBorders>
              <w:top w:val="single" w:sz="4" w:space="0" w:color="000000"/>
              <w:left w:val="single" w:sz="4" w:space="0" w:color="000000"/>
              <w:bottom w:val="single" w:sz="4" w:space="0" w:color="000000"/>
            </w:tcBorders>
            <w:shd w:val="clear" w:color="auto" w:fill="auto"/>
            <w:textDirection w:val="btLr"/>
            <w:vAlign w:val="center"/>
          </w:tcPr>
          <w:p w14:paraId="74B39FF2" w14:textId="77777777" w:rsidR="00774A37" w:rsidRPr="007433D5" w:rsidRDefault="00774A37" w:rsidP="000B5241">
            <w:pPr>
              <w:ind w:left="113" w:right="113"/>
              <w:jc w:val="center"/>
              <w:rPr>
                <w:b/>
              </w:rPr>
            </w:pPr>
            <w:r w:rsidRPr="007433D5">
              <w:rPr>
                <w:b/>
                <w:lang w:eastAsia="tr-TR"/>
              </w:rPr>
              <w:t>Bozma + İlk Derece Mahkemesine Gönderme</w:t>
            </w:r>
          </w:p>
        </w:tc>
        <w:tc>
          <w:tcPr>
            <w:tcW w:w="127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A0BF356" w14:textId="77777777" w:rsidR="00774A37" w:rsidRPr="007433D5" w:rsidRDefault="00774A37" w:rsidP="000B5241">
            <w:pPr>
              <w:ind w:left="113" w:right="113"/>
              <w:jc w:val="center"/>
            </w:pPr>
            <w:r w:rsidRPr="007433D5">
              <w:rPr>
                <w:b/>
                <w:lang w:eastAsia="tr-TR"/>
              </w:rPr>
              <w:t>Bozma + Yeniden Hüküm Kurma</w:t>
            </w:r>
          </w:p>
        </w:tc>
        <w:tc>
          <w:tcPr>
            <w:tcW w:w="1559" w:type="dxa"/>
            <w:tcBorders>
              <w:top w:val="single" w:sz="4" w:space="0" w:color="000000"/>
              <w:left w:val="single" w:sz="4" w:space="0" w:color="000000"/>
              <w:bottom w:val="single" w:sz="4" w:space="0" w:color="000000"/>
              <w:right w:val="single" w:sz="4" w:space="0" w:color="000000"/>
            </w:tcBorders>
            <w:textDirection w:val="btLr"/>
            <w:vAlign w:val="center"/>
          </w:tcPr>
          <w:p w14:paraId="2782FDCA" w14:textId="77777777" w:rsidR="00774A37" w:rsidRPr="007433D5" w:rsidRDefault="00774A37" w:rsidP="000B5241">
            <w:pPr>
              <w:ind w:left="113" w:right="113"/>
              <w:jc w:val="center"/>
              <w:rPr>
                <w:b/>
              </w:rPr>
            </w:pPr>
            <w:r w:rsidRPr="007433D5">
              <w:rPr>
                <w:b/>
              </w:rPr>
              <w:t>Halen İncelemede</w:t>
            </w:r>
          </w:p>
        </w:tc>
      </w:tr>
      <w:tr w:rsidR="008C7013" w14:paraId="7319AB91" w14:textId="77777777" w:rsidTr="00F11ACC">
        <w:trPr>
          <w:trHeight w:val="233"/>
        </w:trPr>
        <w:tc>
          <w:tcPr>
            <w:tcW w:w="1914" w:type="dxa"/>
            <w:tcBorders>
              <w:top w:val="single" w:sz="4" w:space="0" w:color="000000"/>
              <w:left w:val="single" w:sz="4" w:space="0" w:color="000000"/>
              <w:bottom w:val="single" w:sz="4" w:space="0" w:color="000000"/>
            </w:tcBorders>
            <w:shd w:val="pct5" w:color="auto" w:fill="auto"/>
          </w:tcPr>
          <w:p w14:paraId="5B46838C" w14:textId="156E6959" w:rsidR="008C7013" w:rsidRPr="008C7013" w:rsidRDefault="008C7013" w:rsidP="008C7013">
            <w:r w:rsidRPr="008C7013">
              <w:t>Pertek Ceza Mahkemeleri</w:t>
            </w:r>
          </w:p>
        </w:tc>
        <w:tc>
          <w:tcPr>
            <w:tcW w:w="1205" w:type="dxa"/>
            <w:tcBorders>
              <w:top w:val="single" w:sz="4" w:space="0" w:color="000000"/>
              <w:left w:val="single" w:sz="4" w:space="0" w:color="000000"/>
              <w:bottom w:val="single" w:sz="4" w:space="0" w:color="000000"/>
            </w:tcBorders>
            <w:shd w:val="pct5" w:color="auto" w:fill="auto"/>
            <w:vAlign w:val="center"/>
          </w:tcPr>
          <w:p w14:paraId="3B3166FB" w14:textId="0068BEA6" w:rsidR="008C7013" w:rsidRPr="008C7013" w:rsidRDefault="008C7013" w:rsidP="008C7013">
            <w:pPr>
              <w:snapToGrid w:val="0"/>
              <w:jc w:val="center"/>
            </w:pPr>
            <w:r w:rsidRPr="008C7013">
              <w:t>9</w:t>
            </w:r>
          </w:p>
        </w:tc>
        <w:tc>
          <w:tcPr>
            <w:tcW w:w="992" w:type="dxa"/>
            <w:tcBorders>
              <w:top w:val="single" w:sz="4" w:space="0" w:color="000000"/>
              <w:left w:val="single" w:sz="4" w:space="0" w:color="000000"/>
              <w:bottom w:val="single" w:sz="4" w:space="0" w:color="000000"/>
            </w:tcBorders>
            <w:shd w:val="pct5" w:color="auto" w:fill="auto"/>
            <w:vAlign w:val="center"/>
          </w:tcPr>
          <w:p w14:paraId="71486BD8" w14:textId="752353F2" w:rsidR="008C7013" w:rsidRPr="008C7013" w:rsidRDefault="008C7013" w:rsidP="008C7013">
            <w:pPr>
              <w:snapToGrid w:val="0"/>
              <w:jc w:val="center"/>
            </w:pPr>
            <w:r w:rsidRPr="008C7013">
              <w:t>10</w:t>
            </w:r>
          </w:p>
        </w:tc>
        <w:tc>
          <w:tcPr>
            <w:tcW w:w="992" w:type="dxa"/>
            <w:tcBorders>
              <w:top w:val="single" w:sz="4" w:space="0" w:color="000000"/>
              <w:left w:val="single" w:sz="4" w:space="0" w:color="000000"/>
              <w:bottom w:val="single" w:sz="4" w:space="0" w:color="000000"/>
            </w:tcBorders>
            <w:shd w:val="pct5" w:color="auto" w:fill="auto"/>
            <w:vAlign w:val="center"/>
          </w:tcPr>
          <w:p w14:paraId="025E344F" w14:textId="458DF598" w:rsidR="008C7013" w:rsidRPr="008C7013" w:rsidRDefault="008C7013" w:rsidP="008C7013">
            <w:pPr>
              <w:snapToGrid w:val="0"/>
              <w:jc w:val="center"/>
            </w:pPr>
            <w:r w:rsidRPr="008C7013">
              <w:t>2</w:t>
            </w:r>
          </w:p>
        </w:tc>
        <w:tc>
          <w:tcPr>
            <w:tcW w:w="1418" w:type="dxa"/>
            <w:tcBorders>
              <w:top w:val="single" w:sz="4" w:space="0" w:color="000000"/>
              <w:left w:val="single" w:sz="4" w:space="0" w:color="000000"/>
              <w:bottom w:val="single" w:sz="4" w:space="0" w:color="000000"/>
            </w:tcBorders>
            <w:shd w:val="pct5" w:color="auto" w:fill="auto"/>
            <w:vAlign w:val="center"/>
          </w:tcPr>
          <w:p w14:paraId="73097178" w14:textId="76E0C3BF" w:rsidR="008C7013" w:rsidRPr="008C7013" w:rsidRDefault="008C7013" w:rsidP="008C7013">
            <w:pPr>
              <w:snapToGrid w:val="0"/>
              <w:jc w:val="center"/>
            </w:pPr>
            <w:r w:rsidRPr="008C7013">
              <w:t>5</w:t>
            </w:r>
          </w:p>
        </w:tc>
        <w:tc>
          <w:tcPr>
            <w:tcW w:w="1276" w:type="dxa"/>
            <w:tcBorders>
              <w:top w:val="single" w:sz="4" w:space="0" w:color="000000"/>
              <w:left w:val="single" w:sz="4" w:space="0" w:color="000000"/>
              <w:bottom w:val="single" w:sz="4" w:space="0" w:color="000000"/>
              <w:right w:val="single" w:sz="4" w:space="0" w:color="000000"/>
            </w:tcBorders>
            <w:shd w:val="pct5" w:color="auto" w:fill="auto"/>
            <w:vAlign w:val="center"/>
          </w:tcPr>
          <w:p w14:paraId="4C530055" w14:textId="6988D965" w:rsidR="008C7013" w:rsidRPr="008C7013" w:rsidRDefault="008C7013" w:rsidP="008C7013">
            <w:pPr>
              <w:snapToGrid w:val="0"/>
              <w:jc w:val="center"/>
              <w:rPr>
                <w:color w:val="FFFFFF"/>
              </w:rPr>
            </w:pPr>
            <w:r w:rsidRPr="008C7013">
              <w:rPr>
                <w:color w:val="000000" w:themeColor="text1"/>
              </w:rPr>
              <w:t>2</w:t>
            </w:r>
          </w:p>
        </w:tc>
        <w:tc>
          <w:tcPr>
            <w:tcW w:w="1559" w:type="dxa"/>
            <w:tcBorders>
              <w:top w:val="single" w:sz="4" w:space="0" w:color="000000"/>
              <w:left w:val="single" w:sz="4" w:space="0" w:color="000000"/>
              <w:bottom w:val="single" w:sz="4" w:space="0" w:color="000000"/>
              <w:right w:val="single" w:sz="4" w:space="0" w:color="000000"/>
            </w:tcBorders>
            <w:shd w:val="pct5" w:color="auto" w:fill="auto"/>
            <w:vAlign w:val="center"/>
          </w:tcPr>
          <w:p w14:paraId="2740917A" w14:textId="6A15A0A6" w:rsidR="008C7013" w:rsidRPr="008C7013" w:rsidRDefault="008C7013" w:rsidP="008C7013">
            <w:pPr>
              <w:snapToGrid w:val="0"/>
              <w:jc w:val="center"/>
              <w:rPr>
                <w:color w:val="FFFFFF"/>
              </w:rPr>
            </w:pPr>
            <w:r w:rsidRPr="008C7013">
              <w:rPr>
                <w:color w:val="000000" w:themeColor="text1"/>
              </w:rPr>
              <w:t>40</w:t>
            </w:r>
          </w:p>
        </w:tc>
      </w:tr>
      <w:tr w:rsidR="008C7013" w14:paraId="3DD29B89" w14:textId="77777777" w:rsidTr="00F11ACC">
        <w:trPr>
          <w:trHeight w:val="221"/>
        </w:trPr>
        <w:tc>
          <w:tcPr>
            <w:tcW w:w="1914" w:type="dxa"/>
            <w:tcBorders>
              <w:top w:val="single" w:sz="4" w:space="0" w:color="000000"/>
              <w:left w:val="single" w:sz="4" w:space="0" w:color="000000"/>
              <w:bottom w:val="single" w:sz="4" w:space="0" w:color="000000"/>
            </w:tcBorders>
            <w:shd w:val="clear" w:color="auto" w:fill="auto"/>
          </w:tcPr>
          <w:p w14:paraId="3AD7C6FF" w14:textId="3893B488" w:rsidR="008C7013" w:rsidRPr="008C7013" w:rsidRDefault="008C7013" w:rsidP="008C7013">
            <w:r w:rsidRPr="008C7013">
              <w:t>Pertek İcra Ceza Mahkemeleri</w:t>
            </w:r>
          </w:p>
        </w:tc>
        <w:tc>
          <w:tcPr>
            <w:tcW w:w="1205" w:type="dxa"/>
            <w:tcBorders>
              <w:top w:val="single" w:sz="4" w:space="0" w:color="000000"/>
              <w:left w:val="single" w:sz="4" w:space="0" w:color="000000"/>
              <w:bottom w:val="single" w:sz="4" w:space="0" w:color="000000"/>
            </w:tcBorders>
            <w:shd w:val="clear" w:color="auto" w:fill="auto"/>
            <w:vAlign w:val="center"/>
          </w:tcPr>
          <w:p w14:paraId="02F9FF14" w14:textId="15818566" w:rsidR="008C7013" w:rsidRPr="008C7013" w:rsidRDefault="008C7013" w:rsidP="008C7013">
            <w:pPr>
              <w:snapToGrid w:val="0"/>
              <w:jc w:val="center"/>
            </w:pPr>
            <w:r w:rsidRPr="008C7013">
              <w:t>-</w:t>
            </w:r>
          </w:p>
        </w:tc>
        <w:tc>
          <w:tcPr>
            <w:tcW w:w="992" w:type="dxa"/>
            <w:tcBorders>
              <w:top w:val="single" w:sz="4" w:space="0" w:color="000000"/>
              <w:left w:val="single" w:sz="4" w:space="0" w:color="000000"/>
              <w:bottom w:val="single" w:sz="4" w:space="0" w:color="000000"/>
            </w:tcBorders>
            <w:shd w:val="clear" w:color="auto" w:fill="auto"/>
            <w:vAlign w:val="center"/>
          </w:tcPr>
          <w:p w14:paraId="4BBB5EF5" w14:textId="24E7522E" w:rsidR="008C7013" w:rsidRPr="008C7013" w:rsidRDefault="008C7013" w:rsidP="008C7013">
            <w:pPr>
              <w:snapToGrid w:val="0"/>
              <w:jc w:val="center"/>
            </w:pPr>
            <w:r w:rsidRPr="008C7013">
              <w:t>-</w:t>
            </w:r>
          </w:p>
        </w:tc>
        <w:tc>
          <w:tcPr>
            <w:tcW w:w="992" w:type="dxa"/>
            <w:tcBorders>
              <w:top w:val="single" w:sz="4" w:space="0" w:color="000000"/>
              <w:left w:val="single" w:sz="4" w:space="0" w:color="000000"/>
              <w:bottom w:val="single" w:sz="4" w:space="0" w:color="000000"/>
            </w:tcBorders>
            <w:shd w:val="clear" w:color="auto" w:fill="auto"/>
            <w:vAlign w:val="center"/>
          </w:tcPr>
          <w:p w14:paraId="6E36BBCA" w14:textId="5948640F" w:rsidR="008C7013" w:rsidRPr="008C7013" w:rsidRDefault="008C7013" w:rsidP="008C7013">
            <w:pPr>
              <w:snapToGrid w:val="0"/>
              <w:jc w:val="center"/>
            </w:pPr>
            <w:r w:rsidRPr="008C7013">
              <w:t>-</w:t>
            </w:r>
          </w:p>
        </w:tc>
        <w:tc>
          <w:tcPr>
            <w:tcW w:w="1418" w:type="dxa"/>
            <w:tcBorders>
              <w:top w:val="single" w:sz="4" w:space="0" w:color="000000"/>
              <w:left w:val="single" w:sz="4" w:space="0" w:color="000000"/>
              <w:bottom w:val="single" w:sz="4" w:space="0" w:color="000000"/>
            </w:tcBorders>
            <w:shd w:val="clear" w:color="auto" w:fill="auto"/>
            <w:vAlign w:val="center"/>
          </w:tcPr>
          <w:p w14:paraId="44CF1C9C" w14:textId="493379E0" w:rsidR="008C7013" w:rsidRPr="008C7013" w:rsidRDefault="008C7013" w:rsidP="008C7013">
            <w:pPr>
              <w:snapToGrid w:val="0"/>
              <w:jc w:val="center"/>
              <w:rPr>
                <w:color w:val="FFFFFF"/>
              </w:rPr>
            </w:pPr>
            <w:r w:rsidRPr="008C7013">
              <w:rPr>
                <w:color w:val="000000" w:themeColor="text1"/>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9599F" w14:textId="56D76BD4" w:rsidR="008C7013" w:rsidRPr="008C7013" w:rsidRDefault="008C7013" w:rsidP="008C7013">
            <w:pPr>
              <w:snapToGrid w:val="0"/>
              <w:jc w:val="center"/>
              <w:rPr>
                <w:color w:val="FFFFFF"/>
              </w:rPr>
            </w:pPr>
            <w:r w:rsidRPr="008C7013">
              <w:rPr>
                <w:color w:val="000000" w:themeColor="text1"/>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28401782" w14:textId="21507B9C" w:rsidR="008C7013" w:rsidRPr="008C7013" w:rsidRDefault="008C7013" w:rsidP="008C7013">
            <w:pPr>
              <w:snapToGrid w:val="0"/>
              <w:jc w:val="center"/>
              <w:rPr>
                <w:color w:val="FFFFFF"/>
              </w:rPr>
            </w:pPr>
            <w:r w:rsidRPr="008C7013">
              <w:rPr>
                <w:color w:val="000000" w:themeColor="text1"/>
              </w:rPr>
              <w:t>-</w:t>
            </w:r>
          </w:p>
        </w:tc>
      </w:tr>
    </w:tbl>
    <w:p w14:paraId="51CFD461" w14:textId="77777777" w:rsidR="00774A37" w:rsidRDefault="00774A37" w:rsidP="00774A37">
      <w:pPr>
        <w:jc w:val="both"/>
        <w:rPr>
          <w:b/>
          <w:bCs/>
          <w:i/>
          <w:iCs/>
          <w:color w:val="0000CC"/>
        </w:rPr>
      </w:pPr>
    </w:p>
    <w:tbl>
      <w:tblPr>
        <w:tblpPr w:leftFromText="141" w:rightFromText="141" w:vertAnchor="text" w:horzAnchor="margin" w:tblpY="490"/>
        <w:tblW w:w="9374" w:type="dxa"/>
        <w:tblLayout w:type="fixed"/>
        <w:tblLook w:val="0000" w:firstRow="0" w:lastRow="0" w:firstColumn="0" w:lastColumn="0" w:noHBand="0" w:noVBand="0"/>
      </w:tblPr>
      <w:tblGrid>
        <w:gridCol w:w="1413"/>
        <w:gridCol w:w="749"/>
        <w:gridCol w:w="955"/>
        <w:gridCol w:w="951"/>
        <w:gridCol w:w="951"/>
        <w:gridCol w:w="926"/>
        <w:gridCol w:w="26"/>
        <w:gridCol w:w="1219"/>
        <w:gridCol w:w="35"/>
        <w:gridCol w:w="1053"/>
        <w:gridCol w:w="8"/>
        <w:gridCol w:w="13"/>
        <w:gridCol w:w="1048"/>
        <w:gridCol w:w="27"/>
      </w:tblGrid>
      <w:tr w:rsidR="00774A37" w14:paraId="5B46C8DE" w14:textId="77777777" w:rsidTr="000B5241">
        <w:trPr>
          <w:trHeight w:val="263"/>
        </w:trPr>
        <w:tc>
          <w:tcPr>
            <w:tcW w:w="9374" w:type="dxa"/>
            <w:gridSpan w:val="14"/>
            <w:tcBorders>
              <w:top w:val="single" w:sz="4" w:space="0" w:color="000000"/>
              <w:left w:val="single" w:sz="4" w:space="0" w:color="000000"/>
              <w:bottom w:val="single" w:sz="4" w:space="0" w:color="000000"/>
              <w:right w:val="single" w:sz="4" w:space="0" w:color="000000"/>
            </w:tcBorders>
            <w:shd w:val="clear" w:color="auto" w:fill="C00000"/>
          </w:tcPr>
          <w:p w14:paraId="2D135F96" w14:textId="77777777" w:rsidR="00774A37" w:rsidRDefault="00774A37" w:rsidP="000B5241">
            <w:pPr>
              <w:jc w:val="center"/>
              <w:rPr>
                <w:b/>
                <w:color w:val="FFFFFF"/>
              </w:rPr>
            </w:pPr>
            <w:r>
              <w:rPr>
                <w:b/>
                <w:color w:val="FFFFFF"/>
              </w:rPr>
              <w:t>İstinaf İncelemesine Giden Dosya Bilgileri</w:t>
            </w:r>
          </w:p>
        </w:tc>
      </w:tr>
      <w:tr w:rsidR="00774A37" w14:paraId="5E5434A6" w14:textId="77777777" w:rsidTr="000B5241">
        <w:trPr>
          <w:cantSplit/>
          <w:trHeight w:val="2913"/>
        </w:trPr>
        <w:tc>
          <w:tcPr>
            <w:tcW w:w="1413" w:type="dxa"/>
            <w:tcBorders>
              <w:top w:val="single" w:sz="4" w:space="0" w:color="000000"/>
              <w:left w:val="single" w:sz="4" w:space="0" w:color="000000"/>
              <w:bottom w:val="single" w:sz="4" w:space="0" w:color="000000"/>
            </w:tcBorders>
            <w:shd w:val="clear" w:color="auto" w:fill="auto"/>
            <w:vAlign w:val="center"/>
          </w:tcPr>
          <w:p w14:paraId="4594E283" w14:textId="77777777" w:rsidR="00774A37" w:rsidRPr="00555070" w:rsidRDefault="00774A37" w:rsidP="000B5241">
            <w:pPr>
              <w:jc w:val="center"/>
              <w:rPr>
                <w:b/>
                <w:sz w:val="22"/>
                <w:szCs w:val="22"/>
              </w:rPr>
            </w:pPr>
            <w:r w:rsidRPr="00555070">
              <w:rPr>
                <w:b/>
              </w:rPr>
              <w:t>Mahkeme</w:t>
            </w:r>
          </w:p>
        </w:tc>
        <w:tc>
          <w:tcPr>
            <w:tcW w:w="749" w:type="dxa"/>
            <w:tcBorders>
              <w:top w:val="single" w:sz="4" w:space="0" w:color="000000"/>
              <w:left w:val="single" w:sz="4" w:space="0" w:color="000000"/>
              <w:bottom w:val="single" w:sz="4" w:space="0" w:color="000000"/>
            </w:tcBorders>
            <w:shd w:val="clear" w:color="auto" w:fill="auto"/>
            <w:textDirection w:val="btLr"/>
            <w:vAlign w:val="center"/>
          </w:tcPr>
          <w:p w14:paraId="7BC28AB6" w14:textId="77777777" w:rsidR="00774A37" w:rsidRPr="00190038" w:rsidRDefault="00774A37" w:rsidP="000B5241">
            <w:pPr>
              <w:ind w:left="113" w:right="113"/>
              <w:jc w:val="center"/>
              <w:rPr>
                <w:b/>
                <w:sz w:val="20"/>
                <w:szCs w:val="20"/>
              </w:rPr>
            </w:pPr>
            <w:r w:rsidRPr="00190038">
              <w:rPr>
                <w:b/>
                <w:sz w:val="20"/>
                <w:szCs w:val="20"/>
                <w:lang w:eastAsia="tr-TR"/>
              </w:rPr>
              <w:t>Başvurunun Esastan Reddi (Hmk 1-b-1)</w:t>
            </w:r>
          </w:p>
        </w:tc>
        <w:tc>
          <w:tcPr>
            <w:tcW w:w="955" w:type="dxa"/>
            <w:tcBorders>
              <w:top w:val="single" w:sz="4" w:space="0" w:color="000000"/>
              <w:left w:val="single" w:sz="4" w:space="0" w:color="000000"/>
              <w:bottom w:val="single" w:sz="4" w:space="0" w:color="000000"/>
            </w:tcBorders>
            <w:textDirection w:val="btLr"/>
          </w:tcPr>
          <w:p w14:paraId="71506120" w14:textId="77777777" w:rsidR="00774A37" w:rsidRPr="00190038" w:rsidRDefault="00774A37" w:rsidP="000B5241">
            <w:pPr>
              <w:ind w:left="113" w:right="113"/>
              <w:jc w:val="center"/>
              <w:rPr>
                <w:b/>
                <w:sz w:val="20"/>
                <w:szCs w:val="20"/>
              </w:rPr>
            </w:pPr>
            <w:r w:rsidRPr="00190038">
              <w:rPr>
                <w:b/>
                <w:sz w:val="20"/>
                <w:szCs w:val="20"/>
                <w:lang w:eastAsia="tr-TR"/>
              </w:rPr>
              <w:t>Başvuru Şartlarının Gereğinin Yerine Getirilemediğinden Red (Hmk 352)</w:t>
            </w:r>
          </w:p>
        </w:tc>
        <w:tc>
          <w:tcPr>
            <w:tcW w:w="951" w:type="dxa"/>
            <w:tcBorders>
              <w:top w:val="single" w:sz="4" w:space="0" w:color="000000"/>
              <w:left w:val="single" w:sz="4" w:space="0" w:color="000000"/>
              <w:bottom w:val="single" w:sz="4" w:space="0" w:color="000000"/>
            </w:tcBorders>
            <w:textDirection w:val="btLr"/>
          </w:tcPr>
          <w:p w14:paraId="33AAEFF4" w14:textId="77777777" w:rsidR="00774A37" w:rsidRPr="00190038" w:rsidRDefault="00774A37" w:rsidP="000B5241">
            <w:pPr>
              <w:ind w:left="113" w:right="113"/>
              <w:jc w:val="center"/>
              <w:rPr>
                <w:b/>
                <w:sz w:val="20"/>
                <w:szCs w:val="20"/>
              </w:rPr>
            </w:pPr>
            <w:r w:rsidRPr="00190038">
              <w:rPr>
                <w:b/>
                <w:sz w:val="20"/>
                <w:szCs w:val="20"/>
                <w:lang w:eastAsia="tr-TR"/>
              </w:rPr>
              <w:t xml:space="preserve">Başvuru Gerekçesinin Gösterilememesi Nedeniyle Red (Hmk 352) </w:t>
            </w:r>
          </w:p>
        </w:tc>
        <w:tc>
          <w:tcPr>
            <w:tcW w:w="951" w:type="dxa"/>
            <w:tcBorders>
              <w:top w:val="single" w:sz="4" w:space="0" w:color="000000"/>
              <w:left w:val="single" w:sz="4" w:space="0" w:color="000000"/>
              <w:bottom w:val="single" w:sz="4" w:space="0" w:color="000000"/>
            </w:tcBorders>
            <w:shd w:val="clear" w:color="auto" w:fill="auto"/>
            <w:textDirection w:val="btLr"/>
            <w:vAlign w:val="center"/>
          </w:tcPr>
          <w:p w14:paraId="3FC429B3" w14:textId="77777777" w:rsidR="00774A37" w:rsidRPr="00190038" w:rsidRDefault="00774A37" w:rsidP="000B5241">
            <w:pPr>
              <w:ind w:left="113" w:right="113"/>
              <w:jc w:val="center"/>
              <w:rPr>
                <w:b/>
                <w:sz w:val="20"/>
                <w:szCs w:val="20"/>
              </w:rPr>
            </w:pPr>
            <w:r w:rsidRPr="00190038">
              <w:rPr>
                <w:b/>
                <w:sz w:val="20"/>
                <w:szCs w:val="20"/>
              </w:rPr>
              <w:t>Kararın Kaldırılarak Dosyanın İlk Derece Mahkemesine Gönderilmesi</w:t>
            </w:r>
          </w:p>
        </w:tc>
        <w:tc>
          <w:tcPr>
            <w:tcW w:w="952" w:type="dxa"/>
            <w:gridSpan w:val="2"/>
            <w:tcBorders>
              <w:top w:val="single" w:sz="4" w:space="0" w:color="000000"/>
              <w:left w:val="single" w:sz="4" w:space="0" w:color="000000"/>
              <w:bottom w:val="single" w:sz="4" w:space="0" w:color="000000"/>
            </w:tcBorders>
            <w:shd w:val="clear" w:color="auto" w:fill="auto"/>
            <w:textDirection w:val="btLr"/>
            <w:vAlign w:val="center"/>
          </w:tcPr>
          <w:p w14:paraId="63808B7F" w14:textId="77777777" w:rsidR="00774A37" w:rsidRPr="00190038" w:rsidRDefault="00774A37" w:rsidP="000B5241">
            <w:pPr>
              <w:ind w:left="113" w:right="113"/>
              <w:jc w:val="center"/>
              <w:rPr>
                <w:b/>
                <w:sz w:val="20"/>
                <w:szCs w:val="20"/>
              </w:rPr>
            </w:pPr>
            <w:r w:rsidRPr="00190038">
              <w:rPr>
                <w:b/>
                <w:sz w:val="20"/>
                <w:szCs w:val="20"/>
                <w:lang w:eastAsia="tr-TR"/>
              </w:rPr>
              <w:t>Kararın Düzeltilerek Esas Hakkında Hüküm (Hmk 1-b-2)</w:t>
            </w:r>
          </w:p>
        </w:tc>
        <w:tc>
          <w:tcPr>
            <w:tcW w:w="121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55746E50" w14:textId="77777777" w:rsidR="00774A37" w:rsidRPr="00190038" w:rsidRDefault="00774A37" w:rsidP="000B5241">
            <w:pPr>
              <w:ind w:left="113" w:right="113"/>
              <w:jc w:val="center"/>
              <w:rPr>
                <w:b/>
                <w:sz w:val="20"/>
                <w:szCs w:val="20"/>
              </w:rPr>
            </w:pPr>
            <w:r w:rsidRPr="00190038">
              <w:rPr>
                <w:b/>
                <w:sz w:val="20"/>
                <w:szCs w:val="20"/>
                <w:lang w:eastAsia="tr-TR"/>
              </w:rPr>
              <w:t>Yargılamada Bulunan Eksiklikler Nedeniyle Yeniden Esas Hakkında Karar (Hmk 353-1-b-3)</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EB8D178" w14:textId="77777777" w:rsidR="00774A37" w:rsidRPr="00190038" w:rsidRDefault="00774A37" w:rsidP="000B5241">
            <w:pPr>
              <w:ind w:left="113" w:right="113"/>
              <w:jc w:val="center"/>
              <w:rPr>
                <w:b/>
                <w:sz w:val="20"/>
                <w:szCs w:val="20"/>
              </w:rPr>
            </w:pPr>
            <w:r w:rsidRPr="00190038">
              <w:rPr>
                <w:b/>
                <w:sz w:val="20"/>
                <w:szCs w:val="20"/>
                <w:lang w:eastAsia="tr-TR"/>
              </w:rPr>
              <w:t>Kararın Kaldırılarak Yeniden Hüküm Verilmesi</w:t>
            </w:r>
          </w:p>
        </w:tc>
        <w:tc>
          <w:tcPr>
            <w:tcW w:w="1096" w:type="dxa"/>
            <w:gridSpan w:val="4"/>
            <w:tcBorders>
              <w:top w:val="single" w:sz="4" w:space="0" w:color="000000"/>
              <w:left w:val="single" w:sz="4" w:space="0" w:color="000000"/>
              <w:bottom w:val="single" w:sz="4" w:space="0" w:color="000000"/>
              <w:right w:val="single" w:sz="4" w:space="0" w:color="000000"/>
            </w:tcBorders>
            <w:textDirection w:val="btLr"/>
          </w:tcPr>
          <w:p w14:paraId="4348E3B3" w14:textId="77777777" w:rsidR="00774A37" w:rsidRPr="00190038" w:rsidRDefault="00774A37" w:rsidP="000B5241">
            <w:pPr>
              <w:ind w:left="113" w:right="113"/>
              <w:jc w:val="center"/>
              <w:rPr>
                <w:b/>
                <w:sz w:val="20"/>
                <w:szCs w:val="20"/>
              </w:rPr>
            </w:pPr>
            <w:r w:rsidRPr="00190038">
              <w:rPr>
                <w:b/>
                <w:sz w:val="20"/>
                <w:szCs w:val="20"/>
              </w:rPr>
              <w:t>Halen İncelemede</w:t>
            </w:r>
          </w:p>
        </w:tc>
      </w:tr>
      <w:tr w:rsidR="008C7013" w14:paraId="35EF9C45" w14:textId="77777777" w:rsidTr="001A0242">
        <w:trPr>
          <w:trHeight w:val="541"/>
        </w:trPr>
        <w:tc>
          <w:tcPr>
            <w:tcW w:w="1413" w:type="dxa"/>
            <w:tcBorders>
              <w:top w:val="single" w:sz="4" w:space="0" w:color="000000"/>
              <w:left w:val="single" w:sz="4" w:space="0" w:color="000000"/>
              <w:bottom w:val="single" w:sz="4" w:space="0" w:color="000000"/>
            </w:tcBorders>
            <w:shd w:val="pct5" w:color="auto" w:fill="auto"/>
          </w:tcPr>
          <w:p w14:paraId="5F74B05A" w14:textId="324E8CA1" w:rsidR="008C7013" w:rsidRPr="0014178B" w:rsidRDefault="008C7013" w:rsidP="008C7013">
            <w:pPr>
              <w:rPr>
                <w:sz w:val="22"/>
                <w:szCs w:val="22"/>
              </w:rPr>
            </w:pPr>
            <w:r>
              <w:t>Pertek</w:t>
            </w:r>
            <w:r w:rsidRPr="0014178B">
              <w:rPr>
                <w:sz w:val="22"/>
                <w:szCs w:val="22"/>
              </w:rPr>
              <w:t xml:space="preserve">  Hukuk Mahkemeleri</w:t>
            </w:r>
          </w:p>
        </w:tc>
        <w:tc>
          <w:tcPr>
            <w:tcW w:w="749" w:type="dxa"/>
            <w:tcBorders>
              <w:top w:val="single" w:sz="4" w:space="0" w:color="000000"/>
              <w:left w:val="single" w:sz="4" w:space="0" w:color="000000"/>
              <w:bottom w:val="single" w:sz="4" w:space="0" w:color="000000"/>
            </w:tcBorders>
            <w:shd w:val="pct5" w:color="auto" w:fill="auto"/>
            <w:vAlign w:val="center"/>
          </w:tcPr>
          <w:p w14:paraId="1A9E43B1" w14:textId="0A75D6A1" w:rsidR="008C7013" w:rsidRDefault="008C7013" w:rsidP="008C7013">
            <w:pPr>
              <w:snapToGrid w:val="0"/>
              <w:jc w:val="center"/>
            </w:pPr>
            <w:r w:rsidRPr="008B481D">
              <w:rPr>
                <w:color w:val="000000" w:themeColor="text1"/>
              </w:rPr>
              <w:t>-</w:t>
            </w:r>
          </w:p>
        </w:tc>
        <w:tc>
          <w:tcPr>
            <w:tcW w:w="955" w:type="dxa"/>
            <w:tcBorders>
              <w:top w:val="single" w:sz="4" w:space="0" w:color="000000"/>
              <w:left w:val="single" w:sz="4" w:space="0" w:color="000000"/>
              <w:bottom w:val="single" w:sz="4" w:space="0" w:color="000000"/>
            </w:tcBorders>
            <w:shd w:val="pct5" w:color="auto" w:fill="auto"/>
            <w:vAlign w:val="center"/>
          </w:tcPr>
          <w:p w14:paraId="65B7A5AB" w14:textId="77777777" w:rsidR="008C7013" w:rsidRDefault="008C7013" w:rsidP="008C7013">
            <w:pPr>
              <w:snapToGrid w:val="0"/>
              <w:jc w:val="center"/>
              <w:rPr>
                <w:color w:val="000000" w:themeColor="text1"/>
              </w:rPr>
            </w:pPr>
          </w:p>
          <w:p w14:paraId="44978C5B" w14:textId="515B8064" w:rsidR="008C7013" w:rsidRDefault="008C7013" w:rsidP="008C7013">
            <w:pPr>
              <w:snapToGrid w:val="0"/>
              <w:jc w:val="center"/>
            </w:pPr>
            <w:r w:rsidRPr="008B481D">
              <w:rPr>
                <w:color w:val="000000" w:themeColor="text1"/>
              </w:rPr>
              <w:t>-</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3E594C0D" w14:textId="77777777" w:rsidR="008C7013" w:rsidRDefault="008C7013" w:rsidP="008C7013">
            <w:pPr>
              <w:snapToGrid w:val="0"/>
              <w:jc w:val="center"/>
              <w:rPr>
                <w:color w:val="000000" w:themeColor="text1"/>
              </w:rPr>
            </w:pPr>
          </w:p>
          <w:p w14:paraId="04F05B99" w14:textId="02C772C2" w:rsidR="008C7013" w:rsidRDefault="008C7013" w:rsidP="008C7013">
            <w:pPr>
              <w:snapToGrid w:val="0"/>
              <w:jc w:val="center"/>
            </w:pPr>
            <w:r w:rsidRPr="008B481D">
              <w:rPr>
                <w:color w:val="000000" w:themeColor="text1"/>
              </w:rPr>
              <w:t>-</w:t>
            </w:r>
          </w:p>
        </w:tc>
        <w:tc>
          <w:tcPr>
            <w:tcW w:w="951" w:type="dxa"/>
            <w:tcBorders>
              <w:top w:val="single" w:sz="4" w:space="0" w:color="000000"/>
              <w:left w:val="single" w:sz="4" w:space="0" w:color="000000"/>
              <w:bottom w:val="single" w:sz="4" w:space="0" w:color="000000"/>
            </w:tcBorders>
            <w:shd w:val="pct5" w:color="auto" w:fill="auto"/>
            <w:vAlign w:val="center"/>
          </w:tcPr>
          <w:p w14:paraId="13F6BC93" w14:textId="388A1C66" w:rsidR="008C7013" w:rsidRDefault="008C7013" w:rsidP="008C7013">
            <w:pPr>
              <w:snapToGrid w:val="0"/>
              <w:jc w:val="center"/>
            </w:pPr>
            <w:r w:rsidRPr="008B481D">
              <w:rPr>
                <w:color w:val="000000" w:themeColor="text1"/>
              </w:rPr>
              <w:t>-</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7BAD0B85" w14:textId="25703712" w:rsidR="008C7013" w:rsidRDefault="008C7013" w:rsidP="008C7013">
            <w:pPr>
              <w:snapToGrid w:val="0"/>
              <w:jc w:val="center"/>
            </w:pPr>
            <w:r w:rsidRPr="008B481D">
              <w:rPr>
                <w:color w:val="000000" w:themeColor="text1"/>
              </w:rPr>
              <w:t>-</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389FEF65" w14:textId="5CFD78FE" w:rsidR="008C7013" w:rsidRDefault="008C7013" w:rsidP="008C7013">
            <w:pPr>
              <w:snapToGrid w:val="0"/>
              <w:jc w:val="center"/>
              <w:rPr>
                <w:b/>
                <w:color w:val="FFFFFF"/>
              </w:rPr>
            </w:pPr>
            <w:r w:rsidRPr="008B481D">
              <w:rPr>
                <w:b/>
                <w:color w:val="000000" w:themeColor="text1"/>
              </w:rPr>
              <w:t>-</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03177EBF" w14:textId="77777777" w:rsidR="008C7013" w:rsidRDefault="008C7013" w:rsidP="008C7013">
            <w:pPr>
              <w:snapToGrid w:val="0"/>
              <w:jc w:val="center"/>
              <w:rPr>
                <w:b/>
                <w:color w:val="000000" w:themeColor="text1"/>
              </w:rPr>
            </w:pPr>
          </w:p>
          <w:p w14:paraId="6AAFB5C1" w14:textId="37660A07" w:rsidR="008C7013" w:rsidRDefault="008C7013" w:rsidP="008C7013">
            <w:pPr>
              <w:snapToGrid w:val="0"/>
              <w:jc w:val="center"/>
              <w:rPr>
                <w:b/>
                <w:color w:val="FFFFFF"/>
              </w:rPr>
            </w:pPr>
            <w:r w:rsidRPr="008B481D">
              <w:rPr>
                <w:b/>
                <w:color w:val="000000" w:themeColor="text1"/>
              </w:rPr>
              <w:t>-</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71DC9290" w14:textId="609B8190" w:rsidR="008C7013" w:rsidRDefault="008C7013" w:rsidP="008C7013">
            <w:pPr>
              <w:snapToGrid w:val="0"/>
              <w:jc w:val="center"/>
              <w:rPr>
                <w:b/>
                <w:color w:val="FFFFFF"/>
              </w:rPr>
            </w:pPr>
            <w:r w:rsidRPr="008B481D">
              <w:rPr>
                <w:b/>
                <w:color w:val="000000" w:themeColor="text1"/>
              </w:rPr>
              <w:t>12</w:t>
            </w:r>
          </w:p>
        </w:tc>
      </w:tr>
      <w:tr w:rsidR="008C7013" w14:paraId="10A83832" w14:textId="77777777" w:rsidTr="001A0242">
        <w:trPr>
          <w:gridAfter w:val="1"/>
          <w:wAfter w:w="27" w:type="dxa"/>
          <w:trHeight w:val="541"/>
        </w:trPr>
        <w:tc>
          <w:tcPr>
            <w:tcW w:w="1413" w:type="dxa"/>
            <w:tcBorders>
              <w:top w:val="single" w:sz="4" w:space="0" w:color="000000"/>
              <w:left w:val="single" w:sz="4" w:space="0" w:color="000000"/>
              <w:bottom w:val="single" w:sz="4" w:space="0" w:color="000000"/>
            </w:tcBorders>
            <w:shd w:val="pct5" w:color="auto" w:fill="auto"/>
          </w:tcPr>
          <w:p w14:paraId="444AC394" w14:textId="7F2BD010" w:rsidR="008C7013" w:rsidRPr="0014178B" w:rsidRDefault="008C7013" w:rsidP="008C7013">
            <w:pPr>
              <w:rPr>
                <w:sz w:val="22"/>
                <w:szCs w:val="22"/>
              </w:rPr>
            </w:pPr>
            <w:r>
              <w:t>Pertek</w:t>
            </w:r>
            <w:r w:rsidRPr="0014178B">
              <w:rPr>
                <w:sz w:val="22"/>
                <w:szCs w:val="22"/>
              </w:rPr>
              <w:t xml:space="preserve">  İcra Hukuk Mahkemeleri </w:t>
            </w:r>
          </w:p>
        </w:tc>
        <w:tc>
          <w:tcPr>
            <w:tcW w:w="749" w:type="dxa"/>
            <w:tcBorders>
              <w:top w:val="single" w:sz="4" w:space="0" w:color="000000"/>
              <w:left w:val="single" w:sz="4" w:space="0" w:color="000000"/>
              <w:bottom w:val="single" w:sz="4" w:space="0" w:color="000000"/>
            </w:tcBorders>
            <w:shd w:val="pct5" w:color="auto" w:fill="auto"/>
            <w:vAlign w:val="center"/>
          </w:tcPr>
          <w:p w14:paraId="033DEDAB" w14:textId="4ED9EF7F" w:rsidR="008C7013" w:rsidRDefault="008C7013" w:rsidP="008C7013">
            <w:pPr>
              <w:snapToGrid w:val="0"/>
              <w:jc w:val="center"/>
            </w:pPr>
            <w:r w:rsidRPr="008B481D">
              <w:rPr>
                <w:color w:val="000000" w:themeColor="text1"/>
              </w:rPr>
              <w:t>-</w:t>
            </w:r>
          </w:p>
        </w:tc>
        <w:tc>
          <w:tcPr>
            <w:tcW w:w="955" w:type="dxa"/>
            <w:tcBorders>
              <w:top w:val="single" w:sz="4" w:space="0" w:color="000000"/>
              <w:left w:val="single" w:sz="4" w:space="0" w:color="000000"/>
              <w:bottom w:val="single" w:sz="4" w:space="0" w:color="000000"/>
            </w:tcBorders>
            <w:shd w:val="pct5" w:color="auto" w:fill="auto"/>
            <w:vAlign w:val="center"/>
          </w:tcPr>
          <w:p w14:paraId="19C5B461" w14:textId="77777777" w:rsidR="008C7013" w:rsidRDefault="008C7013" w:rsidP="008C7013">
            <w:pPr>
              <w:snapToGrid w:val="0"/>
              <w:jc w:val="center"/>
              <w:rPr>
                <w:color w:val="000000" w:themeColor="text1"/>
              </w:rPr>
            </w:pPr>
          </w:p>
          <w:p w14:paraId="79D377FC" w14:textId="50A5AD87" w:rsidR="008C7013" w:rsidRDefault="008C7013" w:rsidP="008C7013">
            <w:pPr>
              <w:snapToGrid w:val="0"/>
              <w:jc w:val="center"/>
            </w:pPr>
            <w:r w:rsidRPr="008B481D">
              <w:rPr>
                <w:color w:val="000000" w:themeColor="text1"/>
              </w:rPr>
              <w:t>-</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7EFEE809" w14:textId="77777777" w:rsidR="008C7013" w:rsidRDefault="008C7013" w:rsidP="008C7013">
            <w:pPr>
              <w:snapToGrid w:val="0"/>
              <w:jc w:val="center"/>
              <w:rPr>
                <w:color w:val="000000" w:themeColor="text1"/>
              </w:rPr>
            </w:pPr>
          </w:p>
          <w:p w14:paraId="40AEE799" w14:textId="141892DD" w:rsidR="008C7013" w:rsidRDefault="008C7013" w:rsidP="008C7013">
            <w:pPr>
              <w:snapToGrid w:val="0"/>
              <w:jc w:val="center"/>
            </w:pPr>
            <w:r w:rsidRPr="008B481D">
              <w:rPr>
                <w:color w:val="000000" w:themeColor="text1"/>
              </w:rPr>
              <w:t>-</w:t>
            </w:r>
          </w:p>
        </w:tc>
        <w:tc>
          <w:tcPr>
            <w:tcW w:w="951" w:type="dxa"/>
            <w:tcBorders>
              <w:top w:val="single" w:sz="4" w:space="0" w:color="000000"/>
              <w:left w:val="single" w:sz="4" w:space="0" w:color="000000"/>
              <w:bottom w:val="single" w:sz="4" w:space="0" w:color="000000"/>
            </w:tcBorders>
            <w:shd w:val="pct5" w:color="auto" w:fill="auto"/>
            <w:vAlign w:val="center"/>
          </w:tcPr>
          <w:p w14:paraId="10F7BC77" w14:textId="0DC6E9DA" w:rsidR="008C7013" w:rsidRDefault="008C7013" w:rsidP="008C7013">
            <w:pPr>
              <w:snapToGrid w:val="0"/>
              <w:jc w:val="center"/>
            </w:pPr>
            <w:r w:rsidRPr="008B481D">
              <w:rPr>
                <w:color w:val="000000" w:themeColor="text1"/>
              </w:rPr>
              <w:t>-</w:t>
            </w:r>
          </w:p>
        </w:tc>
        <w:tc>
          <w:tcPr>
            <w:tcW w:w="926" w:type="dxa"/>
            <w:tcBorders>
              <w:top w:val="single" w:sz="4" w:space="0" w:color="000000"/>
              <w:left w:val="single" w:sz="4" w:space="0" w:color="000000"/>
              <w:bottom w:val="single" w:sz="4" w:space="0" w:color="000000"/>
            </w:tcBorders>
            <w:shd w:val="pct5" w:color="auto" w:fill="auto"/>
            <w:vAlign w:val="center"/>
          </w:tcPr>
          <w:p w14:paraId="0B05D995" w14:textId="23060133" w:rsidR="008C7013" w:rsidRDefault="008C7013" w:rsidP="008C7013">
            <w:pPr>
              <w:snapToGrid w:val="0"/>
              <w:jc w:val="center"/>
            </w:pPr>
            <w:r w:rsidRPr="008B481D">
              <w:rPr>
                <w:color w:val="000000" w:themeColor="text1"/>
              </w:rPr>
              <w:t>-</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7A78CD04" w14:textId="3868D36D" w:rsidR="008C7013" w:rsidRDefault="008C7013" w:rsidP="008C7013">
            <w:pPr>
              <w:snapToGrid w:val="0"/>
              <w:jc w:val="center"/>
              <w:rPr>
                <w:b/>
                <w:color w:val="FFFFFF"/>
              </w:rPr>
            </w:pPr>
            <w:r w:rsidRPr="008B481D">
              <w:rPr>
                <w:b/>
                <w:color w:val="000000" w:themeColor="text1"/>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2883C488" w14:textId="77777777" w:rsidR="008C7013" w:rsidRDefault="008C7013" w:rsidP="008C7013">
            <w:pPr>
              <w:snapToGrid w:val="0"/>
              <w:jc w:val="center"/>
              <w:rPr>
                <w:b/>
                <w:color w:val="000000" w:themeColor="text1"/>
              </w:rPr>
            </w:pPr>
          </w:p>
          <w:p w14:paraId="075E12E2" w14:textId="62175744" w:rsidR="008C7013" w:rsidRDefault="008C7013" w:rsidP="008C7013">
            <w:pPr>
              <w:snapToGrid w:val="0"/>
              <w:jc w:val="center"/>
              <w:rPr>
                <w:b/>
                <w:color w:val="FFFFFF"/>
              </w:rPr>
            </w:pPr>
            <w:r w:rsidRPr="008B481D">
              <w:rPr>
                <w:b/>
                <w:color w:val="000000" w:themeColor="text1"/>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347BBEF2" w14:textId="77777777" w:rsidR="008C7013" w:rsidRDefault="008C7013" w:rsidP="008C7013">
            <w:pPr>
              <w:snapToGrid w:val="0"/>
              <w:jc w:val="center"/>
              <w:rPr>
                <w:b/>
                <w:color w:val="000000" w:themeColor="text1"/>
              </w:rPr>
            </w:pPr>
          </w:p>
          <w:p w14:paraId="3F072877" w14:textId="0A590B54" w:rsidR="008C7013" w:rsidRDefault="008C7013" w:rsidP="008C7013">
            <w:pPr>
              <w:snapToGrid w:val="0"/>
              <w:jc w:val="center"/>
              <w:rPr>
                <w:b/>
                <w:color w:val="FFFFFF"/>
              </w:rPr>
            </w:pPr>
            <w:r w:rsidRPr="008B481D">
              <w:rPr>
                <w:b/>
                <w:color w:val="000000" w:themeColor="text1"/>
              </w:rPr>
              <w:t>-</w:t>
            </w:r>
          </w:p>
        </w:tc>
      </w:tr>
    </w:tbl>
    <w:p w14:paraId="20809D46" w14:textId="77777777" w:rsidR="00774A37" w:rsidRDefault="00774A37" w:rsidP="00774A37">
      <w:pPr>
        <w:jc w:val="both"/>
        <w:rPr>
          <w:b/>
          <w:bCs/>
          <w:i/>
          <w:iCs/>
          <w:color w:val="0000CC"/>
        </w:rPr>
      </w:pPr>
    </w:p>
    <w:p w14:paraId="011E485F" w14:textId="5FA85BB8" w:rsidR="00774A37" w:rsidRDefault="00774A37" w:rsidP="00774A37">
      <w:pPr>
        <w:jc w:val="both"/>
        <w:rPr>
          <w:b/>
          <w:bCs/>
          <w:i/>
          <w:iCs/>
          <w:color w:val="0000CC"/>
        </w:rPr>
      </w:pPr>
    </w:p>
    <w:p w14:paraId="58D381C0" w14:textId="187FAEA7" w:rsidR="00A80515" w:rsidRDefault="00A80515" w:rsidP="00774A37">
      <w:pPr>
        <w:jc w:val="both"/>
        <w:rPr>
          <w:b/>
          <w:bCs/>
          <w:i/>
          <w:iCs/>
          <w:color w:val="0000CC"/>
        </w:rPr>
      </w:pPr>
    </w:p>
    <w:p w14:paraId="755BF34A" w14:textId="58099D12" w:rsidR="00A80515" w:rsidRDefault="00A80515" w:rsidP="00774A37">
      <w:pPr>
        <w:jc w:val="both"/>
        <w:rPr>
          <w:b/>
          <w:bCs/>
          <w:i/>
          <w:iCs/>
          <w:color w:val="0000CC"/>
        </w:rPr>
      </w:pPr>
    </w:p>
    <w:p w14:paraId="03DBA950" w14:textId="0F5F8968" w:rsidR="00A80515" w:rsidRDefault="00A80515" w:rsidP="00774A37">
      <w:pPr>
        <w:jc w:val="both"/>
        <w:rPr>
          <w:b/>
          <w:bCs/>
          <w:i/>
          <w:iCs/>
          <w:color w:val="0000CC"/>
        </w:rPr>
      </w:pPr>
    </w:p>
    <w:p w14:paraId="5F2719CB" w14:textId="2D78CBCD" w:rsidR="00A80515" w:rsidRDefault="00A80515" w:rsidP="00774A37">
      <w:pPr>
        <w:jc w:val="both"/>
        <w:rPr>
          <w:b/>
          <w:bCs/>
          <w:i/>
          <w:iCs/>
          <w:color w:val="0000CC"/>
        </w:rPr>
      </w:pPr>
    </w:p>
    <w:p w14:paraId="0E2F4567" w14:textId="3B58971F" w:rsidR="00A80515" w:rsidRDefault="00A80515" w:rsidP="00774A37">
      <w:pPr>
        <w:jc w:val="both"/>
        <w:rPr>
          <w:b/>
          <w:bCs/>
          <w:i/>
          <w:iCs/>
          <w:color w:val="0000CC"/>
        </w:rPr>
      </w:pPr>
    </w:p>
    <w:p w14:paraId="50AA55C1" w14:textId="4DF2D2DA" w:rsidR="00A80515" w:rsidRDefault="00A80515" w:rsidP="00774A37">
      <w:pPr>
        <w:jc w:val="both"/>
        <w:rPr>
          <w:b/>
          <w:bCs/>
          <w:i/>
          <w:iCs/>
          <w:color w:val="0000CC"/>
        </w:rPr>
      </w:pPr>
    </w:p>
    <w:p w14:paraId="778FCEE2" w14:textId="01FB264A" w:rsidR="00A80515" w:rsidRDefault="00A80515" w:rsidP="00774A37">
      <w:pPr>
        <w:jc w:val="both"/>
        <w:rPr>
          <w:b/>
          <w:bCs/>
          <w:i/>
          <w:iCs/>
          <w:color w:val="0000CC"/>
        </w:rPr>
      </w:pPr>
    </w:p>
    <w:p w14:paraId="1AF8A2ED" w14:textId="77044CF3" w:rsidR="00A80515" w:rsidRDefault="00A80515" w:rsidP="00774A37">
      <w:pPr>
        <w:jc w:val="both"/>
        <w:rPr>
          <w:b/>
          <w:bCs/>
          <w:i/>
          <w:iCs/>
          <w:color w:val="0000CC"/>
        </w:rPr>
      </w:pPr>
    </w:p>
    <w:p w14:paraId="7B08F3AB" w14:textId="446F36E5" w:rsidR="00A80515" w:rsidRDefault="00A80515" w:rsidP="00774A37">
      <w:pPr>
        <w:jc w:val="both"/>
        <w:rPr>
          <w:b/>
          <w:bCs/>
          <w:i/>
          <w:iCs/>
          <w:color w:val="0000CC"/>
        </w:rPr>
      </w:pPr>
    </w:p>
    <w:p w14:paraId="7999D10B" w14:textId="58EB8B5C" w:rsidR="00A80515" w:rsidRDefault="00A80515" w:rsidP="00774A37">
      <w:pPr>
        <w:jc w:val="both"/>
        <w:rPr>
          <w:b/>
          <w:bCs/>
          <w:i/>
          <w:iCs/>
          <w:color w:val="0000CC"/>
        </w:rPr>
      </w:pPr>
    </w:p>
    <w:p w14:paraId="5F4E3BE3" w14:textId="6C08A3AE" w:rsidR="00A80515" w:rsidRDefault="00A80515" w:rsidP="00774A37">
      <w:pPr>
        <w:jc w:val="both"/>
        <w:rPr>
          <w:b/>
          <w:bCs/>
          <w:i/>
          <w:iCs/>
          <w:color w:val="0000CC"/>
        </w:rPr>
      </w:pPr>
    </w:p>
    <w:p w14:paraId="227C2F97" w14:textId="07FE0187" w:rsidR="00A80515" w:rsidRDefault="00A80515" w:rsidP="00774A37">
      <w:pPr>
        <w:jc w:val="both"/>
        <w:rPr>
          <w:b/>
          <w:bCs/>
          <w:i/>
          <w:iCs/>
          <w:color w:val="0000CC"/>
        </w:rPr>
      </w:pPr>
    </w:p>
    <w:p w14:paraId="368D5556" w14:textId="0A75250D" w:rsidR="00A80515" w:rsidRDefault="00A80515" w:rsidP="00774A37">
      <w:pPr>
        <w:jc w:val="both"/>
        <w:rPr>
          <w:b/>
          <w:bCs/>
          <w:i/>
          <w:iCs/>
          <w:color w:val="0000CC"/>
        </w:rPr>
      </w:pPr>
    </w:p>
    <w:p w14:paraId="4B1B12B4" w14:textId="77777777" w:rsidR="00A80515" w:rsidRDefault="00A80515" w:rsidP="00774A37">
      <w:pPr>
        <w:jc w:val="both"/>
        <w:rPr>
          <w:b/>
          <w:bCs/>
          <w:i/>
          <w:iCs/>
          <w:color w:val="0000CC"/>
        </w:rPr>
      </w:pPr>
    </w:p>
    <w:p w14:paraId="3EAE0097" w14:textId="77777777" w:rsidR="00774A37" w:rsidRDefault="00774A37" w:rsidP="00774A37">
      <w:pPr>
        <w:jc w:val="both"/>
        <w:rPr>
          <w:color w:val="CC0000"/>
        </w:rPr>
      </w:pPr>
    </w:p>
    <w:p w14:paraId="345971DB" w14:textId="72059C6D" w:rsidR="00774A37" w:rsidRPr="00F12B72" w:rsidRDefault="00774A37" w:rsidP="00907096">
      <w:pPr>
        <w:pStyle w:val="ListeParagraf"/>
        <w:numPr>
          <w:ilvl w:val="0"/>
          <w:numId w:val="14"/>
        </w:numPr>
        <w:jc w:val="both"/>
        <w:rPr>
          <w:b/>
          <w:color w:val="4F81BD"/>
        </w:rPr>
      </w:pPr>
      <w:r w:rsidRPr="00F12B72">
        <w:rPr>
          <w:b/>
          <w:color w:val="C00000"/>
        </w:rPr>
        <w:lastRenderedPageBreak/>
        <w:t xml:space="preserve">Mahkemelerdeki Dava ve Suç Türlerine Göre Davaların Ortalama Bitirilme Süreleri </w:t>
      </w:r>
    </w:p>
    <w:tbl>
      <w:tblPr>
        <w:tblW w:w="9006" w:type="dxa"/>
        <w:tblInd w:w="-5" w:type="dxa"/>
        <w:tblLayout w:type="fixed"/>
        <w:tblLook w:val="0000" w:firstRow="0" w:lastRow="0" w:firstColumn="0" w:lastColumn="0" w:noHBand="0" w:noVBand="0"/>
      </w:tblPr>
      <w:tblGrid>
        <w:gridCol w:w="522"/>
        <w:gridCol w:w="4253"/>
        <w:gridCol w:w="4231"/>
      </w:tblGrid>
      <w:tr w:rsidR="00774A37" w14:paraId="3750B927" w14:textId="77777777" w:rsidTr="000B5241">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66719F98" w14:textId="65E420B0" w:rsidR="00774A37" w:rsidRPr="007F2AE8" w:rsidRDefault="00F12B72" w:rsidP="000B5241">
            <w:pPr>
              <w:tabs>
                <w:tab w:val="left" w:pos="360"/>
              </w:tabs>
              <w:ind w:left="360"/>
              <w:jc w:val="center"/>
              <w:rPr>
                <w:b/>
                <w:color w:val="FFFFFF"/>
              </w:rPr>
            </w:pPr>
            <w:r>
              <w:rPr>
                <w:b/>
                <w:color w:val="FFFFFF"/>
              </w:rPr>
              <w:t xml:space="preserve">Pertek Asliye </w:t>
            </w:r>
            <w:r w:rsidR="00774A37" w:rsidRPr="007F2AE8">
              <w:rPr>
                <w:b/>
                <w:color w:val="FFFFFF"/>
              </w:rPr>
              <w:t>Hukuk Mahkemesi</w:t>
            </w:r>
          </w:p>
          <w:p w14:paraId="30047D89" w14:textId="77777777" w:rsidR="00774A37" w:rsidRPr="003163B8" w:rsidRDefault="00774A37" w:rsidP="000B5241">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774A37" w14:paraId="572A1167" w14:textId="77777777" w:rsidTr="000B5241">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EDBD27A" w14:textId="77777777" w:rsidR="00774A37" w:rsidRDefault="00774A37" w:rsidP="000B5241">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2266CD5" w14:textId="77777777" w:rsidR="00774A37" w:rsidRPr="00BE7E71" w:rsidRDefault="00774A37" w:rsidP="000B5241">
            <w:pPr>
              <w:jc w:val="center"/>
            </w:pPr>
            <w:r w:rsidRPr="00BE7E71">
              <w:rPr>
                <w:b/>
              </w:rPr>
              <w:t>Ortala</w:t>
            </w:r>
            <w:r>
              <w:rPr>
                <w:b/>
              </w:rPr>
              <w:t>ma</w:t>
            </w:r>
            <w:r w:rsidRPr="00BE7E71">
              <w:rPr>
                <w:b/>
              </w:rPr>
              <w:t xml:space="preserve"> Bitirilme Süresi (Gün)</w:t>
            </w:r>
          </w:p>
        </w:tc>
      </w:tr>
      <w:tr w:rsidR="008C7013" w14:paraId="4AD28D1F" w14:textId="77777777" w:rsidTr="000B5241">
        <w:trPr>
          <w:trHeight w:val="23"/>
        </w:trPr>
        <w:tc>
          <w:tcPr>
            <w:tcW w:w="522" w:type="dxa"/>
            <w:tcBorders>
              <w:top w:val="single" w:sz="4" w:space="0" w:color="000000"/>
              <w:left w:val="single" w:sz="4" w:space="0" w:color="000000"/>
              <w:bottom w:val="single" w:sz="4" w:space="0" w:color="000000"/>
            </w:tcBorders>
            <w:shd w:val="clear" w:color="auto" w:fill="F2F2F2"/>
          </w:tcPr>
          <w:p w14:paraId="03EA7716" w14:textId="4E1C74D8" w:rsidR="008C7013" w:rsidRPr="007433D5" w:rsidRDefault="008C7013" w:rsidP="008C7013">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54E7323A" w14:textId="34BB68E6" w:rsidR="008C7013" w:rsidRDefault="008C7013" w:rsidP="008C7013">
            <w:pPr>
              <w:snapToGrid w:val="0"/>
              <w:jc w:val="both"/>
            </w:pPr>
            <w:r>
              <w:t>Vesayet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47EAD7E" w14:textId="14B3FEA6" w:rsidR="008C7013" w:rsidRPr="00BE7E71" w:rsidRDefault="008C7013" w:rsidP="008C7013">
            <w:pPr>
              <w:snapToGrid w:val="0"/>
              <w:jc w:val="center"/>
            </w:pPr>
            <w:r>
              <w:t>68</w:t>
            </w:r>
          </w:p>
        </w:tc>
      </w:tr>
      <w:tr w:rsidR="008C7013" w14:paraId="7356ACF9" w14:textId="77777777" w:rsidTr="000B5241">
        <w:trPr>
          <w:trHeight w:val="23"/>
        </w:trPr>
        <w:tc>
          <w:tcPr>
            <w:tcW w:w="522" w:type="dxa"/>
            <w:tcBorders>
              <w:top w:val="single" w:sz="4" w:space="0" w:color="000000"/>
              <w:left w:val="single" w:sz="4" w:space="0" w:color="000000"/>
              <w:bottom w:val="single" w:sz="4" w:space="0" w:color="000000"/>
            </w:tcBorders>
            <w:shd w:val="clear" w:color="auto" w:fill="auto"/>
          </w:tcPr>
          <w:p w14:paraId="0A7CA9A5" w14:textId="31256336" w:rsidR="008C7013" w:rsidRPr="007433D5" w:rsidRDefault="008C7013" w:rsidP="008C7013">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6B84C813" w14:textId="025BCA30" w:rsidR="008C7013" w:rsidRDefault="008C7013" w:rsidP="008C7013">
            <w:pPr>
              <w:snapToGrid w:val="0"/>
              <w:jc w:val="both"/>
            </w:pPr>
            <w:r>
              <w:t>Vasiyetnamenin Açılması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FFC7663" w14:textId="1668566D" w:rsidR="008C7013" w:rsidRDefault="008C7013" w:rsidP="008C7013">
            <w:pPr>
              <w:snapToGrid w:val="0"/>
              <w:jc w:val="center"/>
            </w:pPr>
            <w:r>
              <w:t>1316</w:t>
            </w:r>
          </w:p>
        </w:tc>
      </w:tr>
      <w:tr w:rsidR="008C7013" w14:paraId="2FB6C32A" w14:textId="77777777" w:rsidTr="000B5241">
        <w:trPr>
          <w:trHeight w:val="23"/>
        </w:trPr>
        <w:tc>
          <w:tcPr>
            <w:tcW w:w="522" w:type="dxa"/>
            <w:tcBorders>
              <w:top w:val="single" w:sz="4" w:space="0" w:color="000000"/>
              <w:left w:val="single" w:sz="4" w:space="0" w:color="000000"/>
              <w:bottom w:val="single" w:sz="4" w:space="0" w:color="000000"/>
            </w:tcBorders>
            <w:shd w:val="clear" w:color="auto" w:fill="F2F2F2"/>
          </w:tcPr>
          <w:p w14:paraId="5F36B3B5" w14:textId="0F94B2F9" w:rsidR="008C7013" w:rsidRPr="007433D5" w:rsidRDefault="008C7013" w:rsidP="008C7013">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50990C48" w14:textId="56A2C070" w:rsidR="008C7013" w:rsidRDefault="008C7013" w:rsidP="008C7013">
            <w:pPr>
              <w:snapToGrid w:val="0"/>
              <w:jc w:val="both"/>
            </w:pPr>
            <w:r>
              <w:t>İtirazın İptali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A7904B8" w14:textId="3CBD7B8E" w:rsidR="008C7013" w:rsidRDefault="008C7013" w:rsidP="008C7013">
            <w:pPr>
              <w:snapToGrid w:val="0"/>
              <w:jc w:val="center"/>
            </w:pPr>
            <w:r>
              <w:t>243</w:t>
            </w:r>
          </w:p>
        </w:tc>
      </w:tr>
      <w:tr w:rsidR="008C7013" w14:paraId="4ADCAF2F" w14:textId="77777777" w:rsidTr="000B5241">
        <w:trPr>
          <w:trHeight w:val="23"/>
        </w:trPr>
        <w:tc>
          <w:tcPr>
            <w:tcW w:w="522" w:type="dxa"/>
            <w:tcBorders>
              <w:top w:val="single" w:sz="4" w:space="0" w:color="000000"/>
              <w:left w:val="single" w:sz="4" w:space="0" w:color="000000"/>
              <w:bottom w:val="single" w:sz="4" w:space="0" w:color="000000"/>
            </w:tcBorders>
            <w:shd w:val="clear" w:color="auto" w:fill="auto"/>
          </w:tcPr>
          <w:p w14:paraId="1169DE34" w14:textId="5DDBBB5A" w:rsidR="008C7013" w:rsidRPr="007433D5" w:rsidRDefault="008C7013" w:rsidP="008C7013">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257E305B" w14:textId="51AF43F6" w:rsidR="008C7013" w:rsidRDefault="008C7013" w:rsidP="008C7013">
            <w:pPr>
              <w:snapToGrid w:val="0"/>
              <w:jc w:val="both"/>
            </w:pPr>
            <w:r>
              <w:t>Mirasçılık Belgesi İstemi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511E720" w14:textId="4BCF0D28" w:rsidR="008C7013" w:rsidRDefault="008C7013" w:rsidP="008C7013">
            <w:pPr>
              <w:snapToGrid w:val="0"/>
              <w:jc w:val="center"/>
            </w:pPr>
            <w:r>
              <w:t>4</w:t>
            </w:r>
          </w:p>
        </w:tc>
      </w:tr>
      <w:tr w:rsidR="008C7013" w14:paraId="0FCB5E58" w14:textId="77777777" w:rsidTr="000B5241">
        <w:trPr>
          <w:trHeight w:val="23"/>
        </w:trPr>
        <w:tc>
          <w:tcPr>
            <w:tcW w:w="522" w:type="dxa"/>
            <w:tcBorders>
              <w:top w:val="single" w:sz="4" w:space="0" w:color="000000"/>
              <w:left w:val="single" w:sz="4" w:space="0" w:color="000000"/>
              <w:bottom w:val="single" w:sz="4" w:space="0" w:color="000000"/>
            </w:tcBorders>
            <w:shd w:val="clear" w:color="auto" w:fill="F2F2F2"/>
          </w:tcPr>
          <w:p w14:paraId="0F3981F5" w14:textId="53950B04" w:rsidR="008C7013" w:rsidRPr="007433D5" w:rsidRDefault="008C7013" w:rsidP="008C7013">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2C3B4C5A" w14:textId="17D487CD" w:rsidR="008C7013" w:rsidRDefault="008C7013" w:rsidP="008C7013">
            <w:pPr>
              <w:snapToGrid w:val="0"/>
              <w:jc w:val="both"/>
            </w:pPr>
            <w:r>
              <w:t>Ortaklığın Giderilmesi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9ECE2F2" w14:textId="4F6A73CD" w:rsidR="008C7013" w:rsidRDefault="008C7013" w:rsidP="008C7013">
            <w:pPr>
              <w:snapToGrid w:val="0"/>
              <w:jc w:val="center"/>
            </w:pPr>
            <w:r>
              <w:t>189</w:t>
            </w:r>
          </w:p>
        </w:tc>
      </w:tr>
      <w:tr w:rsidR="008C7013" w14:paraId="15755DC8" w14:textId="77777777" w:rsidTr="000B5241">
        <w:trPr>
          <w:trHeight w:val="23"/>
        </w:trPr>
        <w:tc>
          <w:tcPr>
            <w:tcW w:w="522" w:type="dxa"/>
            <w:tcBorders>
              <w:top w:val="single" w:sz="4" w:space="0" w:color="000000"/>
              <w:left w:val="single" w:sz="4" w:space="0" w:color="000000"/>
              <w:bottom w:val="single" w:sz="4" w:space="0" w:color="000000"/>
            </w:tcBorders>
            <w:shd w:val="clear" w:color="auto" w:fill="auto"/>
          </w:tcPr>
          <w:p w14:paraId="07EF1656" w14:textId="30FCF943" w:rsidR="008C7013" w:rsidRPr="007433D5" w:rsidRDefault="008C7013" w:rsidP="008C7013">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7A3895D7" w14:textId="73F33DD4" w:rsidR="008C7013" w:rsidRDefault="008C7013" w:rsidP="008C7013">
            <w:pPr>
              <w:snapToGrid w:val="0"/>
              <w:jc w:val="both"/>
            </w:pPr>
            <w:r>
              <w:t>Kayyımlık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7D94693" w14:textId="5597DA96" w:rsidR="008C7013" w:rsidRDefault="008C7013" w:rsidP="008C7013">
            <w:pPr>
              <w:snapToGrid w:val="0"/>
              <w:jc w:val="center"/>
            </w:pPr>
            <w:r>
              <w:t>60</w:t>
            </w:r>
          </w:p>
        </w:tc>
      </w:tr>
      <w:tr w:rsidR="008C7013" w14:paraId="349F27E7" w14:textId="77777777" w:rsidTr="000B5241">
        <w:trPr>
          <w:trHeight w:val="23"/>
        </w:trPr>
        <w:tc>
          <w:tcPr>
            <w:tcW w:w="522" w:type="dxa"/>
            <w:tcBorders>
              <w:top w:val="single" w:sz="4" w:space="0" w:color="000000"/>
              <w:left w:val="single" w:sz="4" w:space="0" w:color="000000"/>
              <w:bottom w:val="single" w:sz="4" w:space="0" w:color="000000"/>
            </w:tcBorders>
            <w:shd w:val="clear" w:color="auto" w:fill="F2F2F2"/>
          </w:tcPr>
          <w:p w14:paraId="529B761B" w14:textId="2CB86F5C" w:rsidR="008C7013" w:rsidRPr="007433D5" w:rsidRDefault="008C7013" w:rsidP="008C7013">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310EC958" w14:textId="3A94F776" w:rsidR="008C7013" w:rsidRDefault="008C7013" w:rsidP="008C7013">
            <w:pPr>
              <w:snapToGrid w:val="0"/>
              <w:jc w:val="both"/>
            </w:pPr>
            <w:r>
              <w:t>Kıymetli Evrak İptali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F4EFF26" w14:textId="7FE637F0" w:rsidR="008C7013" w:rsidRDefault="008C7013" w:rsidP="008C7013">
            <w:pPr>
              <w:snapToGrid w:val="0"/>
              <w:jc w:val="center"/>
            </w:pPr>
            <w:r>
              <w:t>121</w:t>
            </w:r>
          </w:p>
        </w:tc>
      </w:tr>
      <w:tr w:rsidR="008C7013" w14:paraId="6CA20F58" w14:textId="77777777" w:rsidTr="000B5241">
        <w:trPr>
          <w:trHeight w:val="23"/>
        </w:trPr>
        <w:tc>
          <w:tcPr>
            <w:tcW w:w="522" w:type="dxa"/>
            <w:tcBorders>
              <w:top w:val="single" w:sz="4" w:space="0" w:color="000000"/>
              <w:left w:val="single" w:sz="4" w:space="0" w:color="000000"/>
              <w:bottom w:val="single" w:sz="4" w:space="0" w:color="000000"/>
            </w:tcBorders>
            <w:shd w:val="clear" w:color="auto" w:fill="auto"/>
          </w:tcPr>
          <w:p w14:paraId="58CA8D40" w14:textId="2D78663B" w:rsidR="008C7013" w:rsidRPr="007433D5" w:rsidRDefault="008C7013" w:rsidP="008C7013">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6D99C343" w14:textId="7EF6A62B" w:rsidR="008C7013" w:rsidRDefault="008C7013" w:rsidP="008C7013">
            <w:pPr>
              <w:snapToGrid w:val="0"/>
              <w:jc w:val="both"/>
            </w:pPr>
            <w:r>
              <w:t>Kayyım Ataması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EE4DA93" w14:textId="5751BD6D" w:rsidR="008C7013" w:rsidRDefault="008C7013" w:rsidP="008C7013">
            <w:pPr>
              <w:snapToGrid w:val="0"/>
              <w:jc w:val="center"/>
            </w:pPr>
            <w:r>
              <w:t>109</w:t>
            </w:r>
          </w:p>
        </w:tc>
      </w:tr>
      <w:tr w:rsidR="008C7013" w14:paraId="61050B0F" w14:textId="77777777" w:rsidTr="000B5241">
        <w:trPr>
          <w:trHeight w:val="23"/>
        </w:trPr>
        <w:tc>
          <w:tcPr>
            <w:tcW w:w="522" w:type="dxa"/>
            <w:tcBorders>
              <w:top w:val="single" w:sz="4" w:space="0" w:color="000000"/>
              <w:left w:val="single" w:sz="4" w:space="0" w:color="000000"/>
              <w:bottom w:val="single" w:sz="4" w:space="0" w:color="000000"/>
            </w:tcBorders>
            <w:shd w:val="clear" w:color="auto" w:fill="F2F2F2"/>
          </w:tcPr>
          <w:p w14:paraId="203389EC" w14:textId="344593EA" w:rsidR="008C7013" w:rsidRPr="007433D5" w:rsidRDefault="008C7013" w:rsidP="008C7013">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743EEC63" w14:textId="6C483645" w:rsidR="008C7013" w:rsidRDefault="008C7013" w:rsidP="008C7013">
            <w:pPr>
              <w:snapToGrid w:val="0"/>
              <w:jc w:val="both"/>
            </w:pPr>
            <w:r>
              <w:t>4721 Sayılı TMK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CFF8103" w14:textId="2956F319" w:rsidR="008C7013" w:rsidRDefault="008C7013" w:rsidP="008C7013">
            <w:pPr>
              <w:snapToGrid w:val="0"/>
              <w:jc w:val="center"/>
            </w:pPr>
            <w:r>
              <w:t>43</w:t>
            </w:r>
          </w:p>
        </w:tc>
      </w:tr>
      <w:tr w:rsidR="008C7013" w14:paraId="434FAFFA" w14:textId="77777777" w:rsidTr="000B5241">
        <w:trPr>
          <w:trHeight w:val="23"/>
        </w:trPr>
        <w:tc>
          <w:tcPr>
            <w:tcW w:w="522" w:type="dxa"/>
            <w:tcBorders>
              <w:top w:val="single" w:sz="4" w:space="0" w:color="000000"/>
              <w:left w:val="single" w:sz="4" w:space="0" w:color="000000"/>
              <w:bottom w:val="single" w:sz="4" w:space="0" w:color="000000"/>
            </w:tcBorders>
            <w:shd w:val="clear" w:color="auto" w:fill="auto"/>
          </w:tcPr>
          <w:p w14:paraId="1986166B" w14:textId="57B5D1F6" w:rsidR="008C7013" w:rsidRPr="007433D5" w:rsidRDefault="008C7013" w:rsidP="008C7013">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4816C3CA" w14:textId="7544ABD9" w:rsidR="008C7013" w:rsidRDefault="008C7013" w:rsidP="008C7013">
            <w:pPr>
              <w:snapToGrid w:val="0"/>
              <w:jc w:val="both"/>
            </w:pPr>
            <w:r>
              <w:t>Satışa İzin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C61E9B6" w14:textId="668189BC" w:rsidR="008C7013" w:rsidRDefault="008C7013" w:rsidP="008C7013">
            <w:pPr>
              <w:snapToGrid w:val="0"/>
              <w:jc w:val="center"/>
            </w:pPr>
            <w:r>
              <w:t>51</w:t>
            </w:r>
          </w:p>
        </w:tc>
      </w:tr>
    </w:tbl>
    <w:p w14:paraId="631EE0E3" w14:textId="77777777" w:rsidR="00774A37" w:rsidRDefault="00774A37" w:rsidP="00774A37">
      <w:pPr>
        <w:jc w:val="both"/>
        <w:rPr>
          <w:b/>
          <w:bCs/>
          <w:i/>
          <w:iCs/>
          <w:color w:val="0000CC"/>
        </w:rPr>
      </w:pPr>
    </w:p>
    <w:p w14:paraId="7F3B2912" w14:textId="77777777" w:rsidR="00774A37" w:rsidRDefault="00774A37" w:rsidP="00774A37">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774A37" w14:paraId="4E6CCB46" w14:textId="77777777" w:rsidTr="000B5241">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BA38DC7" w14:textId="7D25F391" w:rsidR="00774A37" w:rsidRDefault="00F12B72" w:rsidP="000B5241">
            <w:pPr>
              <w:tabs>
                <w:tab w:val="left" w:pos="360"/>
              </w:tabs>
              <w:ind w:left="360"/>
              <w:jc w:val="center"/>
              <w:rPr>
                <w:b/>
                <w:color w:val="FFFFFF"/>
              </w:rPr>
            </w:pPr>
            <w:r>
              <w:rPr>
                <w:b/>
                <w:color w:val="FFFFFF"/>
              </w:rPr>
              <w:t xml:space="preserve">Pertek Asliye </w:t>
            </w:r>
            <w:r w:rsidR="00774A37">
              <w:rPr>
                <w:b/>
                <w:color w:val="FFFFFF"/>
              </w:rPr>
              <w:t>Ceza Mahkemesi</w:t>
            </w:r>
          </w:p>
          <w:p w14:paraId="6C82D70B" w14:textId="77777777" w:rsidR="00774A37" w:rsidRPr="00BE7E71" w:rsidRDefault="00774A37" w:rsidP="000B5241">
            <w:pPr>
              <w:tabs>
                <w:tab w:val="left" w:pos="360"/>
              </w:tabs>
              <w:ind w:left="360"/>
              <w:jc w:val="center"/>
              <w:rPr>
                <w:b/>
                <w:color w:val="FFFFFF"/>
              </w:rPr>
            </w:pPr>
            <w:r>
              <w:rPr>
                <w:b/>
                <w:color w:val="FFFFFF"/>
              </w:rPr>
              <w:t>Suç Türlerine Göre Davaların Bitirilme Süreleri Ortalaması</w:t>
            </w:r>
          </w:p>
          <w:p w14:paraId="7280B355" w14:textId="77777777" w:rsidR="00774A37" w:rsidRPr="00BE7E71" w:rsidRDefault="00774A37" w:rsidP="000B5241">
            <w:pPr>
              <w:jc w:val="center"/>
              <w:rPr>
                <w:color w:val="FFFFFF"/>
              </w:rPr>
            </w:pPr>
          </w:p>
        </w:tc>
      </w:tr>
      <w:tr w:rsidR="00774A37" w14:paraId="1BB0F55E" w14:textId="77777777" w:rsidTr="000B5241">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3EBF1EF6" w14:textId="77777777" w:rsidR="00774A37" w:rsidRDefault="00774A37" w:rsidP="000B5241">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51397BD" w14:textId="77777777" w:rsidR="00774A37" w:rsidRPr="00BE7E71" w:rsidRDefault="00774A37" w:rsidP="000B5241">
            <w:pPr>
              <w:jc w:val="center"/>
            </w:pPr>
            <w:r w:rsidRPr="00BE7E71">
              <w:rPr>
                <w:b/>
              </w:rPr>
              <w:t>Ortala</w:t>
            </w:r>
            <w:r>
              <w:rPr>
                <w:b/>
              </w:rPr>
              <w:t>ma</w:t>
            </w:r>
            <w:r w:rsidRPr="00BE7E71">
              <w:rPr>
                <w:b/>
              </w:rPr>
              <w:t xml:space="preserve"> Bitirilme Süresi (Gün)</w:t>
            </w:r>
          </w:p>
        </w:tc>
      </w:tr>
      <w:tr w:rsidR="00F12B72" w14:paraId="61D736C5" w14:textId="77777777" w:rsidTr="001A0242">
        <w:trPr>
          <w:trHeight w:val="23"/>
        </w:trPr>
        <w:tc>
          <w:tcPr>
            <w:tcW w:w="522" w:type="dxa"/>
            <w:tcBorders>
              <w:top w:val="single" w:sz="4" w:space="0" w:color="000000"/>
              <w:left w:val="single" w:sz="4" w:space="0" w:color="000000"/>
              <w:bottom w:val="single" w:sz="4" w:space="0" w:color="000000"/>
            </w:tcBorders>
            <w:shd w:val="clear" w:color="auto" w:fill="F2F2F2"/>
          </w:tcPr>
          <w:p w14:paraId="6EC1EA77" w14:textId="646B6002" w:rsidR="00F12B72" w:rsidRPr="007433D5" w:rsidRDefault="00F12B72" w:rsidP="00F12B72">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204CD6D6" w14:textId="064F225E" w:rsidR="00F12B72" w:rsidRDefault="00F12B72" w:rsidP="00F12B72">
            <w:pPr>
              <w:snapToGrid w:val="0"/>
              <w:jc w:val="both"/>
            </w:pPr>
            <w:r w:rsidRPr="00AA22F0">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DA901B" w14:textId="24E62A5F" w:rsidR="00F12B72" w:rsidRPr="00BE7E71" w:rsidRDefault="00F12B72" w:rsidP="00F12B72">
            <w:pPr>
              <w:snapToGrid w:val="0"/>
              <w:jc w:val="center"/>
            </w:pPr>
            <w:r>
              <w:t>346</w:t>
            </w:r>
          </w:p>
        </w:tc>
      </w:tr>
      <w:tr w:rsidR="00F12B72" w14:paraId="12C983C2" w14:textId="77777777" w:rsidTr="001A0242">
        <w:trPr>
          <w:trHeight w:val="23"/>
        </w:trPr>
        <w:tc>
          <w:tcPr>
            <w:tcW w:w="522" w:type="dxa"/>
            <w:tcBorders>
              <w:top w:val="single" w:sz="4" w:space="0" w:color="000000"/>
              <w:left w:val="single" w:sz="4" w:space="0" w:color="000000"/>
              <w:bottom w:val="single" w:sz="4" w:space="0" w:color="000000"/>
            </w:tcBorders>
            <w:shd w:val="clear" w:color="auto" w:fill="auto"/>
          </w:tcPr>
          <w:p w14:paraId="185D110A" w14:textId="2FF4DFA9" w:rsidR="00F12B72" w:rsidRPr="007433D5" w:rsidRDefault="00F12B72" w:rsidP="00F12B72">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45636E92" w14:textId="60351FF9" w:rsidR="00F12B72" w:rsidRDefault="00F12B72" w:rsidP="00F12B72">
            <w:pPr>
              <w:snapToGrid w:val="0"/>
              <w:jc w:val="both"/>
            </w:pPr>
            <w:r w:rsidRPr="00AA22F0">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5AAE3" w14:textId="71187B88" w:rsidR="00F12B72" w:rsidRDefault="00F12B72" w:rsidP="00F12B72">
            <w:pPr>
              <w:snapToGrid w:val="0"/>
              <w:jc w:val="center"/>
            </w:pPr>
            <w:r>
              <w:t>158</w:t>
            </w:r>
          </w:p>
        </w:tc>
      </w:tr>
      <w:tr w:rsidR="00F12B72" w14:paraId="39CF08DE" w14:textId="77777777" w:rsidTr="001A0242">
        <w:trPr>
          <w:trHeight w:val="23"/>
        </w:trPr>
        <w:tc>
          <w:tcPr>
            <w:tcW w:w="522" w:type="dxa"/>
            <w:tcBorders>
              <w:top w:val="single" w:sz="4" w:space="0" w:color="000000"/>
              <w:left w:val="single" w:sz="4" w:space="0" w:color="000000"/>
              <w:bottom w:val="single" w:sz="4" w:space="0" w:color="000000"/>
            </w:tcBorders>
            <w:shd w:val="clear" w:color="auto" w:fill="F2F2F2"/>
          </w:tcPr>
          <w:p w14:paraId="57D07348" w14:textId="0AAA10C6" w:rsidR="00F12B72" w:rsidRPr="007433D5" w:rsidRDefault="00F12B72" w:rsidP="00F12B72">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72E367C5" w14:textId="3952449C" w:rsidR="00F12B72" w:rsidRDefault="00F12B72" w:rsidP="00F12B72">
            <w:pPr>
              <w:snapToGrid w:val="0"/>
              <w:jc w:val="both"/>
            </w:pPr>
            <w:r w:rsidRPr="00AA22F0">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10EFDF" w14:textId="241EF5DB" w:rsidR="00F12B72" w:rsidRDefault="00F12B72" w:rsidP="00F12B72">
            <w:pPr>
              <w:snapToGrid w:val="0"/>
              <w:jc w:val="center"/>
            </w:pPr>
            <w:r>
              <w:t>293</w:t>
            </w:r>
          </w:p>
        </w:tc>
      </w:tr>
      <w:tr w:rsidR="00F12B72" w14:paraId="4F973BE0" w14:textId="77777777" w:rsidTr="001A0242">
        <w:trPr>
          <w:trHeight w:val="23"/>
        </w:trPr>
        <w:tc>
          <w:tcPr>
            <w:tcW w:w="522" w:type="dxa"/>
            <w:tcBorders>
              <w:top w:val="single" w:sz="4" w:space="0" w:color="000000"/>
              <w:left w:val="single" w:sz="4" w:space="0" w:color="000000"/>
              <w:bottom w:val="single" w:sz="4" w:space="0" w:color="000000"/>
            </w:tcBorders>
            <w:shd w:val="clear" w:color="auto" w:fill="auto"/>
          </w:tcPr>
          <w:p w14:paraId="5693F1BB" w14:textId="41E61204" w:rsidR="00F12B72" w:rsidRPr="007433D5" w:rsidRDefault="00F12B72" w:rsidP="00F12B72">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04AD7EE9" w14:textId="324DF008" w:rsidR="00F12B72" w:rsidRDefault="00F12B72" w:rsidP="00F12B72">
            <w:pPr>
              <w:snapToGrid w:val="0"/>
              <w:jc w:val="both"/>
            </w:pPr>
            <w:r w:rsidRPr="00AA22F0">
              <w:t>Hakkı Olmayan Yere Tecavüz</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A5A4F" w14:textId="72FE2ECE" w:rsidR="00F12B72" w:rsidRDefault="00F12B72" w:rsidP="00F12B72">
            <w:pPr>
              <w:snapToGrid w:val="0"/>
              <w:jc w:val="center"/>
            </w:pPr>
            <w:r>
              <w:t>158</w:t>
            </w:r>
          </w:p>
        </w:tc>
      </w:tr>
      <w:tr w:rsidR="00F12B72" w14:paraId="2DA20CD5" w14:textId="77777777" w:rsidTr="001A0242">
        <w:trPr>
          <w:trHeight w:val="23"/>
        </w:trPr>
        <w:tc>
          <w:tcPr>
            <w:tcW w:w="522" w:type="dxa"/>
            <w:tcBorders>
              <w:top w:val="single" w:sz="4" w:space="0" w:color="000000"/>
              <w:left w:val="single" w:sz="4" w:space="0" w:color="000000"/>
              <w:bottom w:val="single" w:sz="4" w:space="0" w:color="000000"/>
            </w:tcBorders>
            <w:shd w:val="clear" w:color="auto" w:fill="F2F2F2"/>
          </w:tcPr>
          <w:p w14:paraId="77E0DC89" w14:textId="40A3522D" w:rsidR="00F12B72" w:rsidRPr="007433D5" w:rsidRDefault="00F12B72" w:rsidP="00F12B72">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08795DA6" w14:textId="5B88FC70" w:rsidR="00F12B72" w:rsidRDefault="00F12B72" w:rsidP="00F12B72">
            <w:pPr>
              <w:snapToGrid w:val="0"/>
              <w:jc w:val="both"/>
            </w:pPr>
            <w:r>
              <w:t>Kullanmak İçin Uyuşturucu</w:t>
            </w:r>
            <w:r w:rsidRPr="00AA22F0">
              <w:t xml:space="preserve"> ve Uyarıcı Madde Satın Almak, Kabul Etme, Bulundurmak ve 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0A4FBE" w14:textId="5AD844FF" w:rsidR="00F12B72" w:rsidRDefault="00F12B72" w:rsidP="00F12B72">
            <w:pPr>
              <w:snapToGrid w:val="0"/>
              <w:jc w:val="center"/>
            </w:pPr>
            <w:r>
              <w:t>167</w:t>
            </w:r>
          </w:p>
        </w:tc>
      </w:tr>
      <w:tr w:rsidR="00F12B72" w14:paraId="5C854070" w14:textId="77777777" w:rsidTr="001A0242">
        <w:trPr>
          <w:trHeight w:val="23"/>
        </w:trPr>
        <w:tc>
          <w:tcPr>
            <w:tcW w:w="522" w:type="dxa"/>
            <w:tcBorders>
              <w:top w:val="single" w:sz="4" w:space="0" w:color="000000"/>
              <w:left w:val="single" w:sz="4" w:space="0" w:color="000000"/>
              <w:bottom w:val="single" w:sz="4" w:space="0" w:color="000000"/>
            </w:tcBorders>
            <w:shd w:val="clear" w:color="auto" w:fill="auto"/>
          </w:tcPr>
          <w:p w14:paraId="3CD314EE" w14:textId="4E298A2B" w:rsidR="00F12B72" w:rsidRPr="007433D5" w:rsidRDefault="00F12B72" w:rsidP="00F12B72">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08D6C83B" w14:textId="2AA67661" w:rsidR="00F12B72" w:rsidRDefault="00F12B72" w:rsidP="00F12B72">
            <w:pPr>
              <w:snapToGrid w:val="0"/>
              <w:jc w:val="both"/>
            </w:pPr>
            <w:r w:rsidRPr="00AA22F0">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C23C6" w14:textId="4F182A26" w:rsidR="00F12B72" w:rsidRDefault="00F12B72" w:rsidP="00F12B72">
            <w:pPr>
              <w:snapToGrid w:val="0"/>
              <w:jc w:val="center"/>
            </w:pPr>
            <w:r>
              <w:t>341</w:t>
            </w:r>
          </w:p>
        </w:tc>
      </w:tr>
      <w:tr w:rsidR="00F12B72" w14:paraId="7C7D2759" w14:textId="77777777" w:rsidTr="001A0242">
        <w:trPr>
          <w:trHeight w:val="23"/>
        </w:trPr>
        <w:tc>
          <w:tcPr>
            <w:tcW w:w="522" w:type="dxa"/>
            <w:tcBorders>
              <w:top w:val="single" w:sz="4" w:space="0" w:color="000000"/>
              <w:left w:val="single" w:sz="4" w:space="0" w:color="000000"/>
              <w:bottom w:val="single" w:sz="4" w:space="0" w:color="000000"/>
            </w:tcBorders>
            <w:shd w:val="clear" w:color="auto" w:fill="F2F2F2"/>
          </w:tcPr>
          <w:p w14:paraId="7F05FCE6" w14:textId="79ACD708" w:rsidR="00F12B72" w:rsidRPr="007433D5" w:rsidRDefault="00F12B72" w:rsidP="00F12B72">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23C3F932" w14:textId="76C24304" w:rsidR="00F12B72" w:rsidRDefault="00F12B72" w:rsidP="00F12B72">
            <w:pPr>
              <w:snapToGrid w:val="0"/>
              <w:jc w:val="both"/>
            </w:pPr>
            <w:r w:rsidRPr="00AA22F0">
              <w:t>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3BAD89" w14:textId="1591ED10" w:rsidR="00F12B72" w:rsidRDefault="00F12B72" w:rsidP="00F12B72">
            <w:pPr>
              <w:snapToGrid w:val="0"/>
              <w:jc w:val="center"/>
            </w:pPr>
            <w:r>
              <w:t>193</w:t>
            </w:r>
          </w:p>
        </w:tc>
      </w:tr>
      <w:tr w:rsidR="00F12B72" w14:paraId="2D74201E" w14:textId="77777777" w:rsidTr="001A0242">
        <w:trPr>
          <w:trHeight w:val="23"/>
        </w:trPr>
        <w:tc>
          <w:tcPr>
            <w:tcW w:w="522" w:type="dxa"/>
            <w:tcBorders>
              <w:top w:val="single" w:sz="4" w:space="0" w:color="000000"/>
              <w:left w:val="single" w:sz="4" w:space="0" w:color="000000"/>
              <w:bottom w:val="single" w:sz="4" w:space="0" w:color="000000"/>
            </w:tcBorders>
            <w:shd w:val="clear" w:color="auto" w:fill="auto"/>
          </w:tcPr>
          <w:p w14:paraId="685B8594" w14:textId="2C3D8DE7" w:rsidR="00F12B72" w:rsidRPr="007433D5" w:rsidRDefault="00F12B72" w:rsidP="00F12B72">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1A206F89" w14:textId="50798F0A" w:rsidR="00F12B72" w:rsidRDefault="00F12B72" w:rsidP="00F12B72">
            <w:pPr>
              <w:snapToGrid w:val="0"/>
              <w:jc w:val="both"/>
            </w:pPr>
            <w:r w:rsidRPr="00AA22F0">
              <w:t>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39C68" w14:textId="62714E58" w:rsidR="00F12B72" w:rsidRDefault="00F12B72" w:rsidP="00F12B72">
            <w:pPr>
              <w:snapToGrid w:val="0"/>
              <w:jc w:val="center"/>
            </w:pPr>
            <w:r>
              <w:t>155</w:t>
            </w:r>
          </w:p>
        </w:tc>
      </w:tr>
      <w:tr w:rsidR="00F12B72" w14:paraId="2C4E4EA6" w14:textId="77777777" w:rsidTr="001A0242">
        <w:trPr>
          <w:trHeight w:val="23"/>
        </w:trPr>
        <w:tc>
          <w:tcPr>
            <w:tcW w:w="522" w:type="dxa"/>
            <w:tcBorders>
              <w:top w:val="single" w:sz="4" w:space="0" w:color="000000"/>
              <w:left w:val="single" w:sz="4" w:space="0" w:color="000000"/>
              <w:bottom w:val="single" w:sz="4" w:space="0" w:color="000000"/>
            </w:tcBorders>
            <w:shd w:val="clear" w:color="auto" w:fill="F2F2F2"/>
          </w:tcPr>
          <w:p w14:paraId="5B00ECAC" w14:textId="76664424" w:rsidR="00F12B72" w:rsidRPr="007433D5" w:rsidRDefault="00F12B72" w:rsidP="00F12B72">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4D847127" w14:textId="4C511708" w:rsidR="00F12B72" w:rsidRDefault="00F12B72" w:rsidP="00F12B72">
            <w:pPr>
              <w:snapToGrid w:val="0"/>
              <w:jc w:val="both"/>
            </w:pPr>
            <w:r w:rsidRPr="00AA22F0">
              <w:t>Trafik Güvenliğini Tehlikeye Sokma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F5C9DF" w14:textId="5DED74C8" w:rsidR="00F12B72" w:rsidRDefault="00F12B72" w:rsidP="00F12B72">
            <w:pPr>
              <w:snapToGrid w:val="0"/>
              <w:jc w:val="center"/>
            </w:pPr>
            <w:r>
              <w:t>18</w:t>
            </w:r>
          </w:p>
        </w:tc>
      </w:tr>
      <w:tr w:rsidR="00F12B72" w14:paraId="0FB7777F" w14:textId="77777777" w:rsidTr="001A0242">
        <w:trPr>
          <w:trHeight w:val="23"/>
        </w:trPr>
        <w:tc>
          <w:tcPr>
            <w:tcW w:w="522" w:type="dxa"/>
            <w:tcBorders>
              <w:top w:val="single" w:sz="4" w:space="0" w:color="000000"/>
              <w:left w:val="single" w:sz="4" w:space="0" w:color="000000"/>
              <w:bottom w:val="single" w:sz="4" w:space="0" w:color="000000"/>
            </w:tcBorders>
            <w:shd w:val="clear" w:color="auto" w:fill="auto"/>
          </w:tcPr>
          <w:p w14:paraId="532BF9AA" w14:textId="712FFDD0" w:rsidR="00F12B72" w:rsidRPr="007433D5" w:rsidRDefault="00F12B72" w:rsidP="00F12B72">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5915D3E9" w14:textId="5928FDB0" w:rsidR="00F12B72" w:rsidRDefault="00F12B72" w:rsidP="00F12B72">
            <w:pPr>
              <w:snapToGrid w:val="0"/>
              <w:jc w:val="both"/>
            </w:pPr>
            <w:r w:rsidRPr="00AA22F0">
              <w:t>Firar</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F73BA" w14:textId="14991CC9" w:rsidR="00F12B72" w:rsidRDefault="00F12B72" w:rsidP="00F12B72">
            <w:pPr>
              <w:snapToGrid w:val="0"/>
              <w:jc w:val="center"/>
            </w:pPr>
            <w:r>
              <w:t>336</w:t>
            </w:r>
          </w:p>
        </w:tc>
      </w:tr>
    </w:tbl>
    <w:p w14:paraId="0C6FFD36" w14:textId="77777777" w:rsidR="00774A37" w:rsidRDefault="00774A37" w:rsidP="00774A37">
      <w:pPr>
        <w:jc w:val="both"/>
        <w:rPr>
          <w:b/>
          <w:i/>
          <w:color w:val="00B050"/>
        </w:rPr>
      </w:pPr>
    </w:p>
    <w:p w14:paraId="755FD858" w14:textId="1278687A" w:rsidR="00774A37" w:rsidRPr="00F51B64" w:rsidRDefault="00774A37" w:rsidP="00774A37">
      <w:pPr>
        <w:jc w:val="both"/>
      </w:pPr>
      <w:r w:rsidRPr="0014178B">
        <w:rPr>
          <w:i/>
        </w:rPr>
        <w:t>(</w:t>
      </w:r>
      <w:r>
        <w:t>TCK ‘ni</w:t>
      </w:r>
      <w:r w:rsidRPr="00F51B64">
        <w:t xml:space="preserve">n </w:t>
      </w:r>
      <w:r>
        <w:t>4.k</w:t>
      </w:r>
      <w:r w:rsidRPr="00F635F5">
        <w:t xml:space="preserve">ısmının </w:t>
      </w:r>
      <w:r>
        <w:t xml:space="preserve">4.bölümünde yer alan </w:t>
      </w:r>
      <w:r w:rsidRPr="00F51B64">
        <w:t>Dev</w:t>
      </w:r>
      <w:r>
        <w:t>letin Güvenliğine Karşı Suçlar, 5’</w:t>
      </w:r>
      <w:r w:rsidRPr="00F51B64">
        <w:t>inci bölümünde yer alan Anayasal Düzene ve Bu Düzenin İşle</w:t>
      </w:r>
      <w:r>
        <w:t>yişine Karşı İşlenen Suçlar, 6’</w:t>
      </w:r>
      <w:r w:rsidRPr="00F51B64">
        <w:t>ıncı bölümde yer alan Milli Savunmaya Karşı Suç</w:t>
      </w:r>
      <w:r>
        <w:t>lar, 7’nci b</w:t>
      </w:r>
      <w:r w:rsidRPr="00F51B64">
        <w:t>ölümde yer alan Devlet Sırlarına Karşı Suçlar ve Casusluk ile 3713 sayılı Terörle Mücadele Kanunda yer alan suçlar tabloda yer almayacaktır.)</w:t>
      </w:r>
    </w:p>
    <w:p w14:paraId="78FB901E" w14:textId="77777777" w:rsidR="00774A37" w:rsidRDefault="00774A37" w:rsidP="00774A37">
      <w:pPr>
        <w:jc w:val="both"/>
      </w:pPr>
    </w:p>
    <w:p w14:paraId="65D4BB51" w14:textId="77777777" w:rsidR="00774A37" w:rsidRPr="00BF217A" w:rsidRDefault="00774A37" w:rsidP="00907096">
      <w:pPr>
        <w:numPr>
          <w:ilvl w:val="0"/>
          <w:numId w:val="14"/>
        </w:numPr>
        <w:ind w:left="567"/>
        <w:jc w:val="both"/>
        <w:rPr>
          <w:b/>
          <w:color w:val="C00000"/>
        </w:rPr>
      </w:pPr>
      <w:r w:rsidRPr="00BF217A">
        <w:rPr>
          <w:b/>
          <w:color w:val="C00000"/>
        </w:rPr>
        <w:t>Sulh Ceza Hâkimliklerince Yapılan Sorgu Sayısı, Sorgu Neticesinde Verilen Tutuklama, Adli Kontrol ve Serbest Bırakma Karar Sayısı</w:t>
      </w:r>
    </w:p>
    <w:p w14:paraId="2D230C56" w14:textId="77777777" w:rsidR="00774A37" w:rsidRDefault="00774A37" w:rsidP="00774A37">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774A37" w14:paraId="07234B79" w14:textId="77777777" w:rsidTr="000B5241">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349D0706" w14:textId="77777777" w:rsidR="00774A37" w:rsidRDefault="00774A37" w:rsidP="000B5241">
            <w:pPr>
              <w:jc w:val="center"/>
            </w:pPr>
            <w:r>
              <w:rPr>
                <w:b/>
                <w:color w:val="FFFFFF"/>
              </w:rPr>
              <w:t>Sulh Ceza Hâkimliklerince Yapılan Sorgu Sayıları</w:t>
            </w:r>
          </w:p>
        </w:tc>
      </w:tr>
      <w:tr w:rsidR="00774A37" w14:paraId="669B3CDC" w14:textId="77777777" w:rsidTr="000B5241">
        <w:trPr>
          <w:trHeight w:val="556"/>
        </w:trPr>
        <w:tc>
          <w:tcPr>
            <w:tcW w:w="2968" w:type="dxa"/>
            <w:tcBorders>
              <w:top w:val="single" w:sz="4" w:space="0" w:color="000000"/>
              <w:left w:val="single" w:sz="4" w:space="0" w:color="000000"/>
              <w:bottom w:val="single" w:sz="4" w:space="0" w:color="000000"/>
            </w:tcBorders>
            <w:shd w:val="clear" w:color="auto" w:fill="auto"/>
          </w:tcPr>
          <w:p w14:paraId="70130FB6" w14:textId="77777777" w:rsidR="00774A37" w:rsidRDefault="00774A37" w:rsidP="000B5241">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264EA025" w14:textId="77777777" w:rsidR="00774A37" w:rsidRDefault="00774A37" w:rsidP="000B5241">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31627BFE" w14:textId="77777777" w:rsidR="00774A37" w:rsidRDefault="00774A37" w:rsidP="000B5241">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2A3B7CDE" w14:textId="77777777" w:rsidR="00774A37" w:rsidRDefault="00774A37" w:rsidP="000B5241">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47320FF6" w14:textId="77777777" w:rsidR="00774A37" w:rsidRDefault="00774A37" w:rsidP="000B5241">
            <w:pPr>
              <w:jc w:val="center"/>
            </w:pPr>
            <w:r>
              <w:rPr>
                <w:b/>
                <w:color w:val="FFFFFF"/>
              </w:rPr>
              <w:t>Toplam</w:t>
            </w:r>
          </w:p>
        </w:tc>
      </w:tr>
      <w:tr w:rsidR="00F12B72" w14:paraId="2A95BE4A" w14:textId="77777777" w:rsidTr="000B5241">
        <w:trPr>
          <w:trHeight w:val="277"/>
        </w:trPr>
        <w:tc>
          <w:tcPr>
            <w:tcW w:w="2968" w:type="dxa"/>
            <w:tcBorders>
              <w:top w:val="single" w:sz="4" w:space="0" w:color="000000"/>
              <w:left w:val="single" w:sz="4" w:space="0" w:color="000000"/>
              <w:bottom w:val="single" w:sz="4" w:space="0" w:color="000000"/>
            </w:tcBorders>
            <w:shd w:val="clear" w:color="auto" w:fill="F2F2F2"/>
          </w:tcPr>
          <w:p w14:paraId="6C7AC4B9" w14:textId="7D448C37" w:rsidR="00F12B72" w:rsidRDefault="00F12B72" w:rsidP="00F12B72">
            <w:pPr>
              <w:jc w:val="both"/>
            </w:pPr>
            <w:r>
              <w:t>Pertek Sulh Ceza Hâkimliği</w:t>
            </w:r>
          </w:p>
        </w:tc>
        <w:tc>
          <w:tcPr>
            <w:tcW w:w="1492" w:type="dxa"/>
            <w:tcBorders>
              <w:top w:val="single" w:sz="4" w:space="0" w:color="000000"/>
              <w:left w:val="single" w:sz="4" w:space="0" w:color="000000"/>
              <w:bottom w:val="single" w:sz="4" w:space="0" w:color="000000"/>
            </w:tcBorders>
            <w:shd w:val="clear" w:color="auto" w:fill="F2F2F2"/>
          </w:tcPr>
          <w:p w14:paraId="3CD9D043" w14:textId="49C41B3B" w:rsidR="00F12B72" w:rsidRDefault="00F12B72" w:rsidP="00F12B72">
            <w:pPr>
              <w:snapToGrid w:val="0"/>
              <w:jc w:val="center"/>
            </w:pPr>
            <w:r>
              <w:t>1</w:t>
            </w:r>
          </w:p>
        </w:tc>
        <w:tc>
          <w:tcPr>
            <w:tcW w:w="1359" w:type="dxa"/>
            <w:tcBorders>
              <w:top w:val="single" w:sz="4" w:space="0" w:color="000000"/>
              <w:left w:val="single" w:sz="4" w:space="0" w:color="000000"/>
              <w:bottom w:val="single" w:sz="4" w:space="0" w:color="000000"/>
            </w:tcBorders>
            <w:shd w:val="clear" w:color="auto" w:fill="F2F2F2"/>
          </w:tcPr>
          <w:p w14:paraId="0B177947" w14:textId="03558D04" w:rsidR="00F12B72" w:rsidRDefault="00F12B72" w:rsidP="00F12B72">
            <w:pPr>
              <w:snapToGrid w:val="0"/>
              <w:jc w:val="center"/>
            </w:pPr>
            <w:r>
              <w:t>21</w:t>
            </w:r>
          </w:p>
        </w:tc>
        <w:tc>
          <w:tcPr>
            <w:tcW w:w="1379" w:type="dxa"/>
            <w:tcBorders>
              <w:top w:val="single" w:sz="4" w:space="0" w:color="000000"/>
              <w:left w:val="single" w:sz="4" w:space="0" w:color="000000"/>
              <w:bottom w:val="single" w:sz="4" w:space="0" w:color="000000"/>
            </w:tcBorders>
            <w:shd w:val="clear" w:color="auto" w:fill="F2F2F2"/>
          </w:tcPr>
          <w:p w14:paraId="1E945197" w14:textId="35DB8C34" w:rsidR="00F12B72" w:rsidRDefault="00A80515" w:rsidP="00F12B72">
            <w:pPr>
              <w:snapToGrid w:val="0"/>
              <w:jc w:val="center"/>
            </w:pPr>
            <w:r>
              <w:t>0</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3B0ADB8F" w14:textId="60A6433F" w:rsidR="00F12B72" w:rsidRDefault="00F12B72" w:rsidP="00F12B72">
            <w:pPr>
              <w:snapToGrid w:val="0"/>
              <w:jc w:val="center"/>
              <w:rPr>
                <w:b/>
              </w:rPr>
            </w:pPr>
            <w:r>
              <w:rPr>
                <w:b/>
              </w:rPr>
              <w:t>22</w:t>
            </w:r>
          </w:p>
        </w:tc>
      </w:tr>
    </w:tbl>
    <w:p w14:paraId="4DB1DF58" w14:textId="77777777" w:rsidR="00774A37" w:rsidRDefault="00774A37" w:rsidP="00774A37">
      <w:pPr>
        <w:rPr>
          <w:b/>
          <w:color w:val="C00000"/>
        </w:rPr>
      </w:pPr>
    </w:p>
    <w:p w14:paraId="3BD2113B" w14:textId="77777777" w:rsidR="00774A37" w:rsidRDefault="00774A37" w:rsidP="00774A37">
      <w:pPr>
        <w:rPr>
          <w:b/>
          <w:color w:val="C00000"/>
        </w:rPr>
      </w:pPr>
    </w:p>
    <w:p w14:paraId="64E0D5F3" w14:textId="77777777" w:rsidR="00774A37" w:rsidRDefault="00774A37" w:rsidP="00907096">
      <w:pPr>
        <w:numPr>
          <w:ilvl w:val="0"/>
          <w:numId w:val="14"/>
        </w:numPr>
        <w:rPr>
          <w:b/>
          <w:color w:val="FFFFFF"/>
        </w:rPr>
      </w:pPr>
      <w:r>
        <w:rPr>
          <w:b/>
          <w:color w:val="FFFFFF"/>
        </w:rPr>
        <w:lastRenderedPageBreak/>
        <w:t xml:space="preserve"> </w:t>
      </w:r>
      <w:r w:rsidRPr="00C70D76">
        <w:rPr>
          <w:b/>
          <w:color w:val="C00000"/>
        </w:rPr>
        <w:t>Adli Kontrol Tedbirleri</w:t>
      </w:r>
      <w:r w:rsidRPr="00C70D76">
        <w:rPr>
          <w:rStyle w:val="DipnotBavurusu2"/>
          <w:b/>
          <w:color w:val="C00000"/>
        </w:rPr>
        <w:footnoteReference w:id="15"/>
      </w:r>
      <w:r>
        <w:rPr>
          <w:b/>
          <w:color w:val="FFFFFF"/>
        </w:rPr>
        <w:t xml:space="preserve"> maddesi kapsamında hükmedilen adli kontrol tedbirleri</w:t>
      </w:r>
    </w:p>
    <w:tbl>
      <w:tblPr>
        <w:tblW w:w="9108" w:type="dxa"/>
        <w:jc w:val="center"/>
        <w:tblLayout w:type="fixed"/>
        <w:tblLook w:val="0000" w:firstRow="0" w:lastRow="0" w:firstColumn="0" w:lastColumn="0" w:noHBand="0" w:noVBand="0"/>
        <w:tblDescription w:val="DİĞER"/>
      </w:tblPr>
      <w:tblGrid>
        <w:gridCol w:w="3005"/>
        <w:gridCol w:w="1141"/>
        <w:gridCol w:w="984"/>
        <w:gridCol w:w="1157"/>
        <w:gridCol w:w="1157"/>
        <w:gridCol w:w="1664"/>
      </w:tblGrid>
      <w:tr w:rsidR="00774A37" w14:paraId="6A69AF76" w14:textId="77777777" w:rsidTr="00116AFA">
        <w:trPr>
          <w:trHeight w:val="212"/>
          <w:jc w:val="center"/>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207CAF9C" w14:textId="77777777" w:rsidR="00774A37" w:rsidRDefault="00774A37" w:rsidP="000B5241">
            <w:pPr>
              <w:jc w:val="center"/>
            </w:pPr>
            <w:r>
              <w:rPr>
                <w:b/>
                <w:color w:val="FFFFFF"/>
              </w:rPr>
              <w:t>CMK’nun 109. Maddesi Kapsamında Hükmedilen Adli Kontrol Tedbirleri Sayıları</w:t>
            </w:r>
          </w:p>
        </w:tc>
      </w:tr>
      <w:tr w:rsidR="00774A37" w14:paraId="4C9B3749" w14:textId="77777777" w:rsidTr="00116AFA">
        <w:trPr>
          <w:trHeight w:val="437"/>
          <w:jc w:val="center"/>
        </w:trPr>
        <w:tc>
          <w:tcPr>
            <w:tcW w:w="3005" w:type="dxa"/>
            <w:tcBorders>
              <w:top w:val="single" w:sz="4" w:space="0" w:color="000000"/>
              <w:left w:val="single" w:sz="4" w:space="0" w:color="000000"/>
              <w:bottom w:val="single" w:sz="4" w:space="0" w:color="000000"/>
            </w:tcBorders>
            <w:shd w:val="clear" w:color="auto" w:fill="auto"/>
            <w:vAlign w:val="center"/>
          </w:tcPr>
          <w:p w14:paraId="737D401E" w14:textId="77777777" w:rsidR="00774A37" w:rsidRDefault="00774A37" w:rsidP="000B5241">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2711C193" w14:textId="77777777" w:rsidR="00774A37" w:rsidRDefault="00774A37" w:rsidP="000B5241">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6F3BF5D9" w14:textId="77777777" w:rsidR="00774A37" w:rsidRDefault="00774A37" w:rsidP="000B5241">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6A5370AD" w14:textId="77777777" w:rsidR="00774A37" w:rsidRDefault="00774A37" w:rsidP="000B5241">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1E169DF4" w14:textId="77777777" w:rsidR="00774A37" w:rsidRPr="00882D99" w:rsidRDefault="00774A37" w:rsidP="000B5241">
            <w:pPr>
              <w:rPr>
                <w:b/>
                <w:bCs/>
                <w:iCs/>
              </w:rPr>
            </w:pPr>
            <w:r w:rsidRPr="00882D99">
              <w:rPr>
                <w:b/>
                <w:bCs/>
                <w:iCs/>
              </w:rPr>
              <w:t>DİĞER</w:t>
            </w:r>
          </w:p>
          <w:p w14:paraId="64B64BD7" w14:textId="77777777" w:rsidR="00774A37" w:rsidRDefault="00774A37" w:rsidP="000B5241">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40886BC5" w14:textId="77777777" w:rsidR="00774A37" w:rsidRDefault="00774A37" w:rsidP="000B5241">
            <w:pPr>
              <w:jc w:val="center"/>
            </w:pPr>
            <w:r>
              <w:rPr>
                <w:b/>
                <w:color w:val="FFFFFF"/>
              </w:rPr>
              <w:t>Toplam</w:t>
            </w:r>
          </w:p>
        </w:tc>
      </w:tr>
      <w:tr w:rsidR="00116AFA" w14:paraId="1961C6DB" w14:textId="77777777" w:rsidTr="000B5241">
        <w:trPr>
          <w:trHeight w:val="212"/>
          <w:jc w:val="center"/>
        </w:trPr>
        <w:tc>
          <w:tcPr>
            <w:tcW w:w="3005" w:type="dxa"/>
            <w:tcBorders>
              <w:top w:val="single" w:sz="4" w:space="0" w:color="000000"/>
              <w:left w:val="single" w:sz="4" w:space="0" w:color="000000"/>
              <w:bottom w:val="single" w:sz="4" w:space="0" w:color="000000"/>
            </w:tcBorders>
            <w:shd w:val="clear" w:color="auto" w:fill="F2F2F2"/>
            <w:vAlign w:val="center"/>
          </w:tcPr>
          <w:p w14:paraId="79A4D9BC" w14:textId="72E08249" w:rsidR="00116AFA" w:rsidRDefault="00116AFA" w:rsidP="00116AFA">
            <w:pPr>
              <w:jc w:val="both"/>
              <w:rPr>
                <w:b/>
              </w:rPr>
            </w:pPr>
            <w:r>
              <w:t>Pertek Asliye Ceza Mahkemesi</w:t>
            </w:r>
          </w:p>
        </w:tc>
        <w:tc>
          <w:tcPr>
            <w:tcW w:w="1141" w:type="dxa"/>
            <w:tcBorders>
              <w:top w:val="single" w:sz="4" w:space="0" w:color="000000"/>
              <w:left w:val="single" w:sz="4" w:space="0" w:color="000000"/>
              <w:bottom w:val="single" w:sz="4" w:space="0" w:color="000000"/>
            </w:tcBorders>
            <w:shd w:val="clear" w:color="auto" w:fill="F2F2F2"/>
            <w:vAlign w:val="center"/>
          </w:tcPr>
          <w:p w14:paraId="444208EB" w14:textId="29F32C99" w:rsidR="00116AFA" w:rsidRPr="00116AFA" w:rsidRDefault="00116AFA" w:rsidP="00116AFA">
            <w:pPr>
              <w:snapToGrid w:val="0"/>
              <w:jc w:val="center"/>
            </w:pPr>
            <w:r w:rsidRPr="00116AFA">
              <w:t>11</w:t>
            </w:r>
          </w:p>
        </w:tc>
        <w:tc>
          <w:tcPr>
            <w:tcW w:w="984" w:type="dxa"/>
            <w:tcBorders>
              <w:top w:val="single" w:sz="4" w:space="0" w:color="000000"/>
              <w:left w:val="single" w:sz="4" w:space="0" w:color="000000"/>
              <w:bottom w:val="single" w:sz="4" w:space="0" w:color="000000"/>
            </w:tcBorders>
            <w:shd w:val="clear" w:color="auto" w:fill="F2F2F2"/>
            <w:vAlign w:val="center"/>
          </w:tcPr>
          <w:p w14:paraId="345CF085" w14:textId="7102A9A5" w:rsidR="00116AFA" w:rsidRPr="00116AFA" w:rsidRDefault="00116AFA" w:rsidP="00116AFA">
            <w:pPr>
              <w:snapToGrid w:val="0"/>
              <w:jc w:val="center"/>
            </w:pPr>
            <w:r w:rsidRPr="00116AFA">
              <w:t>5</w:t>
            </w:r>
          </w:p>
        </w:tc>
        <w:tc>
          <w:tcPr>
            <w:tcW w:w="11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83ED4A" w14:textId="6A6CBACB" w:rsidR="00116AFA" w:rsidRPr="00116AFA" w:rsidRDefault="00116AFA" w:rsidP="00116AFA">
            <w:pPr>
              <w:snapToGrid w:val="0"/>
              <w:jc w:val="center"/>
            </w:pPr>
            <w:r w:rsidRPr="00116AFA">
              <w:t>0</w:t>
            </w:r>
          </w:p>
        </w:tc>
        <w:tc>
          <w:tcPr>
            <w:tcW w:w="1157" w:type="dxa"/>
            <w:tcBorders>
              <w:top w:val="single" w:sz="4" w:space="0" w:color="000000"/>
              <w:left w:val="single" w:sz="4" w:space="0" w:color="000000"/>
              <w:bottom w:val="single" w:sz="4" w:space="0" w:color="000000"/>
            </w:tcBorders>
            <w:shd w:val="clear" w:color="auto" w:fill="F2F2F2"/>
            <w:vAlign w:val="center"/>
          </w:tcPr>
          <w:p w14:paraId="1C331AF5" w14:textId="563C6E6E" w:rsidR="00116AFA" w:rsidRPr="00116AFA" w:rsidRDefault="00116AFA" w:rsidP="00116AFA">
            <w:pPr>
              <w:snapToGrid w:val="0"/>
              <w:jc w:val="center"/>
            </w:pPr>
            <w:r w:rsidRPr="00116AFA">
              <w:t>0</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F9DF235" w14:textId="676566B2" w:rsidR="00116AFA" w:rsidRPr="00116AFA" w:rsidRDefault="00116AFA" w:rsidP="00116AFA">
            <w:pPr>
              <w:snapToGrid w:val="0"/>
              <w:jc w:val="center"/>
              <w:rPr>
                <w:color w:val="FFFFFF"/>
              </w:rPr>
            </w:pPr>
            <w:r w:rsidRPr="00116AFA">
              <w:rPr>
                <w:color w:val="FFFFFF"/>
              </w:rPr>
              <w:t>16</w:t>
            </w:r>
          </w:p>
        </w:tc>
      </w:tr>
      <w:tr w:rsidR="00116AFA" w14:paraId="77598726" w14:textId="77777777" w:rsidTr="000B5241">
        <w:trPr>
          <w:trHeight w:val="212"/>
          <w:jc w:val="center"/>
        </w:trPr>
        <w:tc>
          <w:tcPr>
            <w:tcW w:w="3005" w:type="dxa"/>
            <w:tcBorders>
              <w:top w:val="single" w:sz="4" w:space="0" w:color="000000"/>
              <w:left w:val="single" w:sz="4" w:space="0" w:color="000000"/>
              <w:bottom w:val="single" w:sz="4" w:space="0" w:color="000000"/>
            </w:tcBorders>
            <w:shd w:val="clear" w:color="auto" w:fill="auto"/>
            <w:vAlign w:val="center"/>
          </w:tcPr>
          <w:p w14:paraId="57166CBD" w14:textId="3821BAB8" w:rsidR="00116AFA" w:rsidRDefault="00116AFA" w:rsidP="00116AFA">
            <w:pPr>
              <w:jc w:val="both"/>
              <w:rPr>
                <w:b/>
              </w:rPr>
            </w:pPr>
            <w:r>
              <w:t>Pertek Sulh Ceza Hâkimliği</w:t>
            </w:r>
          </w:p>
        </w:tc>
        <w:tc>
          <w:tcPr>
            <w:tcW w:w="1141" w:type="dxa"/>
            <w:tcBorders>
              <w:top w:val="single" w:sz="4" w:space="0" w:color="000000"/>
              <w:left w:val="single" w:sz="4" w:space="0" w:color="000000"/>
              <w:bottom w:val="single" w:sz="4" w:space="0" w:color="000000"/>
            </w:tcBorders>
            <w:shd w:val="clear" w:color="auto" w:fill="auto"/>
            <w:vAlign w:val="center"/>
          </w:tcPr>
          <w:p w14:paraId="12567CCF" w14:textId="0104E895" w:rsidR="00116AFA" w:rsidRPr="00116AFA" w:rsidRDefault="00116AFA" w:rsidP="00116AFA">
            <w:pPr>
              <w:snapToGrid w:val="0"/>
              <w:jc w:val="center"/>
            </w:pPr>
            <w:r w:rsidRPr="00116AFA">
              <w:t>15</w:t>
            </w:r>
          </w:p>
        </w:tc>
        <w:tc>
          <w:tcPr>
            <w:tcW w:w="984" w:type="dxa"/>
            <w:tcBorders>
              <w:top w:val="single" w:sz="4" w:space="0" w:color="000000"/>
              <w:left w:val="single" w:sz="4" w:space="0" w:color="000000"/>
              <w:bottom w:val="single" w:sz="4" w:space="0" w:color="000000"/>
            </w:tcBorders>
            <w:shd w:val="clear" w:color="auto" w:fill="auto"/>
            <w:vAlign w:val="center"/>
          </w:tcPr>
          <w:p w14:paraId="1AFEC521" w14:textId="345B5766" w:rsidR="00116AFA" w:rsidRPr="00116AFA" w:rsidRDefault="00116AFA" w:rsidP="00116AFA">
            <w:pPr>
              <w:snapToGrid w:val="0"/>
              <w:jc w:val="center"/>
            </w:pPr>
            <w:r w:rsidRPr="00116AFA">
              <w:t>6</w:t>
            </w:r>
          </w:p>
        </w:tc>
        <w:tc>
          <w:tcPr>
            <w:tcW w:w="1157" w:type="dxa"/>
            <w:tcBorders>
              <w:top w:val="single" w:sz="4" w:space="0" w:color="000000"/>
              <w:left w:val="single" w:sz="4" w:space="0" w:color="000000"/>
              <w:bottom w:val="single" w:sz="4" w:space="0" w:color="000000"/>
              <w:right w:val="single" w:sz="4" w:space="0" w:color="000000"/>
            </w:tcBorders>
            <w:vAlign w:val="center"/>
          </w:tcPr>
          <w:p w14:paraId="3ADD31BF" w14:textId="46A8610D" w:rsidR="00116AFA" w:rsidRPr="00116AFA" w:rsidRDefault="00116AFA" w:rsidP="00116AFA">
            <w:pPr>
              <w:snapToGrid w:val="0"/>
              <w:jc w:val="center"/>
            </w:pPr>
            <w:r w:rsidRPr="00116AFA">
              <w:t>0</w:t>
            </w:r>
          </w:p>
        </w:tc>
        <w:tc>
          <w:tcPr>
            <w:tcW w:w="1157" w:type="dxa"/>
            <w:tcBorders>
              <w:top w:val="single" w:sz="4" w:space="0" w:color="000000"/>
              <w:left w:val="single" w:sz="4" w:space="0" w:color="000000"/>
              <w:bottom w:val="single" w:sz="4" w:space="0" w:color="000000"/>
            </w:tcBorders>
            <w:shd w:val="clear" w:color="auto" w:fill="auto"/>
            <w:vAlign w:val="center"/>
          </w:tcPr>
          <w:p w14:paraId="52CA2D0D" w14:textId="138B8CB5" w:rsidR="00116AFA" w:rsidRPr="00116AFA" w:rsidRDefault="00116AFA" w:rsidP="00116AFA">
            <w:pPr>
              <w:snapToGrid w:val="0"/>
              <w:jc w:val="center"/>
            </w:pPr>
            <w:r w:rsidRPr="00116AFA">
              <w:t>0</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312F1C32" w14:textId="6BA1B2DD" w:rsidR="00116AFA" w:rsidRPr="00116AFA" w:rsidRDefault="00116AFA" w:rsidP="00116AFA">
            <w:pPr>
              <w:snapToGrid w:val="0"/>
              <w:jc w:val="center"/>
              <w:rPr>
                <w:color w:val="FFFFFF"/>
              </w:rPr>
            </w:pPr>
            <w:r w:rsidRPr="00116AFA">
              <w:rPr>
                <w:color w:val="FFFFFF"/>
              </w:rPr>
              <w:t>21</w:t>
            </w:r>
          </w:p>
        </w:tc>
      </w:tr>
    </w:tbl>
    <w:p w14:paraId="69AFC480" w14:textId="1558FF22" w:rsidR="00774A37" w:rsidRDefault="00774A37" w:rsidP="00774A37">
      <w:pPr>
        <w:jc w:val="both"/>
        <w:rPr>
          <w:b/>
          <w:bCs/>
          <w:i/>
          <w:iCs/>
          <w:color w:val="0000CC"/>
        </w:rPr>
      </w:pPr>
      <w:r>
        <w:rPr>
          <w:b/>
          <w:bCs/>
          <w:i/>
          <w:iCs/>
          <w:color w:val="0000CC"/>
        </w:rPr>
        <w:t xml:space="preserve"> </w:t>
      </w:r>
    </w:p>
    <w:p w14:paraId="17123F6A" w14:textId="77777777" w:rsidR="00774A37" w:rsidRDefault="00774A37" w:rsidP="00774A37">
      <w:pPr>
        <w:jc w:val="both"/>
        <w:rPr>
          <w:b/>
          <w:bCs/>
          <w:i/>
          <w:iCs/>
          <w:color w:val="0000CC"/>
        </w:rPr>
      </w:pPr>
    </w:p>
    <w:p w14:paraId="321781FA" w14:textId="77777777" w:rsidR="00774A37" w:rsidRPr="00546870" w:rsidRDefault="00774A37" w:rsidP="00907096">
      <w:pPr>
        <w:numPr>
          <w:ilvl w:val="0"/>
          <w:numId w:val="14"/>
        </w:numPr>
        <w:ind w:left="567"/>
        <w:jc w:val="both"/>
        <w:rPr>
          <w:b/>
          <w:color w:val="C00000"/>
        </w:rPr>
      </w:pPr>
      <w:r w:rsidRPr="00546870">
        <w:rPr>
          <w:b/>
          <w:color w:val="C00000"/>
        </w:rPr>
        <w:t xml:space="preserve"> Hakkında Hükmün Açıklanmasının Geri Bırakılmasına Karar Verilen ve Denetim Süresi İçerisinde Yeniden Suç İşleyip Hakkında İhbarda Bulunulan Sanık Sayısı</w:t>
      </w:r>
    </w:p>
    <w:p w14:paraId="4AE21DB3" w14:textId="77777777" w:rsidR="00774A37" w:rsidRPr="004B6782" w:rsidRDefault="00774A37" w:rsidP="00774A37">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774A37" w:rsidRPr="004B6782" w14:paraId="3AA110DB" w14:textId="77777777" w:rsidTr="000B5241">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5F9A399C" w14:textId="77777777" w:rsidR="00774A37" w:rsidRPr="004B6782" w:rsidRDefault="00774A37" w:rsidP="000B5241">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774A37" w:rsidRPr="004B6782" w14:paraId="6E45E0C5" w14:textId="77777777" w:rsidTr="000B5241">
        <w:tc>
          <w:tcPr>
            <w:tcW w:w="4283" w:type="dxa"/>
            <w:tcBorders>
              <w:top w:val="single" w:sz="4" w:space="0" w:color="000000"/>
              <w:left w:val="single" w:sz="4" w:space="0" w:color="000000"/>
              <w:bottom w:val="single" w:sz="4" w:space="0" w:color="000000"/>
            </w:tcBorders>
            <w:shd w:val="clear" w:color="auto" w:fill="F2F2F2"/>
            <w:vAlign w:val="center"/>
          </w:tcPr>
          <w:p w14:paraId="3D8BECDA" w14:textId="52784153" w:rsidR="00774A37" w:rsidRPr="004B6782" w:rsidRDefault="00116AFA" w:rsidP="000B5241">
            <w:pPr>
              <w:jc w:val="both"/>
            </w:pPr>
            <w:r>
              <w:t xml:space="preserve">Pertek </w:t>
            </w:r>
            <w:r w:rsidR="00774A37" w:rsidRPr="004B6782">
              <w:t>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0A32A6" w14:textId="6B3144FD" w:rsidR="00774A37" w:rsidRPr="00116AFA" w:rsidRDefault="00116AFA" w:rsidP="000B5241">
            <w:pPr>
              <w:snapToGrid w:val="0"/>
              <w:jc w:val="center"/>
              <w:rPr>
                <w:color w:val="FF0000"/>
              </w:rPr>
            </w:pPr>
            <w:r w:rsidRPr="00116AFA">
              <w:t>16</w:t>
            </w:r>
          </w:p>
        </w:tc>
      </w:tr>
    </w:tbl>
    <w:p w14:paraId="09CCD6F0" w14:textId="77777777" w:rsidR="00774A37" w:rsidRDefault="00774A37" w:rsidP="00774A37">
      <w:pPr>
        <w:rPr>
          <w:color w:val="4F81BD"/>
        </w:rPr>
      </w:pPr>
    </w:p>
    <w:p w14:paraId="194F0232" w14:textId="7461BBE4" w:rsidR="00774A37" w:rsidRDefault="00774A37" w:rsidP="00774A37">
      <w:pPr>
        <w:jc w:val="both"/>
        <w:rPr>
          <w:b/>
          <w:bCs/>
          <w:i/>
          <w:iCs/>
          <w:color w:val="0000CC"/>
        </w:rPr>
      </w:pPr>
    </w:p>
    <w:p w14:paraId="64721E99" w14:textId="09921145" w:rsidR="00A80515" w:rsidRDefault="00A80515" w:rsidP="00774A37">
      <w:pPr>
        <w:jc w:val="both"/>
        <w:rPr>
          <w:b/>
          <w:bCs/>
          <w:i/>
          <w:iCs/>
          <w:color w:val="0000CC"/>
        </w:rPr>
      </w:pPr>
    </w:p>
    <w:p w14:paraId="43AD3F09" w14:textId="677D23DA" w:rsidR="00A80515" w:rsidRDefault="00A80515" w:rsidP="00774A37">
      <w:pPr>
        <w:jc w:val="both"/>
        <w:rPr>
          <w:b/>
          <w:bCs/>
          <w:i/>
          <w:iCs/>
          <w:color w:val="0000CC"/>
        </w:rPr>
      </w:pPr>
    </w:p>
    <w:p w14:paraId="46D55523" w14:textId="170B50C5" w:rsidR="00A80515" w:rsidRDefault="00A80515" w:rsidP="00774A37">
      <w:pPr>
        <w:jc w:val="both"/>
        <w:rPr>
          <w:b/>
          <w:bCs/>
          <w:i/>
          <w:iCs/>
          <w:color w:val="0000CC"/>
        </w:rPr>
      </w:pPr>
    </w:p>
    <w:p w14:paraId="282650E9" w14:textId="261B10F9" w:rsidR="00A80515" w:rsidRDefault="00A80515" w:rsidP="00774A37">
      <w:pPr>
        <w:jc w:val="both"/>
        <w:rPr>
          <w:b/>
          <w:bCs/>
          <w:i/>
          <w:iCs/>
          <w:color w:val="0000CC"/>
        </w:rPr>
      </w:pPr>
    </w:p>
    <w:p w14:paraId="7766F486" w14:textId="096B3DF9" w:rsidR="00A80515" w:rsidRDefault="00A80515" w:rsidP="00774A37">
      <w:pPr>
        <w:jc w:val="both"/>
        <w:rPr>
          <w:b/>
          <w:bCs/>
          <w:i/>
          <w:iCs/>
          <w:color w:val="0000CC"/>
        </w:rPr>
      </w:pPr>
    </w:p>
    <w:p w14:paraId="723539AB" w14:textId="752C1F73" w:rsidR="00A80515" w:rsidRDefault="00A80515" w:rsidP="00774A37">
      <w:pPr>
        <w:jc w:val="both"/>
        <w:rPr>
          <w:b/>
          <w:bCs/>
          <w:i/>
          <w:iCs/>
          <w:color w:val="0000CC"/>
        </w:rPr>
      </w:pPr>
    </w:p>
    <w:p w14:paraId="0713E4AD" w14:textId="77777777" w:rsidR="00774A37" w:rsidRPr="00546870" w:rsidRDefault="00774A37" w:rsidP="00907096">
      <w:pPr>
        <w:numPr>
          <w:ilvl w:val="0"/>
          <w:numId w:val="14"/>
        </w:numPr>
        <w:jc w:val="both"/>
        <w:rPr>
          <w:b/>
          <w:color w:val="C00000"/>
        </w:rPr>
      </w:pPr>
      <w:r w:rsidRPr="00546870">
        <w:rPr>
          <w:b/>
          <w:color w:val="C00000"/>
        </w:rPr>
        <w:lastRenderedPageBreak/>
        <w:t>Ceza Mahkemeleri Tarafından Verilen Seri Muhakeme Usulü ve Basit Yargılama Usulü Karar Sayıları</w:t>
      </w:r>
    </w:p>
    <w:p w14:paraId="21387048" w14:textId="77777777" w:rsidR="00774A37" w:rsidRPr="00CA44A4" w:rsidRDefault="00774A37" w:rsidP="00774A37">
      <w:pPr>
        <w:ind w:left="720"/>
        <w:jc w:val="both"/>
        <w:rPr>
          <w:color w:val="00B050"/>
        </w:rPr>
      </w:pPr>
    </w:p>
    <w:p w14:paraId="3F1BD2F2" w14:textId="77777777" w:rsidR="00774A37" w:rsidRDefault="00774A37" w:rsidP="00774A37">
      <w:pPr>
        <w:jc w:val="both"/>
        <w:rPr>
          <w:b/>
          <w:bCs/>
          <w:i/>
          <w:iCs/>
          <w:color w:val="0000CC"/>
        </w:rPr>
      </w:pPr>
    </w:p>
    <w:tbl>
      <w:tblPr>
        <w:tblW w:w="9025" w:type="dxa"/>
        <w:tblInd w:w="-5" w:type="dxa"/>
        <w:tblLayout w:type="fixed"/>
        <w:tblLook w:val="0000" w:firstRow="0" w:lastRow="0" w:firstColumn="0" w:lastColumn="0" w:noHBand="0" w:noVBand="0"/>
      </w:tblPr>
      <w:tblGrid>
        <w:gridCol w:w="4594"/>
        <w:gridCol w:w="2044"/>
        <w:gridCol w:w="2387"/>
      </w:tblGrid>
      <w:tr w:rsidR="00774A37" w:rsidRPr="00A46235" w14:paraId="0C2B3D8A" w14:textId="77777777" w:rsidTr="000B5241">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29786E46" w14:textId="77777777" w:rsidR="00774A37" w:rsidRPr="00A46235" w:rsidRDefault="00774A37" w:rsidP="000B5241">
            <w:pPr>
              <w:jc w:val="center"/>
              <w:rPr>
                <w:color w:val="7030A0"/>
              </w:rPr>
            </w:pPr>
            <w:r w:rsidRPr="00190038">
              <w:rPr>
                <w:b/>
                <w:color w:val="FFFFFF" w:themeColor="background1"/>
              </w:rPr>
              <w:t>Mahkemeler Tarafından Verilen Seri Muhakeme Suç Sayıları</w:t>
            </w:r>
          </w:p>
        </w:tc>
      </w:tr>
      <w:tr w:rsidR="00774A37" w:rsidRPr="00A46235" w14:paraId="4EF75B69" w14:textId="77777777" w:rsidTr="000B5241">
        <w:tc>
          <w:tcPr>
            <w:tcW w:w="4594" w:type="dxa"/>
            <w:tcBorders>
              <w:top w:val="single" w:sz="4" w:space="0" w:color="000000"/>
              <w:left w:val="single" w:sz="4" w:space="0" w:color="000000"/>
              <w:bottom w:val="single" w:sz="4" w:space="0" w:color="000000"/>
            </w:tcBorders>
            <w:shd w:val="clear" w:color="auto" w:fill="auto"/>
            <w:vAlign w:val="center"/>
          </w:tcPr>
          <w:p w14:paraId="71E47CE5" w14:textId="77777777" w:rsidR="00774A37" w:rsidRPr="00190038" w:rsidRDefault="00774A37" w:rsidP="000B5241">
            <w:pPr>
              <w:jc w:val="center"/>
              <w:rPr>
                <w:b/>
              </w:rPr>
            </w:pPr>
            <w:r w:rsidRPr="00190038">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65984C02" w14:textId="77777777" w:rsidR="00774A37" w:rsidRPr="00190038" w:rsidRDefault="00774A37" w:rsidP="000B5241">
            <w:pPr>
              <w:jc w:val="center"/>
              <w:rPr>
                <w:b/>
                <w:sz w:val="22"/>
                <w:szCs w:val="22"/>
              </w:rPr>
            </w:pPr>
            <w:r w:rsidRPr="00190038">
              <w:rPr>
                <w:b/>
                <w:sz w:val="22"/>
                <w:szCs w:val="22"/>
              </w:rPr>
              <w:t>Seri Muhakeme Usulü Açılan Suç Sayısı</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8DB72" w14:textId="77777777" w:rsidR="00774A37" w:rsidRPr="00190038" w:rsidRDefault="00774A37" w:rsidP="000B5241">
            <w:pPr>
              <w:jc w:val="center"/>
              <w:rPr>
                <w:sz w:val="22"/>
                <w:szCs w:val="22"/>
              </w:rPr>
            </w:pPr>
            <w:r w:rsidRPr="00190038">
              <w:rPr>
                <w:b/>
                <w:sz w:val="22"/>
                <w:szCs w:val="22"/>
              </w:rPr>
              <w:t>Seri Muhakeme Usulü Karara Çıkan Suç Sayısı</w:t>
            </w:r>
          </w:p>
        </w:tc>
      </w:tr>
      <w:tr w:rsidR="00774A37" w:rsidRPr="00A46235" w14:paraId="22A76D30" w14:textId="77777777" w:rsidTr="000B5241">
        <w:tc>
          <w:tcPr>
            <w:tcW w:w="4594" w:type="dxa"/>
            <w:tcBorders>
              <w:top w:val="single" w:sz="4" w:space="0" w:color="000000"/>
              <w:left w:val="single" w:sz="4" w:space="0" w:color="000000"/>
              <w:bottom w:val="single" w:sz="4" w:space="0" w:color="000000"/>
            </w:tcBorders>
            <w:shd w:val="clear" w:color="auto" w:fill="F2F2F2"/>
            <w:vAlign w:val="center"/>
          </w:tcPr>
          <w:p w14:paraId="027AB16D" w14:textId="0E172682" w:rsidR="00774A37" w:rsidRPr="00190038" w:rsidRDefault="00116AFA" w:rsidP="000B5241">
            <w:pPr>
              <w:jc w:val="both"/>
            </w:pPr>
            <w:r>
              <w:t xml:space="preserve">Pertek </w:t>
            </w:r>
            <w:r w:rsidR="00774A37" w:rsidRPr="00190038">
              <w:t>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37F553C0" w14:textId="2FADF4A2" w:rsidR="00774A37" w:rsidRPr="00190038" w:rsidRDefault="00116AFA" w:rsidP="000B5241">
            <w:pPr>
              <w:snapToGrid w:val="0"/>
              <w:jc w:val="center"/>
            </w:pPr>
            <w:r>
              <w:t>12</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9ACC96" w14:textId="5049D4AB" w:rsidR="00774A37" w:rsidRPr="00190038" w:rsidRDefault="00116AFA" w:rsidP="000B5241">
            <w:pPr>
              <w:snapToGrid w:val="0"/>
              <w:jc w:val="center"/>
            </w:pPr>
            <w:r>
              <w:t>12</w:t>
            </w:r>
          </w:p>
        </w:tc>
      </w:tr>
    </w:tbl>
    <w:p w14:paraId="76DC659F" w14:textId="77777777" w:rsidR="00774A37" w:rsidRPr="00A46235" w:rsidRDefault="00774A37" w:rsidP="00774A37">
      <w:pPr>
        <w:jc w:val="both"/>
        <w:rPr>
          <w:b/>
          <w:bCs/>
          <w:i/>
          <w:iCs/>
          <w:color w:val="7030A0"/>
        </w:rPr>
      </w:pPr>
    </w:p>
    <w:p w14:paraId="00338A10" w14:textId="77777777" w:rsidR="00774A37" w:rsidRDefault="00774A37" w:rsidP="00774A37">
      <w:pPr>
        <w:jc w:val="both"/>
        <w:rPr>
          <w:b/>
          <w:bCs/>
          <w:i/>
          <w:iCs/>
          <w:color w:val="0000CC"/>
        </w:rPr>
      </w:pPr>
    </w:p>
    <w:tbl>
      <w:tblPr>
        <w:tblW w:w="9072" w:type="dxa"/>
        <w:jc w:val="center"/>
        <w:tblLayout w:type="fixed"/>
        <w:tblLook w:val="0000" w:firstRow="0" w:lastRow="0" w:firstColumn="0" w:lastColumn="0" w:noHBand="0" w:noVBand="0"/>
      </w:tblPr>
      <w:tblGrid>
        <w:gridCol w:w="2268"/>
        <w:gridCol w:w="1985"/>
        <w:gridCol w:w="2410"/>
        <w:gridCol w:w="2409"/>
      </w:tblGrid>
      <w:tr w:rsidR="00774A37" w:rsidRPr="00A46235" w14:paraId="59724E3E" w14:textId="77777777" w:rsidTr="00116AFA">
        <w:trPr>
          <w:trHeight w:val="253"/>
          <w:jc w:val="center"/>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544440AF" w14:textId="77777777" w:rsidR="00774A37" w:rsidRPr="00A46235" w:rsidRDefault="00774A37" w:rsidP="000B5241">
            <w:pPr>
              <w:jc w:val="center"/>
              <w:rPr>
                <w:b/>
                <w:color w:val="7030A0"/>
              </w:rPr>
            </w:pPr>
            <w:r w:rsidRPr="00190038">
              <w:rPr>
                <w:b/>
                <w:color w:val="FFFFFF" w:themeColor="background1"/>
              </w:rPr>
              <w:t>Mahkemeler Tarafından Verilen Basit Yargılama Usulü Suç Sayıları</w:t>
            </w:r>
          </w:p>
        </w:tc>
      </w:tr>
      <w:tr w:rsidR="00774A37" w:rsidRPr="00A46235" w14:paraId="17F210D9" w14:textId="77777777" w:rsidTr="00116AFA">
        <w:trPr>
          <w:trHeight w:val="883"/>
          <w:jc w:val="center"/>
        </w:trPr>
        <w:tc>
          <w:tcPr>
            <w:tcW w:w="2268" w:type="dxa"/>
            <w:tcBorders>
              <w:top w:val="single" w:sz="4" w:space="0" w:color="000000"/>
              <w:left w:val="single" w:sz="4" w:space="0" w:color="000000"/>
              <w:bottom w:val="single" w:sz="4" w:space="0" w:color="000000"/>
            </w:tcBorders>
            <w:shd w:val="clear" w:color="auto" w:fill="auto"/>
            <w:vAlign w:val="center"/>
          </w:tcPr>
          <w:p w14:paraId="1130927E" w14:textId="77777777" w:rsidR="00774A37" w:rsidRPr="00190038" w:rsidRDefault="00774A37" w:rsidP="000B5241">
            <w:pPr>
              <w:rPr>
                <w:b/>
              </w:rPr>
            </w:pPr>
            <w:r w:rsidRPr="00190038">
              <w:rPr>
                <w:b/>
              </w:rPr>
              <w:t>Mahkeme</w:t>
            </w:r>
          </w:p>
        </w:tc>
        <w:tc>
          <w:tcPr>
            <w:tcW w:w="1985" w:type="dxa"/>
            <w:tcBorders>
              <w:top w:val="single" w:sz="4" w:space="0" w:color="000000"/>
              <w:left w:val="single" w:sz="4" w:space="0" w:color="000000"/>
              <w:bottom w:val="single" w:sz="4" w:space="0" w:color="000000"/>
            </w:tcBorders>
            <w:shd w:val="clear" w:color="auto" w:fill="auto"/>
            <w:vAlign w:val="center"/>
          </w:tcPr>
          <w:p w14:paraId="0F70A9D1" w14:textId="77777777" w:rsidR="00774A37" w:rsidRPr="00190038" w:rsidRDefault="00774A37" w:rsidP="000B5241">
            <w:pPr>
              <w:jc w:val="center"/>
              <w:rPr>
                <w:b/>
                <w:sz w:val="22"/>
                <w:szCs w:val="22"/>
              </w:rPr>
            </w:pPr>
          </w:p>
          <w:p w14:paraId="702F79AF" w14:textId="77777777" w:rsidR="00774A37" w:rsidRPr="00190038" w:rsidRDefault="00774A37" w:rsidP="000B5241">
            <w:pPr>
              <w:jc w:val="center"/>
              <w:rPr>
                <w:b/>
                <w:sz w:val="22"/>
                <w:szCs w:val="22"/>
              </w:rPr>
            </w:pPr>
            <w:r w:rsidRPr="00190038">
              <w:rPr>
                <w:b/>
                <w:sz w:val="22"/>
                <w:szCs w:val="22"/>
              </w:rPr>
              <w:t>Basit Yargılama Usulü Kapsamına Giren Suç Sayısı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C28B5" w14:textId="77777777" w:rsidR="00774A37" w:rsidRPr="00190038" w:rsidRDefault="00774A37" w:rsidP="000B5241">
            <w:pPr>
              <w:jc w:val="center"/>
              <w:rPr>
                <w:sz w:val="22"/>
                <w:szCs w:val="22"/>
              </w:rPr>
            </w:pPr>
            <w:r w:rsidRPr="00190038">
              <w:rPr>
                <w:b/>
                <w:sz w:val="22"/>
                <w:szCs w:val="22"/>
              </w:rPr>
              <w:t>Basit Yargılama Usulünün Uygulanmasına Karar Verilen Suç Sayısı</w:t>
            </w:r>
          </w:p>
        </w:tc>
        <w:tc>
          <w:tcPr>
            <w:tcW w:w="2409" w:type="dxa"/>
            <w:tcBorders>
              <w:top w:val="single" w:sz="4" w:space="0" w:color="000000"/>
              <w:left w:val="single" w:sz="4" w:space="0" w:color="000000"/>
              <w:bottom w:val="single" w:sz="4" w:space="0" w:color="000000"/>
              <w:right w:val="single" w:sz="4" w:space="0" w:color="000000"/>
            </w:tcBorders>
          </w:tcPr>
          <w:p w14:paraId="32928497" w14:textId="77777777" w:rsidR="00774A37" w:rsidRPr="00190038" w:rsidRDefault="00774A37" w:rsidP="000B5241">
            <w:pPr>
              <w:jc w:val="center"/>
              <w:rPr>
                <w:b/>
                <w:sz w:val="22"/>
                <w:szCs w:val="22"/>
              </w:rPr>
            </w:pPr>
          </w:p>
          <w:p w14:paraId="39F570B8" w14:textId="77777777" w:rsidR="00774A37" w:rsidRPr="00190038" w:rsidRDefault="00774A37" w:rsidP="000B5241">
            <w:pPr>
              <w:jc w:val="center"/>
              <w:rPr>
                <w:b/>
                <w:sz w:val="22"/>
                <w:szCs w:val="22"/>
              </w:rPr>
            </w:pPr>
            <w:r w:rsidRPr="00190038">
              <w:rPr>
                <w:b/>
                <w:sz w:val="22"/>
                <w:szCs w:val="22"/>
              </w:rPr>
              <w:t>Basit Yargılama Usulü Sonucu Karar Verilen Dosya Sayısı</w:t>
            </w:r>
          </w:p>
        </w:tc>
      </w:tr>
      <w:tr w:rsidR="00774A37" w:rsidRPr="00A46235" w14:paraId="1465BBCD" w14:textId="77777777" w:rsidTr="00116AFA">
        <w:trPr>
          <w:trHeight w:val="244"/>
          <w:jc w:val="center"/>
        </w:trPr>
        <w:tc>
          <w:tcPr>
            <w:tcW w:w="2268" w:type="dxa"/>
            <w:tcBorders>
              <w:top w:val="single" w:sz="4" w:space="0" w:color="000000"/>
              <w:left w:val="single" w:sz="4" w:space="0" w:color="000000"/>
              <w:bottom w:val="single" w:sz="4" w:space="0" w:color="000000"/>
            </w:tcBorders>
            <w:shd w:val="clear" w:color="auto" w:fill="F2F2F2"/>
            <w:vAlign w:val="center"/>
          </w:tcPr>
          <w:p w14:paraId="3C7D0BAE" w14:textId="1341FC19" w:rsidR="00774A37" w:rsidRPr="00190038" w:rsidRDefault="00116AFA" w:rsidP="000B5241">
            <w:r>
              <w:t xml:space="preserve">Pertek </w:t>
            </w:r>
            <w:r w:rsidR="00774A37" w:rsidRPr="00190038">
              <w:t>Asliye Ceza Mahkemesi</w:t>
            </w:r>
          </w:p>
        </w:tc>
        <w:tc>
          <w:tcPr>
            <w:tcW w:w="1985" w:type="dxa"/>
            <w:tcBorders>
              <w:top w:val="single" w:sz="4" w:space="0" w:color="000000"/>
              <w:left w:val="single" w:sz="4" w:space="0" w:color="000000"/>
              <w:bottom w:val="single" w:sz="4" w:space="0" w:color="000000"/>
            </w:tcBorders>
            <w:shd w:val="clear" w:color="auto" w:fill="F2F2F2"/>
            <w:vAlign w:val="center"/>
          </w:tcPr>
          <w:p w14:paraId="2435EA8E" w14:textId="2B3A2CDF" w:rsidR="00774A37" w:rsidRPr="00190038" w:rsidRDefault="00116AFA" w:rsidP="000B5241">
            <w:pPr>
              <w:snapToGrid w:val="0"/>
              <w:jc w:val="center"/>
            </w:pPr>
            <w:r>
              <w:t>12</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7402FB" w14:textId="6F7882F8" w:rsidR="00774A37" w:rsidRPr="00190038" w:rsidRDefault="00116AFA" w:rsidP="000B5241">
            <w:pPr>
              <w:snapToGrid w:val="0"/>
              <w:jc w:val="center"/>
            </w:pPr>
            <w:r>
              <w:t>12</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5E843480" w14:textId="77777777" w:rsidR="00116AFA" w:rsidRDefault="00116AFA" w:rsidP="000B5241">
            <w:pPr>
              <w:snapToGrid w:val="0"/>
              <w:jc w:val="center"/>
            </w:pPr>
          </w:p>
          <w:p w14:paraId="6F5FBCCB" w14:textId="17E8F178" w:rsidR="00774A37" w:rsidRDefault="00116AFA" w:rsidP="000B5241">
            <w:pPr>
              <w:snapToGrid w:val="0"/>
              <w:jc w:val="center"/>
            </w:pPr>
            <w:r>
              <w:t>49</w:t>
            </w:r>
          </w:p>
          <w:p w14:paraId="54A33644" w14:textId="60A32F70" w:rsidR="00116AFA" w:rsidRPr="00190038" w:rsidRDefault="00116AFA" w:rsidP="000B5241">
            <w:pPr>
              <w:snapToGrid w:val="0"/>
              <w:jc w:val="center"/>
            </w:pPr>
          </w:p>
        </w:tc>
      </w:tr>
    </w:tbl>
    <w:p w14:paraId="26BD5584" w14:textId="77777777" w:rsidR="00774A37" w:rsidRDefault="00774A37" w:rsidP="00774A37">
      <w:pPr>
        <w:jc w:val="both"/>
        <w:rPr>
          <w:b/>
          <w:bCs/>
          <w:i/>
          <w:iCs/>
          <w:color w:val="0000CC"/>
        </w:rPr>
      </w:pPr>
    </w:p>
    <w:p w14:paraId="6ACA7DA0" w14:textId="77777777" w:rsidR="00774A37" w:rsidRPr="00546870" w:rsidRDefault="00774A37" w:rsidP="00774A37">
      <w:pPr>
        <w:jc w:val="both"/>
        <w:rPr>
          <w:b/>
          <w:bCs/>
          <w:i/>
          <w:iCs/>
          <w:color w:val="C00000"/>
        </w:rPr>
      </w:pPr>
    </w:p>
    <w:p w14:paraId="75424281" w14:textId="77777777" w:rsidR="00774A37" w:rsidRPr="00546870" w:rsidRDefault="00774A37" w:rsidP="00907096">
      <w:pPr>
        <w:numPr>
          <w:ilvl w:val="0"/>
          <w:numId w:val="14"/>
        </w:numPr>
        <w:ind w:left="567"/>
        <w:jc w:val="both"/>
        <w:rPr>
          <w:b/>
          <w:color w:val="C00000"/>
        </w:rPr>
      </w:pPr>
      <w:r w:rsidRPr="00546870">
        <w:rPr>
          <w:b/>
          <w:color w:val="C00000"/>
        </w:rPr>
        <w:t>Mahkemeler Tarafından Verilen Görevsizlik ve Yetkisizlik Karar Sayıları</w:t>
      </w:r>
    </w:p>
    <w:p w14:paraId="09FE57E9" w14:textId="77777777" w:rsidR="00774A37" w:rsidRPr="00DC26F0" w:rsidRDefault="00774A37" w:rsidP="00774A37">
      <w:pPr>
        <w:ind w:left="567"/>
        <w:jc w:val="both"/>
        <w:rPr>
          <w:b/>
          <w:color w:val="C00000"/>
        </w:rPr>
      </w:pPr>
    </w:p>
    <w:tbl>
      <w:tblPr>
        <w:tblW w:w="9025" w:type="dxa"/>
        <w:tblInd w:w="-5" w:type="dxa"/>
        <w:tblLayout w:type="fixed"/>
        <w:tblLook w:val="0000" w:firstRow="0" w:lastRow="0" w:firstColumn="0" w:lastColumn="0" w:noHBand="0" w:noVBand="0"/>
      </w:tblPr>
      <w:tblGrid>
        <w:gridCol w:w="4594"/>
        <w:gridCol w:w="2044"/>
        <w:gridCol w:w="2387"/>
      </w:tblGrid>
      <w:tr w:rsidR="00774A37" w:rsidRPr="00131F9B" w14:paraId="1606DD31" w14:textId="77777777" w:rsidTr="000B5241">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7D7F41A9" w14:textId="77777777" w:rsidR="00774A37" w:rsidRPr="00131F9B" w:rsidRDefault="00774A37" w:rsidP="000B5241">
            <w:pPr>
              <w:jc w:val="center"/>
              <w:rPr>
                <w:color w:val="7030A0"/>
              </w:rPr>
            </w:pPr>
            <w:r w:rsidRPr="009A0CB4">
              <w:rPr>
                <w:b/>
                <w:color w:val="FFFFFF" w:themeColor="background1"/>
              </w:rPr>
              <w:t>Mahkemeler Tarafından Verilen Görevsizlik ve Yetkisizlik Karar Sayıları</w:t>
            </w:r>
          </w:p>
        </w:tc>
      </w:tr>
      <w:tr w:rsidR="00774A37" w:rsidRPr="00131F9B" w14:paraId="69B26609" w14:textId="77777777" w:rsidTr="000B5241">
        <w:tc>
          <w:tcPr>
            <w:tcW w:w="4594" w:type="dxa"/>
            <w:tcBorders>
              <w:top w:val="single" w:sz="4" w:space="0" w:color="000000"/>
              <w:left w:val="single" w:sz="4" w:space="0" w:color="000000"/>
              <w:bottom w:val="single" w:sz="4" w:space="0" w:color="000000"/>
            </w:tcBorders>
            <w:shd w:val="clear" w:color="auto" w:fill="auto"/>
            <w:vAlign w:val="center"/>
          </w:tcPr>
          <w:p w14:paraId="206070C0" w14:textId="77777777" w:rsidR="00774A37" w:rsidRPr="009A0CB4" w:rsidRDefault="00774A37" w:rsidP="000B5241">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2ED24853" w14:textId="77777777" w:rsidR="00774A37" w:rsidRPr="009A0CB4" w:rsidRDefault="00774A37" w:rsidP="000B5241">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D5212" w14:textId="77777777" w:rsidR="00774A37" w:rsidRPr="009A0CB4" w:rsidRDefault="00774A37" w:rsidP="000B5241">
            <w:pPr>
              <w:jc w:val="center"/>
              <w:rPr>
                <w:color w:val="000000" w:themeColor="text1"/>
              </w:rPr>
            </w:pPr>
            <w:r w:rsidRPr="009A0CB4">
              <w:rPr>
                <w:b/>
                <w:color w:val="000000" w:themeColor="text1"/>
              </w:rPr>
              <w:t>Yetkisizlik</w:t>
            </w:r>
          </w:p>
        </w:tc>
      </w:tr>
      <w:tr w:rsidR="00116AFA" w:rsidRPr="00131F9B" w14:paraId="29A36EC1" w14:textId="77777777" w:rsidTr="000B5241">
        <w:tc>
          <w:tcPr>
            <w:tcW w:w="4594" w:type="dxa"/>
            <w:tcBorders>
              <w:top w:val="single" w:sz="4" w:space="0" w:color="000000"/>
              <w:left w:val="single" w:sz="4" w:space="0" w:color="000000"/>
              <w:bottom w:val="single" w:sz="4" w:space="0" w:color="000000"/>
            </w:tcBorders>
            <w:shd w:val="clear" w:color="auto" w:fill="F2F2F2"/>
            <w:vAlign w:val="center"/>
          </w:tcPr>
          <w:p w14:paraId="7C015DE1" w14:textId="7BC5B767" w:rsidR="00116AFA" w:rsidRPr="009A0CB4" w:rsidRDefault="00116AFA" w:rsidP="00116AFA">
            <w:pPr>
              <w:jc w:val="both"/>
              <w:rPr>
                <w:color w:val="000000" w:themeColor="text1"/>
              </w:rPr>
            </w:pPr>
            <w:r>
              <w:rPr>
                <w:color w:val="000000" w:themeColor="text1"/>
              </w:rPr>
              <w:t xml:space="preserve">Pertek Asliye </w:t>
            </w:r>
            <w:r w:rsidRPr="009A0CB4">
              <w:rPr>
                <w:color w:val="000000" w:themeColor="text1"/>
              </w:rPr>
              <w:t>Ceza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5B7B6F2E" w14:textId="6B19D710" w:rsidR="00116AFA" w:rsidRPr="009A0CB4" w:rsidRDefault="00116AFA" w:rsidP="00116AFA">
            <w:pPr>
              <w:snapToGrid w:val="0"/>
              <w:jc w:val="center"/>
              <w:rPr>
                <w:color w:val="000000" w:themeColor="text1"/>
              </w:rPr>
            </w:pPr>
            <w:r>
              <w:rPr>
                <w:color w:val="000000" w:themeColor="text1"/>
              </w:rPr>
              <w:t>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652E06" w14:textId="595C6956" w:rsidR="00116AFA" w:rsidRPr="009A0CB4" w:rsidRDefault="00116AFA" w:rsidP="00116AFA">
            <w:pPr>
              <w:snapToGrid w:val="0"/>
              <w:jc w:val="center"/>
              <w:rPr>
                <w:color w:val="000000" w:themeColor="text1"/>
              </w:rPr>
            </w:pPr>
            <w:r>
              <w:rPr>
                <w:color w:val="000000" w:themeColor="text1"/>
              </w:rPr>
              <w:t>-</w:t>
            </w:r>
          </w:p>
        </w:tc>
      </w:tr>
      <w:tr w:rsidR="00116AFA" w:rsidRPr="00131F9B" w14:paraId="1B7210FD" w14:textId="77777777" w:rsidTr="000B5241">
        <w:tc>
          <w:tcPr>
            <w:tcW w:w="4594" w:type="dxa"/>
            <w:tcBorders>
              <w:top w:val="single" w:sz="4" w:space="0" w:color="000000"/>
              <w:left w:val="single" w:sz="4" w:space="0" w:color="000000"/>
              <w:bottom w:val="single" w:sz="4" w:space="0" w:color="000000"/>
            </w:tcBorders>
            <w:shd w:val="clear" w:color="auto" w:fill="F2F2F2"/>
            <w:vAlign w:val="center"/>
          </w:tcPr>
          <w:p w14:paraId="7DDC9C08" w14:textId="01C9F771" w:rsidR="00116AFA" w:rsidRPr="009A0CB4" w:rsidRDefault="00116AFA" w:rsidP="00116AFA">
            <w:pPr>
              <w:jc w:val="both"/>
              <w:rPr>
                <w:color w:val="000000" w:themeColor="text1"/>
              </w:rPr>
            </w:pPr>
            <w:r>
              <w:rPr>
                <w:color w:val="000000" w:themeColor="text1"/>
              </w:rPr>
              <w:t xml:space="preserve">Pertek Asliye </w:t>
            </w:r>
            <w:r w:rsidRPr="009A0CB4">
              <w:rPr>
                <w:color w:val="000000" w:themeColor="text1"/>
              </w:rPr>
              <w:t>Hukuk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135AC869" w14:textId="3C264A7F" w:rsidR="00116AFA" w:rsidRPr="009A0CB4" w:rsidRDefault="00116AFA" w:rsidP="00116AFA">
            <w:pPr>
              <w:snapToGrid w:val="0"/>
              <w:jc w:val="center"/>
              <w:rPr>
                <w:color w:val="000000" w:themeColor="text1"/>
              </w:rPr>
            </w:pPr>
            <w:r>
              <w:rPr>
                <w:color w:val="000000" w:themeColor="text1"/>
              </w:rPr>
              <w:t>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CC70E08" w14:textId="2404B691" w:rsidR="00116AFA" w:rsidRPr="009A0CB4" w:rsidRDefault="00116AFA" w:rsidP="00116AFA">
            <w:pPr>
              <w:snapToGrid w:val="0"/>
              <w:jc w:val="center"/>
              <w:rPr>
                <w:color w:val="000000" w:themeColor="text1"/>
              </w:rPr>
            </w:pPr>
            <w:r>
              <w:rPr>
                <w:color w:val="000000" w:themeColor="text1"/>
              </w:rPr>
              <w:t>2</w:t>
            </w:r>
          </w:p>
        </w:tc>
      </w:tr>
    </w:tbl>
    <w:p w14:paraId="020289B7" w14:textId="0AB3774B" w:rsidR="00774A37" w:rsidRDefault="00774A37" w:rsidP="00774A37">
      <w:pPr>
        <w:jc w:val="both"/>
        <w:rPr>
          <w:b/>
          <w:bCs/>
          <w:i/>
          <w:iCs/>
          <w:color w:val="0000CC"/>
        </w:rPr>
      </w:pPr>
    </w:p>
    <w:p w14:paraId="6216776E" w14:textId="140766A9" w:rsidR="00B05668" w:rsidRDefault="00B05668" w:rsidP="00774A37">
      <w:pPr>
        <w:jc w:val="both"/>
        <w:rPr>
          <w:b/>
          <w:bCs/>
          <w:i/>
          <w:iCs/>
          <w:color w:val="0000CC"/>
        </w:rPr>
      </w:pPr>
    </w:p>
    <w:p w14:paraId="7AFA188A" w14:textId="227FCFCB" w:rsidR="00A80515" w:rsidRDefault="00A80515" w:rsidP="00774A37">
      <w:pPr>
        <w:jc w:val="both"/>
        <w:rPr>
          <w:b/>
          <w:bCs/>
          <w:i/>
          <w:iCs/>
          <w:color w:val="0000CC"/>
        </w:rPr>
      </w:pPr>
    </w:p>
    <w:p w14:paraId="1C53737E" w14:textId="3E975141" w:rsidR="00A80515" w:rsidRDefault="00A80515" w:rsidP="00774A37">
      <w:pPr>
        <w:jc w:val="both"/>
        <w:rPr>
          <w:b/>
          <w:bCs/>
          <w:i/>
          <w:iCs/>
          <w:color w:val="0000CC"/>
        </w:rPr>
      </w:pPr>
    </w:p>
    <w:p w14:paraId="4E151250" w14:textId="6083366E" w:rsidR="00A80515" w:rsidRDefault="00A80515" w:rsidP="00774A37">
      <w:pPr>
        <w:jc w:val="both"/>
        <w:rPr>
          <w:b/>
          <w:bCs/>
          <w:i/>
          <w:iCs/>
          <w:color w:val="0000CC"/>
        </w:rPr>
      </w:pPr>
    </w:p>
    <w:p w14:paraId="24CC00B1" w14:textId="416BE93C" w:rsidR="00A80515" w:rsidRDefault="00A80515" w:rsidP="00774A37">
      <w:pPr>
        <w:jc w:val="both"/>
        <w:rPr>
          <w:b/>
          <w:bCs/>
          <w:i/>
          <w:iCs/>
          <w:color w:val="0000CC"/>
        </w:rPr>
      </w:pPr>
    </w:p>
    <w:p w14:paraId="63DF822E" w14:textId="026A7609" w:rsidR="00A80515" w:rsidRDefault="00A80515" w:rsidP="00774A37">
      <w:pPr>
        <w:jc w:val="both"/>
        <w:rPr>
          <w:b/>
          <w:bCs/>
          <w:i/>
          <w:iCs/>
          <w:color w:val="0000CC"/>
        </w:rPr>
      </w:pPr>
    </w:p>
    <w:p w14:paraId="493EF190" w14:textId="0D05A682" w:rsidR="00A80515" w:rsidRDefault="00A80515" w:rsidP="00774A37">
      <w:pPr>
        <w:jc w:val="both"/>
        <w:rPr>
          <w:b/>
          <w:bCs/>
          <w:i/>
          <w:iCs/>
          <w:color w:val="0000CC"/>
        </w:rPr>
      </w:pPr>
    </w:p>
    <w:p w14:paraId="2CD193C8" w14:textId="4BF1A870" w:rsidR="00A80515" w:rsidRDefault="00A80515" w:rsidP="00774A37">
      <w:pPr>
        <w:jc w:val="both"/>
        <w:rPr>
          <w:b/>
          <w:bCs/>
          <w:i/>
          <w:iCs/>
          <w:color w:val="0000CC"/>
        </w:rPr>
      </w:pPr>
    </w:p>
    <w:p w14:paraId="10D7A5CF" w14:textId="1B260966" w:rsidR="00A80515" w:rsidRDefault="00A80515" w:rsidP="00774A37">
      <w:pPr>
        <w:jc w:val="both"/>
        <w:rPr>
          <w:b/>
          <w:bCs/>
          <w:i/>
          <w:iCs/>
          <w:color w:val="0000CC"/>
        </w:rPr>
      </w:pPr>
    </w:p>
    <w:p w14:paraId="1D4343DB" w14:textId="6C44E5FF" w:rsidR="00A80515" w:rsidRDefault="00A80515" w:rsidP="00774A37">
      <w:pPr>
        <w:jc w:val="both"/>
        <w:rPr>
          <w:b/>
          <w:bCs/>
          <w:i/>
          <w:iCs/>
          <w:color w:val="0000CC"/>
        </w:rPr>
      </w:pPr>
    </w:p>
    <w:p w14:paraId="2A384BAB" w14:textId="41D11077" w:rsidR="00A80515" w:rsidRDefault="00A80515" w:rsidP="00774A37">
      <w:pPr>
        <w:jc w:val="both"/>
        <w:rPr>
          <w:b/>
          <w:bCs/>
          <w:i/>
          <w:iCs/>
          <w:color w:val="0000CC"/>
        </w:rPr>
      </w:pPr>
    </w:p>
    <w:p w14:paraId="0C718298" w14:textId="5F4C6F43" w:rsidR="00A80515" w:rsidRDefault="00A80515" w:rsidP="00774A37">
      <w:pPr>
        <w:jc w:val="both"/>
        <w:rPr>
          <w:b/>
          <w:bCs/>
          <w:i/>
          <w:iCs/>
          <w:color w:val="0000CC"/>
        </w:rPr>
      </w:pPr>
    </w:p>
    <w:p w14:paraId="12555886" w14:textId="4D0D1AC1" w:rsidR="00A80515" w:rsidRDefault="00A80515" w:rsidP="00774A37">
      <w:pPr>
        <w:jc w:val="both"/>
        <w:rPr>
          <w:b/>
          <w:bCs/>
          <w:i/>
          <w:iCs/>
          <w:color w:val="0000CC"/>
        </w:rPr>
      </w:pPr>
    </w:p>
    <w:p w14:paraId="0AC83436" w14:textId="53A1633E" w:rsidR="00A80515" w:rsidRDefault="00A80515" w:rsidP="00774A37">
      <w:pPr>
        <w:jc w:val="both"/>
        <w:rPr>
          <w:b/>
          <w:bCs/>
          <w:i/>
          <w:iCs/>
          <w:color w:val="0000CC"/>
        </w:rPr>
      </w:pPr>
    </w:p>
    <w:p w14:paraId="71691417" w14:textId="2E4F76B6" w:rsidR="00A80515" w:rsidRDefault="00A80515" w:rsidP="00774A37">
      <w:pPr>
        <w:jc w:val="both"/>
        <w:rPr>
          <w:b/>
          <w:bCs/>
          <w:i/>
          <w:iCs/>
          <w:color w:val="0000CC"/>
        </w:rPr>
      </w:pPr>
    </w:p>
    <w:p w14:paraId="3989DE0A" w14:textId="22511B59" w:rsidR="00A80515" w:rsidRDefault="00A80515" w:rsidP="00774A37">
      <w:pPr>
        <w:jc w:val="both"/>
        <w:rPr>
          <w:b/>
          <w:bCs/>
          <w:i/>
          <w:iCs/>
          <w:color w:val="0000CC"/>
        </w:rPr>
      </w:pPr>
    </w:p>
    <w:p w14:paraId="1C92EA91" w14:textId="6DD7A49B" w:rsidR="00A80515" w:rsidRDefault="00A80515" w:rsidP="00774A37">
      <w:pPr>
        <w:jc w:val="both"/>
        <w:rPr>
          <w:b/>
          <w:bCs/>
          <w:i/>
          <w:iCs/>
          <w:color w:val="0000CC"/>
        </w:rPr>
      </w:pPr>
    </w:p>
    <w:p w14:paraId="04D2B6FD" w14:textId="364EC32B" w:rsidR="00A80515" w:rsidRDefault="00A80515" w:rsidP="00774A37">
      <w:pPr>
        <w:jc w:val="both"/>
        <w:rPr>
          <w:b/>
          <w:bCs/>
          <w:i/>
          <w:iCs/>
          <w:color w:val="0000CC"/>
        </w:rPr>
      </w:pPr>
    </w:p>
    <w:p w14:paraId="06A210B5" w14:textId="7CD9D6CE" w:rsidR="00A80515" w:rsidRDefault="00A80515" w:rsidP="00774A37">
      <w:pPr>
        <w:jc w:val="both"/>
        <w:rPr>
          <w:b/>
          <w:bCs/>
          <w:i/>
          <w:iCs/>
          <w:color w:val="0000CC"/>
        </w:rPr>
      </w:pPr>
    </w:p>
    <w:p w14:paraId="4C129BD7" w14:textId="77777777" w:rsidR="00A80515" w:rsidRDefault="00A80515" w:rsidP="00774A37">
      <w:pPr>
        <w:jc w:val="both"/>
        <w:rPr>
          <w:b/>
          <w:bCs/>
          <w:i/>
          <w:iCs/>
          <w:color w:val="0000CC"/>
        </w:rPr>
      </w:pPr>
    </w:p>
    <w:p w14:paraId="6D9F6AE6" w14:textId="2B31C986" w:rsidR="00B05668" w:rsidRDefault="00B05668" w:rsidP="00774A37">
      <w:pPr>
        <w:jc w:val="both"/>
        <w:rPr>
          <w:b/>
          <w:bCs/>
          <w:i/>
          <w:iCs/>
          <w:color w:val="0000CC"/>
        </w:rPr>
      </w:pPr>
    </w:p>
    <w:p w14:paraId="300CDD1E" w14:textId="1CB0F25D" w:rsidR="00B05668" w:rsidRDefault="00B05668" w:rsidP="00774A37">
      <w:pPr>
        <w:jc w:val="both"/>
        <w:rPr>
          <w:b/>
          <w:bCs/>
          <w:i/>
          <w:iCs/>
          <w:color w:val="0000CC"/>
        </w:rPr>
      </w:pPr>
    </w:p>
    <w:p w14:paraId="755D73C7" w14:textId="77777777" w:rsidR="00B05668" w:rsidRDefault="00B05668" w:rsidP="00B05668">
      <w:pPr>
        <w:pStyle w:val="Balk4"/>
        <w:numPr>
          <w:ilvl w:val="1"/>
          <w:numId w:val="4"/>
        </w:numPr>
        <w:ind w:left="0" w:firstLine="851"/>
      </w:pPr>
      <w:r>
        <w:rPr>
          <w:color w:val="C00000"/>
          <w:sz w:val="24"/>
          <w:szCs w:val="24"/>
        </w:rPr>
        <w:lastRenderedPageBreak/>
        <w:t>OVACIK ADLİYESİ</w:t>
      </w:r>
    </w:p>
    <w:p w14:paraId="1D2F8B1D" w14:textId="77777777" w:rsidR="00B05668" w:rsidRDefault="00B05668" w:rsidP="00B05668"/>
    <w:p w14:paraId="43F887B7" w14:textId="420EB2EC" w:rsidR="00B05668" w:rsidRPr="009C5356" w:rsidRDefault="00B05668" w:rsidP="00B05668">
      <w:pPr>
        <w:ind w:left="360"/>
        <w:jc w:val="both"/>
        <w:rPr>
          <w:b/>
          <w:color w:val="C00000"/>
        </w:rPr>
      </w:pPr>
      <w:r>
        <w:rPr>
          <w:b/>
          <w:color w:val="C00000"/>
        </w:rPr>
        <w:t xml:space="preserve">1. </w:t>
      </w:r>
      <w:r w:rsidRPr="009C5356">
        <w:rPr>
          <w:b/>
          <w:color w:val="C00000"/>
        </w:rPr>
        <w:t xml:space="preserve">Mahkeme Kararlarına Karşı Anayasa Mahkemesi (AYM) veya Avrupa İnsan Hakları Mahkemesi’ne (AİHM) Yapılan Başvurular Neticesinde Tespit Edilen İhlal Kararları </w:t>
      </w:r>
    </w:p>
    <w:p w14:paraId="307B4974" w14:textId="77777777" w:rsidR="00B05668" w:rsidRDefault="00B05668" w:rsidP="00B05668">
      <w:pPr>
        <w:jc w:val="both"/>
        <w:rPr>
          <w:b/>
          <w:color w:val="4F81BD"/>
        </w:rPr>
      </w:pPr>
    </w:p>
    <w:tbl>
      <w:tblPr>
        <w:tblW w:w="9214" w:type="dxa"/>
        <w:tblLayout w:type="fixed"/>
        <w:tblLook w:val="0000" w:firstRow="0" w:lastRow="0" w:firstColumn="0" w:lastColumn="0" w:noHBand="0" w:noVBand="0"/>
      </w:tblPr>
      <w:tblGrid>
        <w:gridCol w:w="4283"/>
        <w:gridCol w:w="4931"/>
      </w:tblGrid>
      <w:tr w:rsidR="00B05668" w14:paraId="7CFD81BC" w14:textId="77777777" w:rsidTr="00B05668">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4BDB60B" w14:textId="77777777" w:rsidR="00B05668" w:rsidRDefault="00B05668" w:rsidP="00B05668">
            <w:pPr>
              <w:jc w:val="center"/>
            </w:pPr>
            <w:r>
              <w:rPr>
                <w:b/>
                <w:color w:val="FFFFFF"/>
              </w:rPr>
              <w:t>Anayasa Mahkemesi’ne (AYM) Yapılan Başvurular Neticesinde Tespit Edilen İhlal Kararları</w:t>
            </w:r>
          </w:p>
        </w:tc>
      </w:tr>
      <w:tr w:rsidR="00B05668" w14:paraId="350BE49D" w14:textId="77777777" w:rsidTr="00B05668">
        <w:tc>
          <w:tcPr>
            <w:tcW w:w="4283" w:type="dxa"/>
            <w:tcBorders>
              <w:top w:val="single" w:sz="4" w:space="0" w:color="000000"/>
              <w:left w:val="single" w:sz="4" w:space="0" w:color="000000"/>
              <w:bottom w:val="single" w:sz="4" w:space="0" w:color="000000"/>
            </w:tcBorders>
            <w:shd w:val="clear" w:color="auto" w:fill="auto"/>
          </w:tcPr>
          <w:p w14:paraId="2466FCEA" w14:textId="77777777" w:rsidR="00B05668" w:rsidRDefault="00B05668" w:rsidP="00B05668">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1E015AFA" w14:textId="77777777" w:rsidR="00B05668" w:rsidRDefault="00B05668" w:rsidP="00B05668">
            <w:r>
              <w:rPr>
                <w:b/>
              </w:rPr>
              <w:t>İhlal Tespit Edilen Dosya Sayısı</w:t>
            </w:r>
          </w:p>
        </w:tc>
      </w:tr>
      <w:tr w:rsidR="00B05668" w14:paraId="343EAF98" w14:textId="77777777" w:rsidTr="00B05668">
        <w:tc>
          <w:tcPr>
            <w:tcW w:w="4283" w:type="dxa"/>
            <w:tcBorders>
              <w:top w:val="single" w:sz="4" w:space="0" w:color="000000"/>
              <w:left w:val="single" w:sz="4" w:space="0" w:color="000000"/>
              <w:bottom w:val="single" w:sz="4" w:space="0" w:color="000000"/>
            </w:tcBorders>
            <w:shd w:val="clear" w:color="auto" w:fill="F2F2F2"/>
          </w:tcPr>
          <w:p w14:paraId="244E32EE" w14:textId="77777777" w:rsidR="00B05668" w:rsidRDefault="00B05668" w:rsidP="00B05668">
            <w:pPr>
              <w:snapToGrid w:val="0"/>
              <w:rPr>
                <w:b/>
                <w:color w:val="4F81BD"/>
              </w:rPr>
            </w:pPr>
            <w:r w:rsidRPr="0003621D">
              <w:rPr>
                <w:b/>
              </w:rPr>
              <w:t xml:space="preserve">                   -</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67048A68" w14:textId="77777777" w:rsidR="00B05668" w:rsidRDefault="00B05668" w:rsidP="00B05668">
            <w:pPr>
              <w:snapToGrid w:val="0"/>
              <w:rPr>
                <w:b/>
                <w:color w:val="4F81BD"/>
              </w:rPr>
            </w:pPr>
            <w:r w:rsidRPr="0003621D">
              <w:rPr>
                <w:b/>
              </w:rPr>
              <w:t xml:space="preserve">               -</w:t>
            </w:r>
          </w:p>
        </w:tc>
      </w:tr>
    </w:tbl>
    <w:p w14:paraId="63E31EB4" w14:textId="77777777" w:rsidR="00B05668" w:rsidRDefault="00B05668" w:rsidP="00B05668">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B05668" w14:paraId="5E749CD0" w14:textId="77777777" w:rsidTr="00B05668">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1B1DB9FB" w14:textId="77777777" w:rsidR="00B05668" w:rsidRDefault="00B05668" w:rsidP="00B05668">
            <w:pPr>
              <w:jc w:val="center"/>
            </w:pPr>
            <w:r>
              <w:rPr>
                <w:b/>
                <w:color w:val="FFFFFF"/>
              </w:rPr>
              <w:t>Avrupa İnsan Hakları Mahkemesi’ne (AİHM) Yapılan Başvurular Neticesinde Tespit Edilen İhlal Kararları</w:t>
            </w:r>
          </w:p>
        </w:tc>
      </w:tr>
      <w:tr w:rsidR="00B05668" w14:paraId="4847AE8E" w14:textId="77777777" w:rsidTr="00B05668">
        <w:tc>
          <w:tcPr>
            <w:tcW w:w="4283" w:type="dxa"/>
            <w:tcBorders>
              <w:top w:val="single" w:sz="4" w:space="0" w:color="000000"/>
              <w:left w:val="single" w:sz="4" w:space="0" w:color="000000"/>
              <w:bottom w:val="single" w:sz="4" w:space="0" w:color="000000"/>
            </w:tcBorders>
            <w:shd w:val="clear" w:color="auto" w:fill="auto"/>
          </w:tcPr>
          <w:p w14:paraId="3AB0AE1B" w14:textId="77777777" w:rsidR="00B05668" w:rsidRDefault="00B05668" w:rsidP="00B05668">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271413C8" w14:textId="77777777" w:rsidR="00B05668" w:rsidRDefault="00B05668" w:rsidP="00B05668">
            <w:r>
              <w:rPr>
                <w:b/>
              </w:rPr>
              <w:t>İhlal Tespit Edilen Dosya Sayısı</w:t>
            </w:r>
          </w:p>
        </w:tc>
      </w:tr>
      <w:tr w:rsidR="00B05668" w:rsidRPr="0003621D" w14:paraId="3EA6557A" w14:textId="77777777" w:rsidTr="00B05668">
        <w:tc>
          <w:tcPr>
            <w:tcW w:w="4283" w:type="dxa"/>
            <w:tcBorders>
              <w:top w:val="single" w:sz="4" w:space="0" w:color="000000"/>
              <w:left w:val="single" w:sz="4" w:space="0" w:color="000000"/>
              <w:bottom w:val="single" w:sz="4" w:space="0" w:color="000000"/>
            </w:tcBorders>
            <w:shd w:val="clear" w:color="auto" w:fill="F2F2F2"/>
          </w:tcPr>
          <w:p w14:paraId="010061B2" w14:textId="77777777" w:rsidR="00B05668" w:rsidRPr="0003621D" w:rsidRDefault="00B05668" w:rsidP="00B05668">
            <w:pPr>
              <w:snapToGrid w:val="0"/>
              <w:rPr>
                <w:b/>
              </w:rPr>
            </w:pPr>
            <w:r w:rsidRPr="0003621D">
              <w:rPr>
                <w:b/>
              </w:rPr>
              <w:t xml:space="preserve">                 -</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06B0908E" w14:textId="77777777" w:rsidR="00B05668" w:rsidRPr="0003621D" w:rsidRDefault="00B05668" w:rsidP="00B05668">
            <w:pPr>
              <w:snapToGrid w:val="0"/>
              <w:rPr>
                <w:b/>
              </w:rPr>
            </w:pPr>
            <w:r w:rsidRPr="0003621D">
              <w:rPr>
                <w:b/>
              </w:rPr>
              <w:t xml:space="preserve">          -</w:t>
            </w:r>
          </w:p>
        </w:tc>
      </w:tr>
    </w:tbl>
    <w:p w14:paraId="0E2A1003" w14:textId="77777777" w:rsidR="00B05668" w:rsidRPr="0003621D" w:rsidRDefault="00B05668" w:rsidP="00B05668">
      <w:pPr>
        <w:ind w:left="207"/>
        <w:jc w:val="both"/>
        <w:rPr>
          <w:b/>
        </w:rPr>
      </w:pPr>
    </w:p>
    <w:p w14:paraId="7EB5076C" w14:textId="6E8A155E" w:rsidR="00B05668" w:rsidRPr="00B05668" w:rsidRDefault="00B05668" w:rsidP="00B05668">
      <w:pPr>
        <w:ind w:left="360"/>
        <w:jc w:val="both"/>
        <w:rPr>
          <w:b/>
          <w:color w:val="C00000"/>
        </w:rPr>
      </w:pPr>
      <w:r>
        <w:rPr>
          <w:b/>
          <w:color w:val="C00000"/>
        </w:rPr>
        <w:t xml:space="preserve">2. </w:t>
      </w:r>
      <w:r w:rsidRPr="00B05668">
        <w:rPr>
          <w:b/>
          <w:color w:val="C00000"/>
        </w:rPr>
        <w:t>Görevlendirilen Zorunlu Müdafi Sayısı, Görevlendirilen Adli Yardım Avukat Sayısı</w:t>
      </w:r>
    </w:p>
    <w:p w14:paraId="01EAAD41" w14:textId="77777777" w:rsidR="00B05668" w:rsidRDefault="00B05668" w:rsidP="00B05668">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B05668" w14:paraId="1BEFB1EE" w14:textId="77777777" w:rsidTr="00B05668">
        <w:tc>
          <w:tcPr>
            <w:tcW w:w="9212" w:type="dxa"/>
            <w:gridSpan w:val="2"/>
            <w:shd w:val="clear" w:color="auto" w:fill="C00000"/>
          </w:tcPr>
          <w:p w14:paraId="23054333" w14:textId="77777777" w:rsidR="00B05668" w:rsidRPr="007D4CAB" w:rsidRDefault="00B05668" w:rsidP="00B05668">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B05668" w14:paraId="2B78A2F6" w14:textId="77777777" w:rsidTr="00B05668">
        <w:tc>
          <w:tcPr>
            <w:tcW w:w="4606" w:type="dxa"/>
          </w:tcPr>
          <w:p w14:paraId="5589BCFE" w14:textId="77777777" w:rsidR="00B05668" w:rsidRPr="007D4CAB" w:rsidRDefault="00B05668" w:rsidP="00B05668">
            <w:pPr>
              <w:rPr>
                <w:b/>
                <w:color w:val="C00000"/>
              </w:rPr>
            </w:pPr>
            <w:r w:rsidRPr="007D4CAB">
              <w:rPr>
                <w:b/>
              </w:rPr>
              <w:t>Zorunlu Müdafi Sayısı</w:t>
            </w:r>
          </w:p>
        </w:tc>
        <w:tc>
          <w:tcPr>
            <w:tcW w:w="4606" w:type="dxa"/>
          </w:tcPr>
          <w:p w14:paraId="20244BB2" w14:textId="77777777" w:rsidR="00B05668" w:rsidRDefault="00B05668" w:rsidP="00B05668">
            <w:pPr>
              <w:tabs>
                <w:tab w:val="left" w:pos="1110"/>
              </w:tabs>
              <w:rPr>
                <w:b/>
                <w:color w:val="C00000"/>
              </w:rPr>
            </w:pPr>
            <w:r w:rsidRPr="007D4CAB">
              <w:rPr>
                <w:b/>
              </w:rPr>
              <w:t>Görevlendirilen Adli Yardım Avukat Sayısı</w:t>
            </w:r>
          </w:p>
        </w:tc>
      </w:tr>
      <w:tr w:rsidR="00B05668" w14:paraId="6EBC71A4" w14:textId="77777777" w:rsidTr="00B05668">
        <w:tc>
          <w:tcPr>
            <w:tcW w:w="4606" w:type="dxa"/>
          </w:tcPr>
          <w:p w14:paraId="4E109327" w14:textId="77777777" w:rsidR="00B05668" w:rsidRDefault="00B05668" w:rsidP="00B05668">
            <w:pPr>
              <w:jc w:val="both"/>
              <w:rPr>
                <w:b/>
                <w:color w:val="C00000"/>
              </w:rPr>
            </w:pPr>
            <w:r>
              <w:rPr>
                <w:b/>
              </w:rPr>
              <w:t xml:space="preserve">                   </w:t>
            </w:r>
            <w:r w:rsidRPr="00DB640C">
              <w:rPr>
                <w:b/>
              </w:rPr>
              <w:t>6</w:t>
            </w:r>
          </w:p>
        </w:tc>
        <w:tc>
          <w:tcPr>
            <w:tcW w:w="4606" w:type="dxa"/>
          </w:tcPr>
          <w:p w14:paraId="6CEA2C90" w14:textId="77777777" w:rsidR="00B05668" w:rsidRDefault="00B05668" w:rsidP="00B05668">
            <w:pPr>
              <w:jc w:val="both"/>
              <w:rPr>
                <w:b/>
                <w:color w:val="C00000"/>
              </w:rPr>
            </w:pPr>
            <w:r>
              <w:rPr>
                <w:b/>
                <w:color w:val="000000" w:themeColor="text1"/>
              </w:rPr>
              <w:t xml:space="preserve">                               </w:t>
            </w:r>
            <w:r w:rsidRPr="00DB640C">
              <w:rPr>
                <w:b/>
                <w:color w:val="000000" w:themeColor="text1"/>
              </w:rPr>
              <w:t>-</w:t>
            </w:r>
          </w:p>
        </w:tc>
      </w:tr>
    </w:tbl>
    <w:p w14:paraId="6BBFED81" w14:textId="77777777" w:rsidR="00B05668" w:rsidRDefault="00B05668" w:rsidP="00B05668">
      <w:pPr>
        <w:jc w:val="both"/>
        <w:rPr>
          <w:b/>
          <w:bCs/>
          <w:i/>
          <w:iCs/>
          <w:color w:val="0000CC"/>
        </w:rPr>
      </w:pPr>
    </w:p>
    <w:p w14:paraId="3D076466" w14:textId="387D4413" w:rsidR="00B05668" w:rsidRPr="00B05668" w:rsidRDefault="00B05668" w:rsidP="00B05668">
      <w:pPr>
        <w:ind w:left="360"/>
        <w:jc w:val="both"/>
        <w:rPr>
          <w:b/>
          <w:bCs/>
          <w:iCs/>
          <w:color w:val="C00000"/>
        </w:rPr>
      </w:pPr>
      <w:r>
        <w:rPr>
          <w:b/>
          <w:bCs/>
          <w:iCs/>
          <w:color w:val="C00000"/>
        </w:rPr>
        <w:t xml:space="preserve">3. </w:t>
      </w:r>
      <w:r w:rsidRPr="00B05668">
        <w:rPr>
          <w:b/>
          <w:bCs/>
          <w:iCs/>
          <w:color w:val="C00000"/>
        </w:rPr>
        <w:t>Arabuluculuk Uygulamasına Ait Karara Bağlanan Dosya Sayısı</w:t>
      </w:r>
    </w:p>
    <w:p w14:paraId="5FA384AE" w14:textId="77777777" w:rsidR="00B05668" w:rsidRPr="00ED17AB" w:rsidRDefault="00B05668" w:rsidP="00B05668">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B05668" w:rsidRPr="001572D9" w14:paraId="02DA1B63" w14:textId="77777777" w:rsidTr="00B05668">
        <w:tc>
          <w:tcPr>
            <w:tcW w:w="4409" w:type="dxa"/>
            <w:gridSpan w:val="2"/>
            <w:tcBorders>
              <w:top w:val="single" w:sz="4" w:space="0" w:color="000000"/>
              <w:left w:val="single" w:sz="4" w:space="0" w:color="000000"/>
              <w:bottom w:val="single" w:sz="4" w:space="0" w:color="000000"/>
            </w:tcBorders>
            <w:shd w:val="clear" w:color="auto" w:fill="C00000"/>
          </w:tcPr>
          <w:p w14:paraId="1F25E912" w14:textId="77777777" w:rsidR="00B05668" w:rsidRPr="0014178B" w:rsidRDefault="00B05668" w:rsidP="00B05668">
            <w:pPr>
              <w:tabs>
                <w:tab w:val="left" w:pos="360"/>
              </w:tabs>
              <w:jc w:val="center"/>
              <w:rPr>
                <w:b/>
                <w:color w:val="FFFFFF" w:themeColor="background1"/>
              </w:rPr>
            </w:pPr>
            <w:r w:rsidRPr="0014178B">
              <w:rPr>
                <w:b/>
                <w:color w:val="FFFFFF" w:themeColor="background1"/>
              </w:rPr>
              <w:t xml:space="preserve">İhtiyari Arabulucuk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0C6B138F" w14:textId="77777777" w:rsidR="00B05668" w:rsidRPr="0014178B" w:rsidRDefault="00B05668" w:rsidP="00B05668">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B05668" w:rsidRPr="001572D9" w14:paraId="4438C83B" w14:textId="77777777" w:rsidTr="00B05668">
        <w:tc>
          <w:tcPr>
            <w:tcW w:w="3238" w:type="dxa"/>
            <w:tcBorders>
              <w:top w:val="single" w:sz="4" w:space="0" w:color="000000"/>
              <w:left w:val="single" w:sz="4" w:space="0" w:color="000000"/>
              <w:bottom w:val="single" w:sz="4" w:space="0" w:color="000000"/>
            </w:tcBorders>
            <w:shd w:val="clear" w:color="auto" w:fill="auto"/>
          </w:tcPr>
          <w:p w14:paraId="04594E8E" w14:textId="77777777" w:rsidR="00B05668" w:rsidRPr="0014178B" w:rsidRDefault="00B05668" w:rsidP="00B05668">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712749CB" w14:textId="77777777" w:rsidR="00B05668" w:rsidRPr="0014178B" w:rsidRDefault="00B05668" w:rsidP="00B05668">
            <w:pPr>
              <w:snapToGrid w:val="0"/>
              <w:jc w:val="both"/>
            </w:pPr>
            <w:r>
              <w:t xml:space="preserve">      -</w:t>
            </w:r>
          </w:p>
        </w:tc>
        <w:tc>
          <w:tcPr>
            <w:tcW w:w="3356" w:type="dxa"/>
            <w:tcBorders>
              <w:top w:val="single" w:sz="4" w:space="0" w:color="000000"/>
              <w:left w:val="single" w:sz="4" w:space="0" w:color="000000"/>
              <w:bottom w:val="single" w:sz="4" w:space="0" w:color="000000"/>
            </w:tcBorders>
            <w:shd w:val="clear" w:color="auto" w:fill="auto"/>
          </w:tcPr>
          <w:p w14:paraId="0B46E807" w14:textId="77777777" w:rsidR="00B05668" w:rsidRPr="0014178B" w:rsidRDefault="00B05668" w:rsidP="00B05668">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3A3FFF7A" w14:textId="77777777" w:rsidR="00B05668" w:rsidRPr="00412F37" w:rsidRDefault="00B05668" w:rsidP="00B05668">
            <w:pPr>
              <w:snapToGrid w:val="0"/>
              <w:jc w:val="center"/>
              <w:rPr>
                <w:b/>
                <w:color w:val="00B050"/>
              </w:rPr>
            </w:pPr>
            <w:r w:rsidRPr="00412F37">
              <w:rPr>
                <w:b/>
              </w:rPr>
              <w:t>-</w:t>
            </w:r>
          </w:p>
        </w:tc>
      </w:tr>
      <w:tr w:rsidR="00B05668" w:rsidRPr="001572D9" w14:paraId="39F34F20" w14:textId="77777777" w:rsidTr="00B05668">
        <w:tc>
          <w:tcPr>
            <w:tcW w:w="3238" w:type="dxa"/>
            <w:tcBorders>
              <w:top w:val="single" w:sz="4" w:space="0" w:color="000000"/>
              <w:left w:val="single" w:sz="4" w:space="0" w:color="000000"/>
              <w:bottom w:val="single" w:sz="4" w:space="0" w:color="000000"/>
            </w:tcBorders>
            <w:shd w:val="clear" w:color="auto" w:fill="F2F2F2"/>
          </w:tcPr>
          <w:p w14:paraId="51666243" w14:textId="77777777" w:rsidR="00B05668" w:rsidRPr="0014178B" w:rsidRDefault="00B05668" w:rsidP="00B05668">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5FD49495" w14:textId="77777777" w:rsidR="00B05668" w:rsidRPr="0014178B" w:rsidRDefault="00B05668" w:rsidP="00B05668">
            <w:pPr>
              <w:snapToGrid w:val="0"/>
              <w:jc w:val="both"/>
            </w:pPr>
            <w:r>
              <w:t xml:space="preserve">      -</w:t>
            </w:r>
          </w:p>
        </w:tc>
        <w:tc>
          <w:tcPr>
            <w:tcW w:w="3356" w:type="dxa"/>
            <w:tcBorders>
              <w:top w:val="single" w:sz="4" w:space="0" w:color="000000"/>
              <w:left w:val="single" w:sz="4" w:space="0" w:color="000000"/>
              <w:bottom w:val="single" w:sz="4" w:space="0" w:color="000000"/>
            </w:tcBorders>
            <w:shd w:val="clear" w:color="auto" w:fill="F2F2F2"/>
          </w:tcPr>
          <w:p w14:paraId="7954F5B6" w14:textId="77777777" w:rsidR="00B05668" w:rsidRPr="0014178B" w:rsidRDefault="00B05668" w:rsidP="00B05668">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4B63424D" w14:textId="77777777" w:rsidR="00B05668" w:rsidRPr="001572D9" w:rsidRDefault="00B05668" w:rsidP="00B05668">
            <w:pPr>
              <w:snapToGrid w:val="0"/>
              <w:jc w:val="center"/>
              <w:rPr>
                <w:color w:val="00B050"/>
              </w:rPr>
            </w:pPr>
            <w:r w:rsidRPr="00412F37">
              <w:t>-</w:t>
            </w:r>
          </w:p>
        </w:tc>
      </w:tr>
      <w:tr w:rsidR="00B05668" w:rsidRPr="001572D9" w14:paraId="61A354E7" w14:textId="77777777" w:rsidTr="00B05668">
        <w:tc>
          <w:tcPr>
            <w:tcW w:w="3238" w:type="dxa"/>
            <w:tcBorders>
              <w:top w:val="single" w:sz="4" w:space="0" w:color="000000"/>
              <w:left w:val="single" w:sz="4" w:space="0" w:color="000000"/>
              <w:bottom w:val="single" w:sz="4" w:space="0" w:color="000000"/>
            </w:tcBorders>
            <w:shd w:val="clear" w:color="auto" w:fill="F2F2F2"/>
          </w:tcPr>
          <w:p w14:paraId="462F5F95" w14:textId="77777777" w:rsidR="00B05668" w:rsidRPr="0014178B" w:rsidRDefault="00B05668" w:rsidP="00B05668">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2272B29E" w14:textId="77777777" w:rsidR="00B05668" w:rsidRPr="0014178B" w:rsidRDefault="00B05668" w:rsidP="00B05668">
            <w:pPr>
              <w:snapToGrid w:val="0"/>
              <w:jc w:val="both"/>
              <w:rPr>
                <w:b/>
              </w:rPr>
            </w:pPr>
            <w:r>
              <w:rPr>
                <w:b/>
              </w:rPr>
              <w:t xml:space="preserve">      -</w:t>
            </w:r>
          </w:p>
        </w:tc>
        <w:tc>
          <w:tcPr>
            <w:tcW w:w="3356" w:type="dxa"/>
            <w:tcBorders>
              <w:top w:val="single" w:sz="4" w:space="0" w:color="000000"/>
              <w:left w:val="single" w:sz="4" w:space="0" w:color="000000"/>
              <w:bottom w:val="single" w:sz="4" w:space="0" w:color="000000"/>
            </w:tcBorders>
            <w:shd w:val="clear" w:color="auto" w:fill="F2F2F2"/>
          </w:tcPr>
          <w:p w14:paraId="253B28EC" w14:textId="77777777" w:rsidR="00B05668" w:rsidRPr="0014178B" w:rsidRDefault="00B05668" w:rsidP="00B05668">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699DB12F" w14:textId="77777777" w:rsidR="00B05668" w:rsidRPr="001572D9" w:rsidRDefault="00B05668" w:rsidP="00B05668">
            <w:pPr>
              <w:snapToGrid w:val="0"/>
              <w:jc w:val="center"/>
              <w:rPr>
                <w:b/>
                <w:color w:val="00B050"/>
              </w:rPr>
            </w:pPr>
            <w:r w:rsidRPr="00412F37">
              <w:rPr>
                <w:b/>
              </w:rPr>
              <w:t>-</w:t>
            </w:r>
          </w:p>
        </w:tc>
      </w:tr>
    </w:tbl>
    <w:p w14:paraId="51FD1349" w14:textId="77777777" w:rsidR="00B05668" w:rsidRDefault="00B05668" w:rsidP="00B05668">
      <w:pPr>
        <w:jc w:val="both"/>
        <w:rPr>
          <w:color w:val="4F81BD"/>
        </w:rPr>
      </w:pPr>
    </w:p>
    <w:p w14:paraId="0027B63B" w14:textId="5C610566" w:rsidR="00B05668" w:rsidRDefault="00B05668" w:rsidP="00B05668">
      <w:pPr>
        <w:jc w:val="center"/>
        <w:rPr>
          <w:color w:val="4F81BD"/>
        </w:rPr>
      </w:pPr>
    </w:p>
    <w:p w14:paraId="1118FF96" w14:textId="396BE4D7" w:rsidR="00B05668" w:rsidRDefault="00B05668" w:rsidP="00B05668">
      <w:pPr>
        <w:jc w:val="center"/>
        <w:rPr>
          <w:color w:val="4F81BD"/>
        </w:rPr>
      </w:pPr>
    </w:p>
    <w:p w14:paraId="7B36DAA1" w14:textId="18B95972" w:rsidR="00B05668" w:rsidRDefault="00B05668" w:rsidP="00B05668">
      <w:pPr>
        <w:jc w:val="center"/>
        <w:rPr>
          <w:color w:val="4F81BD"/>
        </w:rPr>
      </w:pPr>
    </w:p>
    <w:p w14:paraId="19A92084" w14:textId="0409B522" w:rsidR="00B05668" w:rsidRDefault="00B05668" w:rsidP="00B05668">
      <w:pPr>
        <w:jc w:val="center"/>
        <w:rPr>
          <w:color w:val="4F81BD"/>
        </w:rPr>
      </w:pPr>
    </w:p>
    <w:p w14:paraId="037690E1" w14:textId="4FD7E2A2" w:rsidR="00B05668" w:rsidRDefault="00B05668" w:rsidP="00B05668">
      <w:pPr>
        <w:jc w:val="center"/>
        <w:rPr>
          <w:color w:val="4F81BD"/>
        </w:rPr>
      </w:pPr>
    </w:p>
    <w:p w14:paraId="281E469B" w14:textId="656FB785" w:rsidR="00B05668" w:rsidRDefault="00B05668" w:rsidP="00B05668">
      <w:pPr>
        <w:jc w:val="center"/>
        <w:rPr>
          <w:color w:val="4F81BD"/>
        </w:rPr>
      </w:pPr>
    </w:p>
    <w:p w14:paraId="09E04628" w14:textId="43EB28F7" w:rsidR="00B05668" w:rsidRDefault="00B05668" w:rsidP="00B05668">
      <w:pPr>
        <w:jc w:val="center"/>
        <w:rPr>
          <w:color w:val="4F81BD"/>
        </w:rPr>
      </w:pPr>
    </w:p>
    <w:p w14:paraId="2F8F7215" w14:textId="54722B2D" w:rsidR="00B05668" w:rsidRDefault="00B05668" w:rsidP="00B05668">
      <w:pPr>
        <w:jc w:val="center"/>
        <w:rPr>
          <w:color w:val="4F81BD"/>
        </w:rPr>
      </w:pPr>
    </w:p>
    <w:p w14:paraId="3AEF4978" w14:textId="1C28F6FF" w:rsidR="00B05668" w:rsidRDefault="00B05668" w:rsidP="00B05668">
      <w:pPr>
        <w:jc w:val="center"/>
        <w:rPr>
          <w:color w:val="4F81BD"/>
        </w:rPr>
      </w:pPr>
    </w:p>
    <w:p w14:paraId="6A986016" w14:textId="4501C4BA" w:rsidR="00B05668" w:rsidRDefault="00B05668" w:rsidP="00B05668">
      <w:pPr>
        <w:jc w:val="center"/>
        <w:rPr>
          <w:color w:val="4F81BD"/>
        </w:rPr>
      </w:pPr>
    </w:p>
    <w:p w14:paraId="6FE4ED68" w14:textId="7D493A0E" w:rsidR="00B05668" w:rsidRDefault="00B05668" w:rsidP="00B05668">
      <w:pPr>
        <w:jc w:val="center"/>
        <w:rPr>
          <w:color w:val="4F81BD"/>
        </w:rPr>
      </w:pPr>
    </w:p>
    <w:p w14:paraId="7D4536C0" w14:textId="48D75789" w:rsidR="00B05668" w:rsidRDefault="00B05668" w:rsidP="00B05668">
      <w:pPr>
        <w:jc w:val="center"/>
        <w:rPr>
          <w:color w:val="4F81BD"/>
        </w:rPr>
      </w:pPr>
    </w:p>
    <w:p w14:paraId="0845ED67" w14:textId="7275998C" w:rsidR="00B05668" w:rsidRDefault="00B05668" w:rsidP="00B05668">
      <w:pPr>
        <w:jc w:val="center"/>
        <w:rPr>
          <w:color w:val="4F81BD"/>
        </w:rPr>
      </w:pPr>
    </w:p>
    <w:p w14:paraId="24908F64" w14:textId="5832AEBA" w:rsidR="00B05668" w:rsidRDefault="00B05668" w:rsidP="00B05668">
      <w:pPr>
        <w:jc w:val="center"/>
        <w:rPr>
          <w:color w:val="4F81BD"/>
        </w:rPr>
      </w:pPr>
    </w:p>
    <w:p w14:paraId="2B65EED0" w14:textId="75830241" w:rsidR="00B05668" w:rsidRDefault="00B05668" w:rsidP="00B05668">
      <w:pPr>
        <w:jc w:val="center"/>
        <w:rPr>
          <w:color w:val="4F81BD"/>
        </w:rPr>
      </w:pPr>
    </w:p>
    <w:p w14:paraId="3DFA7E1C" w14:textId="77777777" w:rsidR="002E73AF" w:rsidRDefault="002E73AF" w:rsidP="00B05668">
      <w:pPr>
        <w:jc w:val="center"/>
        <w:rPr>
          <w:color w:val="4F81BD"/>
        </w:rPr>
      </w:pPr>
    </w:p>
    <w:p w14:paraId="750C35AD" w14:textId="77777777" w:rsidR="00B05668" w:rsidRDefault="00B05668" w:rsidP="00B05668">
      <w:pPr>
        <w:jc w:val="center"/>
        <w:rPr>
          <w:color w:val="4F81BD"/>
        </w:rPr>
      </w:pPr>
    </w:p>
    <w:tbl>
      <w:tblPr>
        <w:tblpPr w:leftFromText="141" w:rightFromText="141" w:vertAnchor="text" w:horzAnchor="page" w:tblpX="1006" w:tblpY="326"/>
        <w:tblW w:w="10201" w:type="dxa"/>
        <w:tblLayout w:type="fixed"/>
        <w:tblLook w:val="0000" w:firstRow="0" w:lastRow="0" w:firstColumn="0" w:lastColumn="0" w:noHBand="0" w:noVBand="0"/>
      </w:tblPr>
      <w:tblGrid>
        <w:gridCol w:w="2383"/>
        <w:gridCol w:w="1363"/>
        <w:gridCol w:w="1211"/>
        <w:gridCol w:w="992"/>
        <w:gridCol w:w="1559"/>
        <w:gridCol w:w="1559"/>
        <w:gridCol w:w="1134"/>
      </w:tblGrid>
      <w:tr w:rsidR="00B05668" w14:paraId="5C0B46D9" w14:textId="77777777" w:rsidTr="00B05668">
        <w:trPr>
          <w:trHeight w:val="224"/>
        </w:trPr>
        <w:tc>
          <w:tcPr>
            <w:tcW w:w="10201" w:type="dxa"/>
            <w:gridSpan w:val="7"/>
            <w:tcBorders>
              <w:top w:val="single" w:sz="4" w:space="0" w:color="000000"/>
              <w:left w:val="single" w:sz="4" w:space="0" w:color="000000"/>
              <w:bottom w:val="single" w:sz="4" w:space="0" w:color="000000"/>
              <w:right w:val="single" w:sz="4" w:space="0" w:color="000000"/>
            </w:tcBorders>
            <w:shd w:val="clear" w:color="auto" w:fill="C00000"/>
          </w:tcPr>
          <w:p w14:paraId="0E8694E8" w14:textId="77777777" w:rsidR="00B05668" w:rsidRDefault="00B05668" w:rsidP="00B05668">
            <w:pPr>
              <w:jc w:val="center"/>
              <w:rPr>
                <w:b/>
                <w:color w:val="FFFFFF"/>
              </w:rPr>
            </w:pPr>
            <w:r>
              <w:rPr>
                <w:b/>
                <w:color w:val="FFFFFF"/>
              </w:rPr>
              <w:lastRenderedPageBreak/>
              <w:t>Davaların Temizlenme ve Reel Çalışma Oranları</w:t>
            </w:r>
          </w:p>
        </w:tc>
      </w:tr>
      <w:tr w:rsidR="00B05668" w14:paraId="0D56F3BB" w14:textId="77777777" w:rsidTr="00B05668">
        <w:trPr>
          <w:trHeight w:val="686"/>
        </w:trPr>
        <w:tc>
          <w:tcPr>
            <w:tcW w:w="2383" w:type="dxa"/>
            <w:tcBorders>
              <w:top w:val="single" w:sz="4" w:space="0" w:color="000000"/>
              <w:left w:val="single" w:sz="4" w:space="0" w:color="000000"/>
              <w:bottom w:val="single" w:sz="4" w:space="0" w:color="000000"/>
            </w:tcBorders>
            <w:shd w:val="clear" w:color="auto" w:fill="auto"/>
          </w:tcPr>
          <w:p w14:paraId="37A9CE60" w14:textId="77777777" w:rsidR="00B05668" w:rsidRDefault="00B05668" w:rsidP="00B05668">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14:paraId="085F193D" w14:textId="77777777" w:rsidR="00B05668" w:rsidRDefault="00B05668" w:rsidP="00B05668">
            <w:pPr>
              <w:jc w:val="center"/>
              <w:rPr>
                <w:b/>
              </w:rPr>
            </w:pPr>
            <w:r>
              <w:rPr>
                <w:b/>
              </w:rPr>
              <w:t>Yıl İçerisinde Gelen Dosya Sayısı</w:t>
            </w:r>
          </w:p>
        </w:tc>
        <w:tc>
          <w:tcPr>
            <w:tcW w:w="1211" w:type="dxa"/>
            <w:tcBorders>
              <w:top w:val="single" w:sz="4" w:space="0" w:color="000000"/>
              <w:left w:val="single" w:sz="4" w:space="0" w:color="000000"/>
              <w:bottom w:val="single" w:sz="4" w:space="0" w:color="000000"/>
            </w:tcBorders>
            <w:shd w:val="clear" w:color="auto" w:fill="auto"/>
          </w:tcPr>
          <w:p w14:paraId="4357DCE7" w14:textId="77777777" w:rsidR="00B05668" w:rsidRDefault="00B05668" w:rsidP="00B05668">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1CC2560C" w14:textId="77777777" w:rsidR="00B05668" w:rsidRDefault="00B05668" w:rsidP="00B05668">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66BD2D0" w14:textId="77777777" w:rsidR="00B05668" w:rsidRDefault="00B05668" w:rsidP="00B05668">
            <w:pPr>
              <w:jc w:val="center"/>
              <w:rPr>
                <w:b/>
              </w:rPr>
            </w:pPr>
            <w:r w:rsidRPr="00641273">
              <w:rPr>
                <w:b/>
              </w:rPr>
              <w:t>Temizlenme</w:t>
            </w:r>
            <w:r>
              <w:rPr>
                <w:b/>
              </w:rPr>
              <w:t xml:space="preserve"> Oranı</w:t>
            </w:r>
          </w:p>
          <w:p w14:paraId="51836834" w14:textId="77777777" w:rsidR="00B05668" w:rsidRDefault="00B05668" w:rsidP="00B05668">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39416949" w14:textId="77777777" w:rsidR="00B05668" w:rsidRPr="00807086" w:rsidRDefault="00B05668" w:rsidP="00B05668">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1D70D98F" w14:textId="77777777" w:rsidR="00B05668" w:rsidRPr="00807086" w:rsidRDefault="00B05668" w:rsidP="00B05668">
            <w:pPr>
              <w:jc w:val="center"/>
              <w:rPr>
                <w:b/>
              </w:rPr>
            </w:pPr>
            <w:r w:rsidRPr="00807086">
              <w:rPr>
                <w:b/>
              </w:rPr>
              <w:t>Reel Çalışma Oranı</w:t>
            </w:r>
          </w:p>
        </w:tc>
      </w:tr>
      <w:tr w:rsidR="00B05668" w14:paraId="237C6641" w14:textId="77777777" w:rsidTr="002E73AF">
        <w:trPr>
          <w:trHeight w:val="224"/>
        </w:trPr>
        <w:tc>
          <w:tcPr>
            <w:tcW w:w="2383" w:type="dxa"/>
            <w:tcBorders>
              <w:top w:val="single" w:sz="4" w:space="0" w:color="000000"/>
              <w:left w:val="single" w:sz="4" w:space="0" w:color="000000"/>
              <w:bottom w:val="single" w:sz="4" w:space="0" w:color="000000"/>
            </w:tcBorders>
            <w:shd w:val="clear" w:color="auto" w:fill="F2F2F2"/>
          </w:tcPr>
          <w:p w14:paraId="5BD109ED" w14:textId="77777777" w:rsidR="00B05668" w:rsidRPr="00327037" w:rsidRDefault="00B05668" w:rsidP="00B05668">
            <w:r>
              <w:t>Ovacık (Tunceli) İcra</w:t>
            </w:r>
            <w:r w:rsidRPr="00327037">
              <w:t xml:space="preserve"> Ceza Mahkemesi</w:t>
            </w:r>
          </w:p>
        </w:tc>
        <w:tc>
          <w:tcPr>
            <w:tcW w:w="1363" w:type="dxa"/>
            <w:tcBorders>
              <w:top w:val="single" w:sz="4" w:space="0" w:color="000000"/>
              <w:left w:val="single" w:sz="4" w:space="0" w:color="000000"/>
              <w:bottom w:val="single" w:sz="4" w:space="0" w:color="000000"/>
            </w:tcBorders>
            <w:shd w:val="clear" w:color="auto" w:fill="F2F2F2"/>
            <w:vAlign w:val="center"/>
          </w:tcPr>
          <w:p w14:paraId="7D769D63" w14:textId="35720E2E" w:rsidR="00B05668" w:rsidRPr="00327037" w:rsidRDefault="00FB638C" w:rsidP="00B05668">
            <w:pPr>
              <w:snapToGrid w:val="0"/>
              <w:jc w:val="center"/>
            </w:pPr>
            <w:r>
              <w:t>-</w:t>
            </w:r>
          </w:p>
        </w:tc>
        <w:tc>
          <w:tcPr>
            <w:tcW w:w="1211" w:type="dxa"/>
            <w:tcBorders>
              <w:top w:val="single" w:sz="4" w:space="0" w:color="000000"/>
              <w:left w:val="single" w:sz="4" w:space="0" w:color="000000"/>
              <w:bottom w:val="single" w:sz="4" w:space="0" w:color="000000"/>
            </w:tcBorders>
            <w:shd w:val="clear" w:color="auto" w:fill="F2F2F2"/>
            <w:vAlign w:val="center"/>
          </w:tcPr>
          <w:p w14:paraId="4A80EC6E" w14:textId="77777777" w:rsidR="00B05668" w:rsidRPr="00327037" w:rsidRDefault="00B05668" w:rsidP="00B05668">
            <w:pPr>
              <w:snapToGrid w:val="0"/>
              <w:jc w:val="center"/>
            </w:pPr>
            <w:r>
              <w:t>1</w:t>
            </w:r>
          </w:p>
        </w:tc>
        <w:tc>
          <w:tcPr>
            <w:tcW w:w="992" w:type="dxa"/>
            <w:tcBorders>
              <w:top w:val="single" w:sz="4" w:space="0" w:color="000000"/>
              <w:left w:val="single" w:sz="4" w:space="0" w:color="000000"/>
              <w:bottom w:val="single" w:sz="4" w:space="0" w:color="000000"/>
            </w:tcBorders>
            <w:shd w:val="clear" w:color="auto" w:fill="F2F2F2"/>
            <w:vAlign w:val="center"/>
          </w:tcPr>
          <w:p w14:paraId="4EFB0F67" w14:textId="77777777" w:rsidR="00B05668" w:rsidRPr="00327037" w:rsidRDefault="00B05668" w:rsidP="00B05668">
            <w:pPr>
              <w:snapToGrid w:val="0"/>
              <w:jc w:val="center"/>
            </w:pPr>
            <w:r>
              <w:t>1</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8ABB49" w14:textId="110F3140" w:rsidR="00B05668" w:rsidRPr="00327037" w:rsidRDefault="00FB638C" w:rsidP="00B05668">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3FA355" w14:textId="77777777" w:rsidR="00B05668" w:rsidRPr="00327037" w:rsidRDefault="00B05668" w:rsidP="00B05668">
            <w:pPr>
              <w:snapToGrid w:val="0"/>
              <w:jc w:val="center"/>
            </w:pPr>
            <w:r>
              <w:t>100</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69B61D" w14:textId="77777777" w:rsidR="00B05668" w:rsidRPr="00327037" w:rsidRDefault="00B05668" w:rsidP="00B05668">
            <w:pPr>
              <w:snapToGrid w:val="0"/>
              <w:jc w:val="center"/>
            </w:pPr>
            <w:r>
              <w:t>1</w:t>
            </w:r>
          </w:p>
        </w:tc>
      </w:tr>
      <w:tr w:rsidR="00B05668" w14:paraId="46C6B0AC" w14:textId="77777777" w:rsidTr="002E73AF">
        <w:trPr>
          <w:trHeight w:val="224"/>
        </w:trPr>
        <w:tc>
          <w:tcPr>
            <w:tcW w:w="2383" w:type="dxa"/>
            <w:tcBorders>
              <w:top w:val="single" w:sz="4" w:space="0" w:color="000000"/>
              <w:left w:val="single" w:sz="4" w:space="0" w:color="000000"/>
              <w:bottom w:val="single" w:sz="4" w:space="0" w:color="000000"/>
            </w:tcBorders>
            <w:shd w:val="clear" w:color="auto" w:fill="auto"/>
          </w:tcPr>
          <w:p w14:paraId="766B9EC8" w14:textId="77777777" w:rsidR="00B05668" w:rsidRPr="00327037" w:rsidRDefault="00B05668" w:rsidP="00B05668">
            <w:r>
              <w:t>Ovacık (Tunceli)</w:t>
            </w:r>
            <w:r w:rsidRPr="00327037">
              <w:t xml:space="preserve"> Asliye Ceza Mahkemesi</w:t>
            </w:r>
          </w:p>
        </w:tc>
        <w:tc>
          <w:tcPr>
            <w:tcW w:w="1363" w:type="dxa"/>
            <w:tcBorders>
              <w:top w:val="single" w:sz="4" w:space="0" w:color="000000"/>
              <w:left w:val="single" w:sz="4" w:space="0" w:color="000000"/>
              <w:bottom w:val="single" w:sz="4" w:space="0" w:color="000000"/>
            </w:tcBorders>
            <w:shd w:val="clear" w:color="auto" w:fill="auto"/>
            <w:vAlign w:val="center"/>
          </w:tcPr>
          <w:p w14:paraId="19B75053" w14:textId="77777777" w:rsidR="00B05668" w:rsidRPr="00327037" w:rsidRDefault="00B05668" w:rsidP="00B05668">
            <w:pPr>
              <w:snapToGrid w:val="0"/>
              <w:jc w:val="center"/>
            </w:pPr>
            <w:r>
              <w:t>88</w:t>
            </w:r>
          </w:p>
        </w:tc>
        <w:tc>
          <w:tcPr>
            <w:tcW w:w="1211" w:type="dxa"/>
            <w:tcBorders>
              <w:top w:val="single" w:sz="4" w:space="0" w:color="000000"/>
              <w:left w:val="single" w:sz="4" w:space="0" w:color="000000"/>
              <w:bottom w:val="single" w:sz="4" w:space="0" w:color="000000"/>
            </w:tcBorders>
            <w:shd w:val="clear" w:color="auto" w:fill="auto"/>
            <w:vAlign w:val="center"/>
          </w:tcPr>
          <w:p w14:paraId="289148C2" w14:textId="77777777" w:rsidR="00B05668" w:rsidRPr="00327037" w:rsidRDefault="00B05668" w:rsidP="00B05668">
            <w:pPr>
              <w:snapToGrid w:val="0"/>
              <w:jc w:val="center"/>
            </w:pPr>
            <w:r>
              <w:t>115</w:t>
            </w:r>
          </w:p>
        </w:tc>
        <w:tc>
          <w:tcPr>
            <w:tcW w:w="992" w:type="dxa"/>
            <w:tcBorders>
              <w:top w:val="single" w:sz="4" w:space="0" w:color="000000"/>
              <w:left w:val="single" w:sz="4" w:space="0" w:color="000000"/>
              <w:bottom w:val="single" w:sz="4" w:space="0" w:color="000000"/>
            </w:tcBorders>
            <w:shd w:val="clear" w:color="auto" w:fill="auto"/>
            <w:vAlign w:val="center"/>
          </w:tcPr>
          <w:p w14:paraId="68A114B0" w14:textId="77777777" w:rsidR="00B05668" w:rsidRPr="00327037" w:rsidRDefault="00B05668" w:rsidP="00B05668">
            <w:pPr>
              <w:snapToGrid w:val="0"/>
              <w:jc w:val="center"/>
            </w:pPr>
            <w:r>
              <w:t>114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39874" w14:textId="77777777" w:rsidR="00B05668" w:rsidRPr="00327037" w:rsidRDefault="00B05668" w:rsidP="00B05668">
            <w:pPr>
              <w:snapToGrid w:val="0"/>
              <w:jc w:val="center"/>
            </w:pPr>
            <w:r>
              <w:t>129,55</w:t>
            </w:r>
          </w:p>
        </w:tc>
        <w:tc>
          <w:tcPr>
            <w:tcW w:w="1559" w:type="dxa"/>
            <w:tcBorders>
              <w:top w:val="single" w:sz="4" w:space="0" w:color="000000"/>
              <w:left w:val="single" w:sz="4" w:space="0" w:color="000000"/>
              <w:bottom w:val="single" w:sz="4" w:space="0" w:color="000000"/>
              <w:right w:val="single" w:sz="4" w:space="0" w:color="000000"/>
            </w:tcBorders>
            <w:vAlign w:val="center"/>
          </w:tcPr>
          <w:p w14:paraId="4D1C5EED" w14:textId="77777777" w:rsidR="00B05668" w:rsidRPr="00327037" w:rsidRDefault="00B05668" w:rsidP="00B05668">
            <w:pPr>
              <w:snapToGrid w:val="0"/>
              <w:jc w:val="center"/>
            </w:pPr>
            <w:r>
              <w:t>115,05</w:t>
            </w:r>
          </w:p>
        </w:tc>
        <w:tc>
          <w:tcPr>
            <w:tcW w:w="1134" w:type="dxa"/>
            <w:tcBorders>
              <w:top w:val="single" w:sz="4" w:space="0" w:color="000000"/>
              <w:left w:val="single" w:sz="4" w:space="0" w:color="000000"/>
              <w:bottom w:val="single" w:sz="4" w:space="0" w:color="000000"/>
              <w:right w:val="single" w:sz="4" w:space="0" w:color="000000"/>
            </w:tcBorders>
            <w:vAlign w:val="center"/>
          </w:tcPr>
          <w:p w14:paraId="54727A32" w14:textId="77777777" w:rsidR="00B05668" w:rsidRPr="00327037" w:rsidRDefault="00B05668" w:rsidP="00B05668">
            <w:pPr>
              <w:snapToGrid w:val="0"/>
              <w:jc w:val="center"/>
            </w:pPr>
            <w:r>
              <w:t>1,78</w:t>
            </w:r>
          </w:p>
        </w:tc>
      </w:tr>
      <w:tr w:rsidR="00B05668" w14:paraId="3057D4F4" w14:textId="77777777" w:rsidTr="002E73AF">
        <w:trPr>
          <w:trHeight w:val="224"/>
        </w:trPr>
        <w:tc>
          <w:tcPr>
            <w:tcW w:w="2383" w:type="dxa"/>
            <w:tcBorders>
              <w:top w:val="single" w:sz="4" w:space="0" w:color="000000"/>
              <w:left w:val="single" w:sz="4" w:space="0" w:color="000000"/>
              <w:bottom w:val="single" w:sz="4" w:space="0" w:color="000000"/>
            </w:tcBorders>
            <w:shd w:val="clear" w:color="auto" w:fill="auto"/>
          </w:tcPr>
          <w:p w14:paraId="4F748E86" w14:textId="77777777" w:rsidR="00B05668" w:rsidRDefault="00B05668" w:rsidP="00B05668">
            <w:r>
              <w:t>Ovacık (Tunceli) Sulh Ceza Hâkimliği</w:t>
            </w:r>
          </w:p>
        </w:tc>
        <w:tc>
          <w:tcPr>
            <w:tcW w:w="1363" w:type="dxa"/>
            <w:tcBorders>
              <w:top w:val="single" w:sz="4" w:space="0" w:color="000000"/>
              <w:left w:val="single" w:sz="4" w:space="0" w:color="000000"/>
              <w:bottom w:val="single" w:sz="4" w:space="0" w:color="000000"/>
            </w:tcBorders>
            <w:shd w:val="clear" w:color="auto" w:fill="auto"/>
            <w:vAlign w:val="center"/>
          </w:tcPr>
          <w:p w14:paraId="458C94EE" w14:textId="77777777" w:rsidR="00B05668" w:rsidRDefault="00B05668" w:rsidP="00B05668">
            <w:pPr>
              <w:snapToGrid w:val="0"/>
              <w:jc w:val="center"/>
            </w:pPr>
            <w:r>
              <w:t>-</w:t>
            </w:r>
          </w:p>
        </w:tc>
        <w:tc>
          <w:tcPr>
            <w:tcW w:w="1211" w:type="dxa"/>
            <w:tcBorders>
              <w:top w:val="single" w:sz="4" w:space="0" w:color="000000"/>
              <w:left w:val="single" w:sz="4" w:space="0" w:color="000000"/>
              <w:bottom w:val="single" w:sz="4" w:space="0" w:color="000000"/>
            </w:tcBorders>
            <w:shd w:val="clear" w:color="auto" w:fill="auto"/>
            <w:vAlign w:val="center"/>
          </w:tcPr>
          <w:p w14:paraId="3D3A37AB" w14:textId="77777777" w:rsidR="00B05668" w:rsidRDefault="00B05668" w:rsidP="00B05668">
            <w:pPr>
              <w:snapToGrid w:val="0"/>
              <w:jc w:val="center"/>
            </w:pPr>
            <w:r>
              <w:t>-</w:t>
            </w:r>
          </w:p>
        </w:tc>
        <w:tc>
          <w:tcPr>
            <w:tcW w:w="992" w:type="dxa"/>
            <w:tcBorders>
              <w:top w:val="single" w:sz="4" w:space="0" w:color="000000"/>
              <w:left w:val="single" w:sz="4" w:space="0" w:color="000000"/>
              <w:bottom w:val="single" w:sz="4" w:space="0" w:color="000000"/>
            </w:tcBorders>
            <w:shd w:val="clear" w:color="auto" w:fill="auto"/>
            <w:vAlign w:val="center"/>
          </w:tcPr>
          <w:p w14:paraId="7D76605A" w14:textId="77777777" w:rsidR="00B05668" w:rsidRDefault="00B05668" w:rsidP="00B05668">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B569B" w14:textId="77777777" w:rsidR="00B05668" w:rsidRDefault="00B05668" w:rsidP="00B05668">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6816402A" w14:textId="77777777" w:rsidR="00B05668" w:rsidRDefault="00B05668" w:rsidP="00B05668">
            <w:pPr>
              <w:snapToGrid w:val="0"/>
              <w:jc w:val="center"/>
            </w:pPr>
            <w: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8A86C84" w14:textId="77777777" w:rsidR="00B05668" w:rsidRDefault="00B05668" w:rsidP="00B05668">
            <w:pPr>
              <w:snapToGrid w:val="0"/>
              <w:jc w:val="center"/>
            </w:pPr>
            <w:r>
              <w:t>-</w:t>
            </w:r>
          </w:p>
        </w:tc>
      </w:tr>
      <w:tr w:rsidR="00B05668" w14:paraId="6E319CF2" w14:textId="77777777" w:rsidTr="002E73AF">
        <w:trPr>
          <w:trHeight w:val="224"/>
        </w:trPr>
        <w:tc>
          <w:tcPr>
            <w:tcW w:w="2383" w:type="dxa"/>
            <w:tcBorders>
              <w:top w:val="single" w:sz="4" w:space="0" w:color="000000"/>
              <w:left w:val="single" w:sz="4" w:space="0" w:color="000000"/>
              <w:bottom w:val="single" w:sz="4" w:space="0" w:color="000000"/>
            </w:tcBorders>
            <w:shd w:val="clear" w:color="auto" w:fill="auto"/>
          </w:tcPr>
          <w:p w14:paraId="349155AE" w14:textId="77777777" w:rsidR="00B05668" w:rsidRDefault="00B05668" w:rsidP="00B05668">
            <w:r>
              <w:t>Ovacık (Tunceli) Asliye Hukuk Mahkemesi</w:t>
            </w:r>
          </w:p>
        </w:tc>
        <w:tc>
          <w:tcPr>
            <w:tcW w:w="1363" w:type="dxa"/>
            <w:tcBorders>
              <w:top w:val="single" w:sz="4" w:space="0" w:color="000000"/>
              <w:left w:val="single" w:sz="4" w:space="0" w:color="000000"/>
              <w:bottom w:val="single" w:sz="4" w:space="0" w:color="000000"/>
            </w:tcBorders>
            <w:shd w:val="clear" w:color="auto" w:fill="auto"/>
            <w:vAlign w:val="center"/>
          </w:tcPr>
          <w:p w14:paraId="4690C12A" w14:textId="77777777" w:rsidR="00B05668" w:rsidRDefault="00B05668" w:rsidP="00B05668">
            <w:pPr>
              <w:snapToGrid w:val="0"/>
              <w:jc w:val="center"/>
            </w:pPr>
            <w:r>
              <w:t>129</w:t>
            </w:r>
          </w:p>
        </w:tc>
        <w:tc>
          <w:tcPr>
            <w:tcW w:w="1211" w:type="dxa"/>
            <w:tcBorders>
              <w:top w:val="single" w:sz="4" w:space="0" w:color="000000"/>
              <w:left w:val="single" w:sz="4" w:space="0" w:color="000000"/>
              <w:bottom w:val="single" w:sz="4" w:space="0" w:color="000000"/>
            </w:tcBorders>
            <w:shd w:val="clear" w:color="auto" w:fill="auto"/>
            <w:vAlign w:val="center"/>
          </w:tcPr>
          <w:p w14:paraId="3A4F30A4" w14:textId="77777777" w:rsidR="00B05668" w:rsidRDefault="00B05668" w:rsidP="00B05668">
            <w:pPr>
              <w:snapToGrid w:val="0"/>
              <w:jc w:val="center"/>
            </w:pPr>
            <w:r>
              <w:t>326</w:t>
            </w:r>
          </w:p>
        </w:tc>
        <w:tc>
          <w:tcPr>
            <w:tcW w:w="992" w:type="dxa"/>
            <w:tcBorders>
              <w:top w:val="single" w:sz="4" w:space="0" w:color="000000"/>
              <w:left w:val="single" w:sz="4" w:space="0" w:color="000000"/>
              <w:bottom w:val="single" w:sz="4" w:space="0" w:color="000000"/>
            </w:tcBorders>
            <w:shd w:val="clear" w:color="auto" w:fill="auto"/>
            <w:vAlign w:val="center"/>
          </w:tcPr>
          <w:p w14:paraId="0B09C8E4" w14:textId="77777777" w:rsidR="00B05668" w:rsidRDefault="00B05668" w:rsidP="00B05668">
            <w:pPr>
              <w:snapToGrid w:val="0"/>
              <w:jc w:val="center"/>
            </w:pPr>
            <w:r>
              <w:t>177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C86FB" w14:textId="77777777" w:rsidR="00B05668" w:rsidRDefault="00B05668" w:rsidP="00B05668">
            <w:pPr>
              <w:snapToGrid w:val="0"/>
              <w:jc w:val="center"/>
            </w:pPr>
            <w:r>
              <w:t>137</w:t>
            </w:r>
          </w:p>
        </w:tc>
        <w:tc>
          <w:tcPr>
            <w:tcW w:w="1559" w:type="dxa"/>
            <w:tcBorders>
              <w:top w:val="single" w:sz="4" w:space="0" w:color="000000"/>
              <w:left w:val="single" w:sz="4" w:space="0" w:color="000000"/>
              <w:bottom w:val="single" w:sz="4" w:space="0" w:color="000000"/>
              <w:right w:val="single" w:sz="4" w:space="0" w:color="000000"/>
            </w:tcBorders>
            <w:vAlign w:val="center"/>
          </w:tcPr>
          <w:p w14:paraId="0B830ED9" w14:textId="77777777" w:rsidR="00B05668" w:rsidRDefault="00B05668" w:rsidP="00B05668">
            <w:pPr>
              <w:snapToGrid w:val="0"/>
              <w:jc w:val="center"/>
            </w:pPr>
            <w:r>
              <w:t>47</w:t>
            </w:r>
          </w:p>
        </w:tc>
        <w:tc>
          <w:tcPr>
            <w:tcW w:w="1134" w:type="dxa"/>
            <w:tcBorders>
              <w:top w:val="single" w:sz="4" w:space="0" w:color="000000"/>
              <w:left w:val="single" w:sz="4" w:space="0" w:color="000000"/>
              <w:bottom w:val="single" w:sz="4" w:space="0" w:color="000000"/>
              <w:right w:val="single" w:sz="4" w:space="0" w:color="000000"/>
            </w:tcBorders>
            <w:vAlign w:val="center"/>
          </w:tcPr>
          <w:p w14:paraId="3DDD4F22" w14:textId="77777777" w:rsidR="00B05668" w:rsidRDefault="00B05668" w:rsidP="00B05668">
            <w:pPr>
              <w:snapToGrid w:val="0"/>
              <w:jc w:val="center"/>
            </w:pPr>
            <w:r>
              <w:t>0,38</w:t>
            </w:r>
          </w:p>
        </w:tc>
      </w:tr>
      <w:tr w:rsidR="00B05668" w14:paraId="7C67A945" w14:textId="77777777" w:rsidTr="002E73AF">
        <w:trPr>
          <w:trHeight w:val="224"/>
        </w:trPr>
        <w:tc>
          <w:tcPr>
            <w:tcW w:w="2383" w:type="dxa"/>
            <w:tcBorders>
              <w:top w:val="single" w:sz="4" w:space="0" w:color="000000"/>
              <w:left w:val="single" w:sz="4" w:space="0" w:color="000000"/>
              <w:bottom w:val="single" w:sz="4" w:space="0" w:color="000000"/>
            </w:tcBorders>
            <w:shd w:val="clear" w:color="auto" w:fill="F2F2F2"/>
          </w:tcPr>
          <w:p w14:paraId="005EE8B4" w14:textId="77777777" w:rsidR="00B05668" w:rsidRDefault="00B05668" w:rsidP="00B05668">
            <w:r>
              <w:t>Ovacık (Tunceli) İcra Hukuk Mahkemesi</w:t>
            </w:r>
          </w:p>
        </w:tc>
        <w:tc>
          <w:tcPr>
            <w:tcW w:w="1363" w:type="dxa"/>
            <w:tcBorders>
              <w:top w:val="single" w:sz="4" w:space="0" w:color="000000"/>
              <w:left w:val="single" w:sz="4" w:space="0" w:color="000000"/>
              <w:bottom w:val="single" w:sz="4" w:space="0" w:color="000000"/>
            </w:tcBorders>
            <w:shd w:val="clear" w:color="auto" w:fill="F2F2F2"/>
            <w:vAlign w:val="center"/>
          </w:tcPr>
          <w:p w14:paraId="5411ED5F" w14:textId="77777777" w:rsidR="00B05668" w:rsidRDefault="00B05668" w:rsidP="00B05668">
            <w:pPr>
              <w:snapToGrid w:val="0"/>
              <w:jc w:val="center"/>
            </w:pPr>
            <w:r>
              <w:t>3</w:t>
            </w:r>
          </w:p>
        </w:tc>
        <w:tc>
          <w:tcPr>
            <w:tcW w:w="1211" w:type="dxa"/>
            <w:tcBorders>
              <w:top w:val="single" w:sz="4" w:space="0" w:color="000000"/>
              <w:left w:val="single" w:sz="4" w:space="0" w:color="000000"/>
              <w:bottom w:val="single" w:sz="4" w:space="0" w:color="000000"/>
            </w:tcBorders>
            <w:shd w:val="clear" w:color="auto" w:fill="F2F2F2"/>
            <w:vAlign w:val="center"/>
          </w:tcPr>
          <w:p w14:paraId="4ECC4741" w14:textId="77777777" w:rsidR="00B05668" w:rsidRDefault="00B05668" w:rsidP="00B05668">
            <w:pPr>
              <w:snapToGrid w:val="0"/>
              <w:jc w:val="center"/>
            </w:pPr>
            <w:r>
              <w:t>2</w:t>
            </w:r>
          </w:p>
        </w:tc>
        <w:tc>
          <w:tcPr>
            <w:tcW w:w="992" w:type="dxa"/>
            <w:tcBorders>
              <w:top w:val="single" w:sz="4" w:space="0" w:color="000000"/>
              <w:left w:val="single" w:sz="4" w:space="0" w:color="000000"/>
              <w:bottom w:val="single" w:sz="4" w:space="0" w:color="000000"/>
            </w:tcBorders>
            <w:shd w:val="clear" w:color="auto" w:fill="F2F2F2"/>
            <w:vAlign w:val="center"/>
          </w:tcPr>
          <w:p w14:paraId="0DD66680" w14:textId="77777777" w:rsidR="00B05668" w:rsidRDefault="00B05668" w:rsidP="00B05668">
            <w:pPr>
              <w:snapToGrid w:val="0"/>
              <w:jc w:val="center"/>
            </w:pPr>
            <w:r>
              <w:t>3</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2706D3" w14:textId="77777777" w:rsidR="00B05668" w:rsidRDefault="00B05668" w:rsidP="00B05668">
            <w:pPr>
              <w:snapToGrid w:val="0"/>
              <w:jc w:val="center"/>
            </w:pPr>
            <w:r>
              <w:t>100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3DD40B" w14:textId="77777777" w:rsidR="00B05668" w:rsidRDefault="00B05668" w:rsidP="00B05668">
            <w:pPr>
              <w:snapToGrid w:val="0"/>
              <w:jc w:val="center"/>
            </w:pPr>
            <w:r>
              <w:t>80</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FFCB2E3" w14:textId="77777777" w:rsidR="00B05668" w:rsidRDefault="00B05668" w:rsidP="00B05668">
            <w:pPr>
              <w:snapToGrid w:val="0"/>
              <w:jc w:val="center"/>
            </w:pPr>
            <w:r>
              <w:t>1,6</w:t>
            </w:r>
          </w:p>
        </w:tc>
      </w:tr>
      <w:tr w:rsidR="00B05668" w14:paraId="311EA4B5" w14:textId="77777777" w:rsidTr="002E73AF">
        <w:trPr>
          <w:trHeight w:val="224"/>
        </w:trPr>
        <w:tc>
          <w:tcPr>
            <w:tcW w:w="2383" w:type="dxa"/>
            <w:tcBorders>
              <w:top w:val="single" w:sz="4" w:space="0" w:color="000000"/>
              <w:left w:val="single" w:sz="4" w:space="0" w:color="000000"/>
              <w:bottom w:val="single" w:sz="4" w:space="0" w:color="000000"/>
            </w:tcBorders>
            <w:shd w:val="clear" w:color="auto" w:fill="auto"/>
          </w:tcPr>
          <w:p w14:paraId="2FD5B11B" w14:textId="77777777" w:rsidR="00B05668" w:rsidRDefault="00B05668" w:rsidP="00B05668">
            <w:r>
              <w:t>Ovacık (Tunceli) Sulh Hukuk Mahkemesi</w:t>
            </w:r>
          </w:p>
        </w:tc>
        <w:tc>
          <w:tcPr>
            <w:tcW w:w="1363" w:type="dxa"/>
            <w:tcBorders>
              <w:top w:val="single" w:sz="4" w:space="0" w:color="000000"/>
              <w:left w:val="single" w:sz="4" w:space="0" w:color="000000"/>
              <w:bottom w:val="single" w:sz="4" w:space="0" w:color="000000"/>
            </w:tcBorders>
            <w:shd w:val="clear" w:color="auto" w:fill="auto"/>
            <w:vAlign w:val="center"/>
          </w:tcPr>
          <w:p w14:paraId="33F82829" w14:textId="77777777" w:rsidR="00B05668" w:rsidRDefault="00B05668" w:rsidP="00B05668">
            <w:pPr>
              <w:snapToGrid w:val="0"/>
              <w:jc w:val="center"/>
            </w:pPr>
            <w:r>
              <w:t>219</w:t>
            </w:r>
          </w:p>
        </w:tc>
        <w:tc>
          <w:tcPr>
            <w:tcW w:w="1211" w:type="dxa"/>
            <w:tcBorders>
              <w:top w:val="single" w:sz="4" w:space="0" w:color="000000"/>
              <w:left w:val="single" w:sz="4" w:space="0" w:color="000000"/>
              <w:bottom w:val="single" w:sz="4" w:space="0" w:color="000000"/>
            </w:tcBorders>
            <w:shd w:val="clear" w:color="auto" w:fill="auto"/>
            <w:vAlign w:val="center"/>
          </w:tcPr>
          <w:p w14:paraId="52296E15" w14:textId="77777777" w:rsidR="00B05668" w:rsidRDefault="00B05668" w:rsidP="00B05668">
            <w:pPr>
              <w:snapToGrid w:val="0"/>
              <w:jc w:val="center"/>
            </w:pPr>
            <w:r>
              <w:t>38</w:t>
            </w:r>
          </w:p>
        </w:tc>
        <w:tc>
          <w:tcPr>
            <w:tcW w:w="992" w:type="dxa"/>
            <w:tcBorders>
              <w:top w:val="single" w:sz="4" w:space="0" w:color="000000"/>
              <w:left w:val="single" w:sz="4" w:space="0" w:color="000000"/>
              <w:bottom w:val="single" w:sz="4" w:space="0" w:color="000000"/>
            </w:tcBorders>
            <w:shd w:val="clear" w:color="auto" w:fill="auto"/>
            <w:vAlign w:val="center"/>
          </w:tcPr>
          <w:p w14:paraId="1A70F685" w14:textId="77777777" w:rsidR="00B05668" w:rsidRDefault="00B05668" w:rsidP="00B05668">
            <w:pPr>
              <w:snapToGrid w:val="0"/>
              <w:jc w:val="center"/>
            </w:pPr>
            <w:r>
              <w:t>209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E0C74" w14:textId="77777777" w:rsidR="00B05668" w:rsidRDefault="00B05668" w:rsidP="00B05668">
            <w:pPr>
              <w:snapToGrid w:val="0"/>
              <w:jc w:val="center"/>
            </w:pPr>
            <w:r>
              <w:t>95</w:t>
            </w:r>
          </w:p>
        </w:tc>
        <w:tc>
          <w:tcPr>
            <w:tcW w:w="1559" w:type="dxa"/>
            <w:tcBorders>
              <w:top w:val="single" w:sz="4" w:space="0" w:color="000000"/>
              <w:left w:val="single" w:sz="4" w:space="0" w:color="000000"/>
              <w:bottom w:val="single" w:sz="4" w:space="0" w:color="000000"/>
              <w:right w:val="single" w:sz="4" w:space="0" w:color="000000"/>
            </w:tcBorders>
            <w:vAlign w:val="center"/>
          </w:tcPr>
          <w:p w14:paraId="0220AA91" w14:textId="77777777" w:rsidR="00B05668" w:rsidRDefault="00B05668" w:rsidP="00B05668">
            <w:pPr>
              <w:snapToGrid w:val="0"/>
              <w:jc w:val="center"/>
            </w:pPr>
            <w:r>
              <w:t>102</w:t>
            </w:r>
          </w:p>
        </w:tc>
        <w:tc>
          <w:tcPr>
            <w:tcW w:w="1134" w:type="dxa"/>
            <w:tcBorders>
              <w:top w:val="single" w:sz="4" w:space="0" w:color="000000"/>
              <w:left w:val="single" w:sz="4" w:space="0" w:color="000000"/>
              <w:bottom w:val="single" w:sz="4" w:space="0" w:color="000000"/>
              <w:right w:val="single" w:sz="4" w:space="0" w:color="000000"/>
            </w:tcBorders>
            <w:vAlign w:val="center"/>
          </w:tcPr>
          <w:p w14:paraId="3A3C29DC" w14:textId="77777777" w:rsidR="00B05668" w:rsidRDefault="00B05668" w:rsidP="00B05668">
            <w:pPr>
              <w:snapToGrid w:val="0"/>
              <w:jc w:val="center"/>
            </w:pPr>
            <w:r>
              <w:t>1,22</w:t>
            </w:r>
          </w:p>
        </w:tc>
      </w:tr>
      <w:tr w:rsidR="00B05668" w14:paraId="46BA6174" w14:textId="77777777" w:rsidTr="002E73AF">
        <w:trPr>
          <w:trHeight w:val="224"/>
        </w:trPr>
        <w:tc>
          <w:tcPr>
            <w:tcW w:w="2383" w:type="dxa"/>
            <w:tcBorders>
              <w:top w:val="single" w:sz="4" w:space="0" w:color="000000"/>
              <w:left w:val="single" w:sz="4" w:space="0" w:color="000000"/>
              <w:bottom w:val="single" w:sz="4" w:space="0" w:color="000000"/>
            </w:tcBorders>
            <w:shd w:val="clear" w:color="auto" w:fill="F2F2F2"/>
          </w:tcPr>
          <w:p w14:paraId="7FA17EAE" w14:textId="77777777" w:rsidR="00B05668" w:rsidRDefault="00B05668" w:rsidP="00B05668">
            <w:r>
              <w:t>Ovacık (Tunceli) Kadastro Mahkemesi</w:t>
            </w:r>
          </w:p>
        </w:tc>
        <w:tc>
          <w:tcPr>
            <w:tcW w:w="1363" w:type="dxa"/>
            <w:tcBorders>
              <w:top w:val="single" w:sz="4" w:space="0" w:color="000000"/>
              <w:left w:val="single" w:sz="4" w:space="0" w:color="000000"/>
              <w:bottom w:val="single" w:sz="4" w:space="0" w:color="000000"/>
            </w:tcBorders>
            <w:shd w:val="clear" w:color="auto" w:fill="F2F2F2"/>
            <w:vAlign w:val="center"/>
          </w:tcPr>
          <w:p w14:paraId="7185CBA0" w14:textId="77777777" w:rsidR="00B05668" w:rsidRDefault="00B05668" w:rsidP="00B05668">
            <w:pPr>
              <w:snapToGrid w:val="0"/>
              <w:jc w:val="center"/>
            </w:pPr>
            <w:r>
              <w:t>13</w:t>
            </w:r>
          </w:p>
        </w:tc>
        <w:tc>
          <w:tcPr>
            <w:tcW w:w="1211" w:type="dxa"/>
            <w:tcBorders>
              <w:top w:val="single" w:sz="4" w:space="0" w:color="000000"/>
              <w:left w:val="single" w:sz="4" w:space="0" w:color="000000"/>
              <w:bottom w:val="single" w:sz="4" w:space="0" w:color="000000"/>
            </w:tcBorders>
            <w:shd w:val="clear" w:color="auto" w:fill="F2F2F2"/>
            <w:vAlign w:val="center"/>
          </w:tcPr>
          <w:p w14:paraId="34E1A10D" w14:textId="77777777" w:rsidR="00B05668" w:rsidRDefault="00B05668" w:rsidP="00B05668">
            <w:pPr>
              <w:snapToGrid w:val="0"/>
              <w:jc w:val="center"/>
            </w:pPr>
            <w:r>
              <w:t>11</w:t>
            </w:r>
          </w:p>
        </w:tc>
        <w:tc>
          <w:tcPr>
            <w:tcW w:w="992" w:type="dxa"/>
            <w:tcBorders>
              <w:top w:val="single" w:sz="4" w:space="0" w:color="000000"/>
              <w:left w:val="single" w:sz="4" w:space="0" w:color="000000"/>
              <w:bottom w:val="single" w:sz="4" w:space="0" w:color="000000"/>
            </w:tcBorders>
            <w:shd w:val="clear" w:color="auto" w:fill="F2F2F2"/>
            <w:vAlign w:val="center"/>
          </w:tcPr>
          <w:p w14:paraId="4EEC472A" w14:textId="77777777" w:rsidR="00B05668" w:rsidRDefault="00B05668" w:rsidP="00B05668">
            <w:pPr>
              <w:snapToGrid w:val="0"/>
              <w:jc w:val="center"/>
            </w:pPr>
            <w:r>
              <w:t>11</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72EF1F" w14:textId="77777777" w:rsidR="00B05668" w:rsidRDefault="00B05668" w:rsidP="00B05668">
            <w:pPr>
              <w:snapToGrid w:val="0"/>
              <w:jc w:val="center"/>
            </w:pPr>
            <w:r>
              <w:t>100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4C6270" w14:textId="77777777" w:rsidR="00B05668" w:rsidRDefault="00B05668" w:rsidP="00B05668">
            <w:pPr>
              <w:snapToGrid w:val="0"/>
              <w:jc w:val="center"/>
            </w:pPr>
            <w:r>
              <w:t>100</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26924EC" w14:textId="77777777" w:rsidR="00B05668" w:rsidRDefault="00B05668" w:rsidP="00B05668">
            <w:pPr>
              <w:snapToGrid w:val="0"/>
              <w:jc w:val="center"/>
            </w:pPr>
            <w:r>
              <w:t>2,18</w:t>
            </w:r>
          </w:p>
        </w:tc>
      </w:tr>
    </w:tbl>
    <w:p w14:paraId="77397262" w14:textId="7667BCE4" w:rsidR="00B05668" w:rsidRPr="005D25CE" w:rsidRDefault="00B05668" w:rsidP="00B05668">
      <w:pPr>
        <w:ind w:left="360"/>
        <w:jc w:val="both"/>
      </w:pPr>
      <w:r>
        <w:rPr>
          <w:b/>
          <w:color w:val="C00000"/>
        </w:rPr>
        <w:t xml:space="preserve">4. </w:t>
      </w:r>
      <w:r w:rsidRPr="00B05668">
        <w:rPr>
          <w:b/>
          <w:color w:val="C00000"/>
        </w:rPr>
        <w:t>Davaların Temizlenme Oranları</w:t>
      </w:r>
      <w:r>
        <w:rPr>
          <w:rStyle w:val="DipnotBavurusu6"/>
          <w:b/>
          <w:color w:val="C00000"/>
        </w:rPr>
        <w:footnoteReference w:id="16"/>
      </w:r>
      <w:r w:rsidRPr="00B05668">
        <w:rPr>
          <w:b/>
          <w:color w:val="C00000"/>
        </w:rPr>
        <w:t xml:space="preserve"> ve Reel Çalışma Oranları </w:t>
      </w:r>
    </w:p>
    <w:p w14:paraId="71E6123C" w14:textId="77777777" w:rsidR="00B05668" w:rsidRDefault="00B05668" w:rsidP="00B05668">
      <w:pPr>
        <w:ind w:left="360"/>
        <w:jc w:val="both"/>
      </w:pPr>
    </w:p>
    <w:p w14:paraId="225672B9" w14:textId="77777777" w:rsidR="00B05668" w:rsidRDefault="00B05668" w:rsidP="00B05668">
      <w:pPr>
        <w:jc w:val="both"/>
      </w:pPr>
    </w:p>
    <w:p w14:paraId="3A276749" w14:textId="40CD3F23" w:rsidR="00B05668" w:rsidRDefault="00B05668" w:rsidP="00B05668">
      <w:pPr>
        <w:jc w:val="both"/>
        <w:rPr>
          <w:b/>
          <w:bCs/>
          <w:iCs/>
          <w:color w:val="1C04CC"/>
        </w:rPr>
      </w:pPr>
    </w:p>
    <w:p w14:paraId="1CFC0167" w14:textId="625049E3" w:rsidR="002E73AF" w:rsidRDefault="002E73AF" w:rsidP="00B05668">
      <w:pPr>
        <w:jc w:val="both"/>
        <w:rPr>
          <w:b/>
          <w:bCs/>
          <w:iCs/>
          <w:color w:val="1C04CC"/>
        </w:rPr>
      </w:pPr>
    </w:p>
    <w:p w14:paraId="3D2F6600" w14:textId="07D27F7A" w:rsidR="002E73AF" w:rsidRDefault="002E73AF" w:rsidP="00B05668">
      <w:pPr>
        <w:jc w:val="both"/>
        <w:rPr>
          <w:b/>
          <w:bCs/>
          <w:iCs/>
          <w:color w:val="1C04CC"/>
        </w:rPr>
      </w:pPr>
    </w:p>
    <w:p w14:paraId="317113DC" w14:textId="13CFF5DF" w:rsidR="002E73AF" w:rsidRDefault="002E73AF" w:rsidP="00B05668">
      <w:pPr>
        <w:jc w:val="both"/>
        <w:rPr>
          <w:b/>
          <w:bCs/>
          <w:iCs/>
          <w:color w:val="1C04CC"/>
        </w:rPr>
      </w:pPr>
    </w:p>
    <w:p w14:paraId="2C182B2E" w14:textId="3977C780" w:rsidR="002E73AF" w:rsidRDefault="002E73AF" w:rsidP="00B05668">
      <w:pPr>
        <w:jc w:val="both"/>
        <w:rPr>
          <w:b/>
          <w:bCs/>
          <w:iCs/>
          <w:color w:val="1C04CC"/>
        </w:rPr>
      </w:pPr>
    </w:p>
    <w:p w14:paraId="432D5C68" w14:textId="7085DA89" w:rsidR="002E73AF" w:rsidRDefault="002E73AF" w:rsidP="00B05668">
      <w:pPr>
        <w:jc w:val="both"/>
        <w:rPr>
          <w:b/>
          <w:bCs/>
          <w:iCs/>
          <w:color w:val="1C04CC"/>
        </w:rPr>
      </w:pPr>
    </w:p>
    <w:p w14:paraId="5A1DAE5B" w14:textId="635F5630" w:rsidR="002E73AF" w:rsidRDefault="002E73AF" w:rsidP="00B05668">
      <w:pPr>
        <w:jc w:val="both"/>
        <w:rPr>
          <w:b/>
          <w:bCs/>
          <w:iCs/>
          <w:color w:val="1C04CC"/>
        </w:rPr>
      </w:pPr>
    </w:p>
    <w:p w14:paraId="5B7A6958" w14:textId="64922258" w:rsidR="002E73AF" w:rsidRDefault="002E73AF" w:rsidP="00B05668">
      <w:pPr>
        <w:jc w:val="both"/>
        <w:rPr>
          <w:b/>
          <w:bCs/>
          <w:iCs/>
          <w:color w:val="1C04CC"/>
        </w:rPr>
      </w:pPr>
    </w:p>
    <w:p w14:paraId="553C678E" w14:textId="77777777" w:rsidR="002E73AF" w:rsidRPr="00190038" w:rsidRDefault="002E73AF" w:rsidP="00B05668">
      <w:pPr>
        <w:jc w:val="both"/>
        <w:rPr>
          <w:b/>
          <w:bCs/>
          <w:iCs/>
          <w:color w:val="1C04CC"/>
        </w:rPr>
      </w:pPr>
    </w:p>
    <w:p w14:paraId="14B23F67" w14:textId="77777777" w:rsidR="00B05668" w:rsidRDefault="00B05668" w:rsidP="00B05668">
      <w:pPr>
        <w:jc w:val="both"/>
        <w:rPr>
          <w:b/>
          <w:bCs/>
          <w:iCs/>
          <w:color w:val="7030A0"/>
        </w:rPr>
      </w:pPr>
    </w:p>
    <w:p w14:paraId="15370AC4" w14:textId="77777777" w:rsidR="00B05668" w:rsidRDefault="00B05668" w:rsidP="00B05668">
      <w:pPr>
        <w:jc w:val="both"/>
        <w:rPr>
          <w:b/>
          <w:bCs/>
          <w:iCs/>
          <w:color w:val="7030A0"/>
        </w:rPr>
      </w:pPr>
    </w:p>
    <w:p w14:paraId="7BA4CB74" w14:textId="77777777" w:rsidR="00B05668" w:rsidRDefault="00B05668" w:rsidP="00B05668">
      <w:pPr>
        <w:jc w:val="both"/>
        <w:rPr>
          <w:b/>
          <w:bCs/>
          <w:iCs/>
          <w:color w:val="7030A0"/>
        </w:rPr>
      </w:pPr>
    </w:p>
    <w:p w14:paraId="7C1E2190" w14:textId="77777777" w:rsidR="00B05668" w:rsidRDefault="00B05668" w:rsidP="00B05668">
      <w:pPr>
        <w:jc w:val="both"/>
        <w:rPr>
          <w:color w:val="7030A0"/>
        </w:rPr>
      </w:pPr>
    </w:p>
    <w:p w14:paraId="2AFA9E67" w14:textId="77777777" w:rsidR="00B05668" w:rsidRDefault="00B05668" w:rsidP="00B05668">
      <w:pPr>
        <w:jc w:val="both"/>
        <w:rPr>
          <w:color w:val="7030A0"/>
        </w:rPr>
      </w:pPr>
    </w:p>
    <w:p w14:paraId="6B9BB074" w14:textId="77777777" w:rsidR="00B05668" w:rsidRDefault="00B05668" w:rsidP="00B05668">
      <w:pPr>
        <w:jc w:val="both"/>
        <w:rPr>
          <w:color w:val="7030A0"/>
        </w:rPr>
      </w:pPr>
    </w:p>
    <w:p w14:paraId="4ECD4694" w14:textId="77777777" w:rsidR="00B05668" w:rsidRPr="00941665" w:rsidRDefault="00B05668" w:rsidP="00B05668">
      <w:pPr>
        <w:jc w:val="both"/>
        <w:rPr>
          <w:color w:val="7030A0"/>
        </w:rPr>
      </w:pPr>
    </w:p>
    <w:p w14:paraId="34198018" w14:textId="638B967B" w:rsidR="00B05668" w:rsidRPr="002855A8" w:rsidRDefault="00B05668" w:rsidP="00B05668">
      <w:pPr>
        <w:ind w:left="360"/>
        <w:jc w:val="both"/>
        <w:rPr>
          <w:b/>
          <w:color w:val="C00000"/>
        </w:rPr>
      </w:pPr>
      <w:r>
        <w:rPr>
          <w:b/>
          <w:color w:val="C00000"/>
        </w:rPr>
        <w:lastRenderedPageBreak/>
        <w:t xml:space="preserve">5. </w:t>
      </w:r>
      <w:r w:rsidRPr="002855A8">
        <w:rPr>
          <w:b/>
          <w:color w:val="C00000"/>
        </w:rPr>
        <w:t>Yargılamanın Yenilenmesi (CMK 311</w:t>
      </w:r>
      <w:r w:rsidRPr="002855A8">
        <w:rPr>
          <w:rStyle w:val="DipnotBavurusu2"/>
          <w:color w:val="C00000"/>
        </w:rPr>
        <w:footnoteReference w:id="17"/>
      </w:r>
      <w:r w:rsidRPr="002855A8">
        <w:rPr>
          <w:b/>
          <w:color w:val="C00000"/>
        </w:rPr>
        <w:t xml:space="preserve"> maddesi) Talep Sayıları</w:t>
      </w:r>
    </w:p>
    <w:p w14:paraId="5153FAE0" w14:textId="77777777" w:rsidR="00B05668" w:rsidRPr="002855A8" w:rsidRDefault="00B05668" w:rsidP="00B05668">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B05668" w:rsidRPr="002855A8" w14:paraId="3F0A7C04" w14:textId="77777777" w:rsidTr="00B05668">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1DCC3B45" w14:textId="77777777" w:rsidR="00B05668" w:rsidRPr="002855A8" w:rsidRDefault="00B05668" w:rsidP="00B05668">
            <w:pPr>
              <w:jc w:val="center"/>
            </w:pPr>
            <w:r w:rsidRPr="002855A8">
              <w:rPr>
                <w:b/>
              </w:rPr>
              <w:t>Yargılamanın Yenilenmesi Talebi Dosyaları</w:t>
            </w:r>
          </w:p>
        </w:tc>
      </w:tr>
      <w:tr w:rsidR="00B05668" w:rsidRPr="002855A8" w14:paraId="27F92E9A" w14:textId="77777777" w:rsidTr="00B05668">
        <w:tc>
          <w:tcPr>
            <w:tcW w:w="3281" w:type="dxa"/>
            <w:tcBorders>
              <w:top w:val="single" w:sz="4" w:space="0" w:color="000000"/>
              <w:left w:val="single" w:sz="4" w:space="0" w:color="000000"/>
              <w:bottom w:val="single" w:sz="4" w:space="0" w:color="000000"/>
            </w:tcBorders>
            <w:shd w:val="clear" w:color="auto" w:fill="auto"/>
          </w:tcPr>
          <w:p w14:paraId="104476E7" w14:textId="77777777" w:rsidR="00B05668" w:rsidRPr="002855A8" w:rsidRDefault="00B05668" w:rsidP="00B05668">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14:paraId="2D924067" w14:textId="77777777" w:rsidR="00B05668" w:rsidRPr="002855A8" w:rsidRDefault="00B05668" w:rsidP="00B05668">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5EBD8A01" w14:textId="77777777" w:rsidR="00B05668" w:rsidRPr="002855A8" w:rsidRDefault="00B05668" w:rsidP="00B05668">
            <w:pPr>
              <w:jc w:val="center"/>
              <w:rPr>
                <w:b/>
              </w:rPr>
            </w:pPr>
            <w:r w:rsidRPr="002855A8">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2864395B" w14:textId="77777777" w:rsidR="00B05668" w:rsidRPr="002855A8" w:rsidRDefault="00B05668" w:rsidP="00B05668">
            <w:pPr>
              <w:jc w:val="center"/>
            </w:pPr>
            <w:r w:rsidRPr="002855A8">
              <w:rPr>
                <w:b/>
              </w:rPr>
              <w:t>Toplam</w:t>
            </w:r>
          </w:p>
        </w:tc>
      </w:tr>
      <w:tr w:rsidR="00B05668" w:rsidRPr="002855A8" w14:paraId="19F2C7E8" w14:textId="77777777" w:rsidTr="00B05668">
        <w:tc>
          <w:tcPr>
            <w:tcW w:w="3281" w:type="dxa"/>
            <w:tcBorders>
              <w:top w:val="single" w:sz="4" w:space="0" w:color="000000"/>
              <w:left w:val="single" w:sz="4" w:space="0" w:color="000000"/>
              <w:bottom w:val="single" w:sz="4" w:space="0" w:color="000000"/>
            </w:tcBorders>
            <w:shd w:val="clear" w:color="auto" w:fill="auto"/>
          </w:tcPr>
          <w:p w14:paraId="18A0C0EA" w14:textId="77777777" w:rsidR="00B05668" w:rsidRPr="002855A8" w:rsidRDefault="00B05668" w:rsidP="00B05668">
            <w:r>
              <w:t>Ovacık</w:t>
            </w:r>
            <w:r w:rsidRPr="002855A8">
              <w:t xml:space="preserve"> Asliye Ceza Mahkemesi</w:t>
            </w:r>
          </w:p>
        </w:tc>
        <w:tc>
          <w:tcPr>
            <w:tcW w:w="1838" w:type="dxa"/>
            <w:tcBorders>
              <w:top w:val="single" w:sz="4" w:space="0" w:color="000000"/>
              <w:left w:val="single" w:sz="4" w:space="0" w:color="000000"/>
              <w:bottom w:val="single" w:sz="4" w:space="0" w:color="000000"/>
            </w:tcBorders>
            <w:shd w:val="clear" w:color="auto" w:fill="auto"/>
          </w:tcPr>
          <w:p w14:paraId="6A1586A7" w14:textId="77777777" w:rsidR="00B05668" w:rsidRPr="002855A8" w:rsidRDefault="00B05668" w:rsidP="00B05668">
            <w:pPr>
              <w:snapToGrid w:val="0"/>
              <w:rPr>
                <w:color w:val="FF0000"/>
              </w:rPr>
            </w:pPr>
            <w:r w:rsidRPr="00DB640C">
              <w:t xml:space="preserve">          -</w:t>
            </w:r>
          </w:p>
        </w:tc>
        <w:tc>
          <w:tcPr>
            <w:tcW w:w="1837" w:type="dxa"/>
            <w:tcBorders>
              <w:top w:val="single" w:sz="4" w:space="0" w:color="000000"/>
              <w:left w:val="single" w:sz="4" w:space="0" w:color="000000"/>
              <w:bottom w:val="single" w:sz="4" w:space="0" w:color="000000"/>
            </w:tcBorders>
            <w:shd w:val="clear" w:color="auto" w:fill="auto"/>
          </w:tcPr>
          <w:p w14:paraId="56DBB6F8" w14:textId="77777777" w:rsidR="00B05668" w:rsidRPr="002855A8" w:rsidRDefault="00B05668" w:rsidP="00B05668">
            <w:pPr>
              <w:snapToGrid w:val="0"/>
              <w:jc w:val="center"/>
              <w:rPr>
                <w:color w:val="FF0000"/>
              </w:rPr>
            </w:pPr>
            <w:r w:rsidRPr="00DB640C">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6071D10" w14:textId="77777777" w:rsidR="00B05668" w:rsidRPr="002855A8" w:rsidRDefault="00B05668" w:rsidP="00B05668">
            <w:pPr>
              <w:snapToGrid w:val="0"/>
              <w:jc w:val="center"/>
              <w:rPr>
                <w:b/>
                <w:color w:val="FF0000"/>
              </w:rPr>
            </w:pPr>
            <w:r w:rsidRPr="00DB640C">
              <w:rPr>
                <w:b/>
              </w:rPr>
              <w:t>-</w:t>
            </w:r>
          </w:p>
        </w:tc>
      </w:tr>
    </w:tbl>
    <w:p w14:paraId="11EBC1A3" w14:textId="77777777" w:rsidR="00B05668" w:rsidRDefault="00B05668" w:rsidP="00B05668"/>
    <w:p w14:paraId="1B8D3A5A" w14:textId="0F82B05F" w:rsidR="00B05668" w:rsidRDefault="00B05668" w:rsidP="00B05668">
      <w:pPr>
        <w:jc w:val="both"/>
        <w:rPr>
          <w:b/>
          <w:bCs/>
          <w:i/>
          <w:iCs/>
          <w:color w:val="0000CC"/>
        </w:rPr>
      </w:pPr>
    </w:p>
    <w:p w14:paraId="23B4E4C9" w14:textId="7AFEF194" w:rsidR="002E73AF" w:rsidRDefault="002E73AF" w:rsidP="00B05668">
      <w:pPr>
        <w:jc w:val="both"/>
        <w:rPr>
          <w:b/>
          <w:bCs/>
          <w:i/>
          <w:iCs/>
          <w:color w:val="0000CC"/>
        </w:rPr>
      </w:pPr>
    </w:p>
    <w:p w14:paraId="2186A744" w14:textId="482DD6D6" w:rsidR="002E73AF" w:rsidRDefault="002E73AF" w:rsidP="00B05668">
      <w:pPr>
        <w:jc w:val="both"/>
        <w:rPr>
          <w:b/>
          <w:bCs/>
          <w:i/>
          <w:iCs/>
          <w:color w:val="0000CC"/>
        </w:rPr>
      </w:pPr>
    </w:p>
    <w:p w14:paraId="21979A86" w14:textId="41328F79" w:rsidR="002E73AF" w:rsidRDefault="002E73AF" w:rsidP="00B05668">
      <w:pPr>
        <w:jc w:val="both"/>
        <w:rPr>
          <w:b/>
          <w:bCs/>
          <w:i/>
          <w:iCs/>
          <w:color w:val="0000CC"/>
        </w:rPr>
      </w:pPr>
    </w:p>
    <w:p w14:paraId="4BB6E6B4" w14:textId="61168A90" w:rsidR="002E73AF" w:rsidRDefault="002E73AF" w:rsidP="00B05668">
      <w:pPr>
        <w:jc w:val="both"/>
        <w:rPr>
          <w:b/>
          <w:bCs/>
          <w:i/>
          <w:iCs/>
          <w:color w:val="0000CC"/>
        </w:rPr>
      </w:pPr>
    </w:p>
    <w:p w14:paraId="38CE9BFE" w14:textId="33BB8F4F" w:rsidR="002E73AF" w:rsidRDefault="002E73AF" w:rsidP="00B05668">
      <w:pPr>
        <w:jc w:val="both"/>
        <w:rPr>
          <w:b/>
          <w:bCs/>
          <w:i/>
          <w:iCs/>
          <w:color w:val="0000CC"/>
        </w:rPr>
      </w:pPr>
    </w:p>
    <w:p w14:paraId="3D75886A" w14:textId="7CFE3DD3" w:rsidR="002E73AF" w:rsidRDefault="002E73AF" w:rsidP="00B05668">
      <w:pPr>
        <w:jc w:val="both"/>
        <w:rPr>
          <w:b/>
          <w:bCs/>
          <w:i/>
          <w:iCs/>
          <w:color w:val="0000CC"/>
        </w:rPr>
      </w:pPr>
    </w:p>
    <w:p w14:paraId="4096CE09" w14:textId="1860F9DB" w:rsidR="00FB638C" w:rsidRDefault="00FB638C" w:rsidP="00B05668">
      <w:pPr>
        <w:jc w:val="both"/>
        <w:rPr>
          <w:b/>
          <w:bCs/>
          <w:i/>
          <w:iCs/>
          <w:color w:val="0000CC"/>
        </w:rPr>
      </w:pPr>
    </w:p>
    <w:p w14:paraId="5B5DF29D" w14:textId="7A2CEB1E" w:rsidR="00FB638C" w:rsidRDefault="00FB638C" w:rsidP="00B05668">
      <w:pPr>
        <w:jc w:val="both"/>
        <w:rPr>
          <w:b/>
          <w:bCs/>
          <w:i/>
          <w:iCs/>
          <w:color w:val="0000CC"/>
        </w:rPr>
      </w:pPr>
    </w:p>
    <w:p w14:paraId="2844E944" w14:textId="130E4161" w:rsidR="00FB638C" w:rsidRDefault="00FB638C" w:rsidP="00B05668">
      <w:pPr>
        <w:jc w:val="both"/>
        <w:rPr>
          <w:b/>
          <w:bCs/>
          <w:i/>
          <w:iCs/>
          <w:color w:val="0000CC"/>
        </w:rPr>
      </w:pPr>
    </w:p>
    <w:p w14:paraId="24EEF092" w14:textId="4E364F39" w:rsidR="00FB638C" w:rsidRDefault="00FB638C" w:rsidP="00B05668">
      <w:pPr>
        <w:jc w:val="both"/>
        <w:rPr>
          <w:b/>
          <w:bCs/>
          <w:i/>
          <w:iCs/>
          <w:color w:val="0000CC"/>
        </w:rPr>
      </w:pPr>
    </w:p>
    <w:p w14:paraId="148A1CA6" w14:textId="28A9F811" w:rsidR="00FB638C" w:rsidRDefault="00FB638C" w:rsidP="00B05668">
      <w:pPr>
        <w:jc w:val="both"/>
        <w:rPr>
          <w:b/>
          <w:bCs/>
          <w:i/>
          <w:iCs/>
          <w:color w:val="0000CC"/>
        </w:rPr>
      </w:pPr>
    </w:p>
    <w:p w14:paraId="1B9E7EC4" w14:textId="0DD83BDC" w:rsidR="00FB638C" w:rsidRDefault="00FB638C" w:rsidP="00B05668">
      <w:pPr>
        <w:jc w:val="both"/>
        <w:rPr>
          <w:b/>
          <w:bCs/>
          <w:i/>
          <w:iCs/>
          <w:color w:val="0000CC"/>
        </w:rPr>
      </w:pPr>
    </w:p>
    <w:p w14:paraId="3B7D2663" w14:textId="20890A19" w:rsidR="00FB638C" w:rsidRDefault="00FB638C" w:rsidP="00B05668">
      <w:pPr>
        <w:jc w:val="both"/>
        <w:rPr>
          <w:b/>
          <w:bCs/>
          <w:i/>
          <w:iCs/>
          <w:color w:val="0000CC"/>
        </w:rPr>
      </w:pPr>
    </w:p>
    <w:p w14:paraId="44553321" w14:textId="4361B66B" w:rsidR="00FB638C" w:rsidRDefault="00FB638C" w:rsidP="00B05668">
      <w:pPr>
        <w:jc w:val="both"/>
        <w:rPr>
          <w:b/>
          <w:bCs/>
          <w:i/>
          <w:iCs/>
          <w:color w:val="0000CC"/>
        </w:rPr>
      </w:pPr>
    </w:p>
    <w:p w14:paraId="16A00090" w14:textId="6A5FC3D7" w:rsidR="00FB638C" w:rsidRDefault="00FB638C" w:rsidP="00B05668">
      <w:pPr>
        <w:jc w:val="both"/>
        <w:rPr>
          <w:b/>
          <w:bCs/>
          <w:i/>
          <w:iCs/>
          <w:color w:val="0000CC"/>
        </w:rPr>
      </w:pPr>
    </w:p>
    <w:p w14:paraId="76E901E5" w14:textId="3FDD0DFC" w:rsidR="00FB638C" w:rsidRDefault="00FB638C" w:rsidP="00B05668">
      <w:pPr>
        <w:jc w:val="both"/>
        <w:rPr>
          <w:b/>
          <w:bCs/>
          <w:i/>
          <w:iCs/>
          <w:color w:val="0000CC"/>
        </w:rPr>
      </w:pPr>
    </w:p>
    <w:p w14:paraId="1E6E5603" w14:textId="79F8A3A0" w:rsidR="00FB638C" w:rsidRDefault="00FB638C" w:rsidP="00B05668">
      <w:pPr>
        <w:jc w:val="both"/>
        <w:rPr>
          <w:b/>
          <w:bCs/>
          <w:i/>
          <w:iCs/>
          <w:color w:val="0000CC"/>
        </w:rPr>
      </w:pPr>
    </w:p>
    <w:p w14:paraId="52AA3047" w14:textId="69CABD84" w:rsidR="00FB638C" w:rsidRDefault="00FB638C" w:rsidP="00B05668">
      <w:pPr>
        <w:jc w:val="both"/>
        <w:rPr>
          <w:b/>
          <w:bCs/>
          <w:i/>
          <w:iCs/>
          <w:color w:val="0000CC"/>
        </w:rPr>
      </w:pPr>
    </w:p>
    <w:p w14:paraId="21D55D87" w14:textId="53360B7E" w:rsidR="00FB638C" w:rsidRDefault="00FB638C" w:rsidP="00B05668">
      <w:pPr>
        <w:jc w:val="both"/>
        <w:rPr>
          <w:b/>
          <w:bCs/>
          <w:i/>
          <w:iCs/>
          <w:color w:val="0000CC"/>
        </w:rPr>
      </w:pPr>
    </w:p>
    <w:p w14:paraId="5B63C2DA" w14:textId="593332C0" w:rsidR="00FB638C" w:rsidRDefault="00FB638C" w:rsidP="00B05668">
      <w:pPr>
        <w:jc w:val="both"/>
        <w:rPr>
          <w:b/>
          <w:bCs/>
          <w:i/>
          <w:iCs/>
          <w:color w:val="0000CC"/>
        </w:rPr>
      </w:pPr>
    </w:p>
    <w:p w14:paraId="1C2EDF05" w14:textId="0B515AFF" w:rsidR="00FB638C" w:rsidRDefault="00FB638C" w:rsidP="00B05668">
      <w:pPr>
        <w:jc w:val="both"/>
        <w:rPr>
          <w:b/>
          <w:bCs/>
          <w:i/>
          <w:iCs/>
          <w:color w:val="0000CC"/>
        </w:rPr>
      </w:pPr>
    </w:p>
    <w:p w14:paraId="4B1CABFF" w14:textId="77777777" w:rsidR="00FB638C" w:rsidRDefault="00FB638C" w:rsidP="00B05668">
      <w:pPr>
        <w:jc w:val="both"/>
        <w:rPr>
          <w:b/>
          <w:bCs/>
          <w:i/>
          <w:iCs/>
          <w:color w:val="0000CC"/>
        </w:rPr>
      </w:pPr>
    </w:p>
    <w:p w14:paraId="177EB20B" w14:textId="77777777" w:rsidR="002E73AF" w:rsidRDefault="002E73AF" w:rsidP="00B05668">
      <w:pPr>
        <w:jc w:val="both"/>
        <w:rPr>
          <w:b/>
          <w:bCs/>
          <w:i/>
          <w:iCs/>
          <w:color w:val="0000CC"/>
        </w:rPr>
      </w:pPr>
    </w:p>
    <w:p w14:paraId="14043CB4" w14:textId="42FBA575" w:rsidR="00B05668" w:rsidRDefault="00B05668" w:rsidP="00B05668">
      <w:pPr>
        <w:ind w:left="360"/>
        <w:jc w:val="both"/>
        <w:rPr>
          <w:b/>
          <w:color w:val="C00000"/>
        </w:rPr>
      </w:pPr>
      <w:r>
        <w:rPr>
          <w:b/>
          <w:color w:val="C00000"/>
        </w:rPr>
        <w:lastRenderedPageBreak/>
        <w:t>6. Yargılamanın İadesi (HMK 375</w:t>
      </w:r>
      <w:r>
        <w:rPr>
          <w:rStyle w:val="DipnotBavurusu6"/>
          <w:b/>
          <w:color w:val="C00000"/>
        </w:rPr>
        <w:footnoteReference w:id="18"/>
      </w:r>
      <w:r>
        <w:rPr>
          <w:b/>
          <w:color w:val="C00000"/>
        </w:rPr>
        <w:t xml:space="preserve"> maddesi) Talep Sayıları</w:t>
      </w:r>
    </w:p>
    <w:p w14:paraId="01998D1A" w14:textId="77777777" w:rsidR="00B05668" w:rsidRDefault="00B05668" w:rsidP="00B05668">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B05668" w14:paraId="377607A9" w14:textId="77777777" w:rsidTr="00B05668">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7AC6CB66" w14:textId="77777777" w:rsidR="00B05668" w:rsidRDefault="00B05668" w:rsidP="00B05668">
            <w:pPr>
              <w:jc w:val="center"/>
            </w:pPr>
            <w:r>
              <w:rPr>
                <w:b/>
                <w:color w:val="FFFFFF"/>
              </w:rPr>
              <w:t>Yargılamanın İadesi Talebi Dosyaları</w:t>
            </w:r>
          </w:p>
        </w:tc>
      </w:tr>
      <w:tr w:rsidR="00B05668" w14:paraId="02BE610E" w14:textId="77777777" w:rsidTr="00B05668">
        <w:tc>
          <w:tcPr>
            <w:tcW w:w="3281" w:type="dxa"/>
            <w:tcBorders>
              <w:top w:val="single" w:sz="4" w:space="0" w:color="000000"/>
              <w:left w:val="single" w:sz="4" w:space="0" w:color="000000"/>
              <w:bottom w:val="single" w:sz="4" w:space="0" w:color="000000"/>
            </w:tcBorders>
            <w:shd w:val="clear" w:color="auto" w:fill="auto"/>
          </w:tcPr>
          <w:p w14:paraId="4610AA4C" w14:textId="77777777" w:rsidR="00B05668" w:rsidRDefault="00B05668" w:rsidP="00B05668">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0861FF87" w14:textId="77777777" w:rsidR="00B05668" w:rsidRDefault="00B05668" w:rsidP="00B05668">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32949052" w14:textId="77777777" w:rsidR="00B05668" w:rsidRDefault="00B05668" w:rsidP="00B05668">
            <w:pPr>
              <w:jc w:val="center"/>
              <w:rPr>
                <w:b/>
                <w:color w:val="FFFFFF"/>
              </w:rPr>
            </w:pPr>
            <w:r>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8716F10" w14:textId="77777777" w:rsidR="00B05668" w:rsidRDefault="00B05668" w:rsidP="00B05668">
            <w:pPr>
              <w:jc w:val="center"/>
            </w:pPr>
            <w:r>
              <w:rPr>
                <w:b/>
                <w:color w:val="FFFFFF"/>
              </w:rPr>
              <w:t>Toplam</w:t>
            </w:r>
          </w:p>
        </w:tc>
      </w:tr>
      <w:tr w:rsidR="00B05668" w14:paraId="75FE55FA" w14:textId="77777777" w:rsidTr="00B05668">
        <w:tc>
          <w:tcPr>
            <w:tcW w:w="3281" w:type="dxa"/>
            <w:tcBorders>
              <w:top w:val="single" w:sz="4" w:space="0" w:color="000000"/>
              <w:left w:val="single" w:sz="4" w:space="0" w:color="000000"/>
              <w:bottom w:val="single" w:sz="4" w:space="0" w:color="000000"/>
            </w:tcBorders>
            <w:shd w:val="clear" w:color="auto" w:fill="F2F2F2"/>
          </w:tcPr>
          <w:p w14:paraId="5C9DF7F4" w14:textId="77777777" w:rsidR="00B05668" w:rsidRDefault="00B05668" w:rsidP="00B05668">
            <w:r>
              <w:t>Ovacık (Tunceli) Asliye Hukuk Mahkemesi</w:t>
            </w:r>
          </w:p>
        </w:tc>
        <w:tc>
          <w:tcPr>
            <w:tcW w:w="1838" w:type="dxa"/>
            <w:tcBorders>
              <w:top w:val="single" w:sz="4" w:space="0" w:color="000000"/>
              <w:left w:val="single" w:sz="4" w:space="0" w:color="000000"/>
              <w:bottom w:val="single" w:sz="4" w:space="0" w:color="000000"/>
            </w:tcBorders>
            <w:shd w:val="clear" w:color="auto" w:fill="F2F2F2"/>
          </w:tcPr>
          <w:p w14:paraId="333E2961" w14:textId="77777777" w:rsidR="00B05668" w:rsidRDefault="00B05668" w:rsidP="00B05668">
            <w:pPr>
              <w:snapToGrid w:val="0"/>
              <w:jc w:val="center"/>
            </w:pPr>
            <w:r>
              <w:t>0</w:t>
            </w:r>
          </w:p>
        </w:tc>
        <w:tc>
          <w:tcPr>
            <w:tcW w:w="1837" w:type="dxa"/>
            <w:tcBorders>
              <w:top w:val="single" w:sz="4" w:space="0" w:color="000000"/>
              <w:left w:val="single" w:sz="4" w:space="0" w:color="000000"/>
              <w:bottom w:val="single" w:sz="4" w:space="0" w:color="000000"/>
            </w:tcBorders>
            <w:shd w:val="clear" w:color="auto" w:fill="F2F2F2"/>
          </w:tcPr>
          <w:p w14:paraId="72C641A1" w14:textId="77777777" w:rsidR="00B05668" w:rsidRDefault="00B05668" w:rsidP="00B05668">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AD0C40F" w14:textId="77777777" w:rsidR="00B05668" w:rsidRDefault="00B05668" w:rsidP="00B05668">
            <w:pPr>
              <w:snapToGrid w:val="0"/>
              <w:jc w:val="center"/>
              <w:rPr>
                <w:b/>
                <w:color w:val="FFFFFF"/>
              </w:rPr>
            </w:pPr>
            <w:r>
              <w:rPr>
                <w:b/>
                <w:color w:val="FFFFFF"/>
              </w:rPr>
              <w:t>0</w:t>
            </w:r>
          </w:p>
        </w:tc>
      </w:tr>
      <w:tr w:rsidR="00B05668" w14:paraId="01C6CC25" w14:textId="77777777" w:rsidTr="00B05668">
        <w:tc>
          <w:tcPr>
            <w:tcW w:w="3281" w:type="dxa"/>
            <w:tcBorders>
              <w:top w:val="single" w:sz="4" w:space="0" w:color="000000"/>
              <w:left w:val="single" w:sz="4" w:space="0" w:color="000000"/>
              <w:bottom w:val="single" w:sz="4" w:space="0" w:color="000000"/>
            </w:tcBorders>
            <w:shd w:val="clear" w:color="auto" w:fill="auto"/>
          </w:tcPr>
          <w:p w14:paraId="3935528E" w14:textId="77777777" w:rsidR="00B05668" w:rsidRDefault="00B05668" w:rsidP="00B05668">
            <w:r>
              <w:t>Ovacık (Tunceli) Sulh Hukuk Mahkemesi</w:t>
            </w:r>
          </w:p>
        </w:tc>
        <w:tc>
          <w:tcPr>
            <w:tcW w:w="1838" w:type="dxa"/>
            <w:tcBorders>
              <w:top w:val="single" w:sz="4" w:space="0" w:color="000000"/>
              <w:left w:val="single" w:sz="4" w:space="0" w:color="000000"/>
              <w:bottom w:val="single" w:sz="4" w:space="0" w:color="000000"/>
            </w:tcBorders>
            <w:shd w:val="clear" w:color="auto" w:fill="auto"/>
          </w:tcPr>
          <w:p w14:paraId="4DACD971" w14:textId="77777777" w:rsidR="00B05668" w:rsidRDefault="00B05668" w:rsidP="00B05668">
            <w:pPr>
              <w:snapToGrid w:val="0"/>
              <w:jc w:val="center"/>
            </w:pPr>
            <w:r>
              <w:t>0</w:t>
            </w:r>
          </w:p>
        </w:tc>
        <w:tc>
          <w:tcPr>
            <w:tcW w:w="1837" w:type="dxa"/>
            <w:tcBorders>
              <w:top w:val="single" w:sz="4" w:space="0" w:color="000000"/>
              <w:left w:val="single" w:sz="4" w:space="0" w:color="000000"/>
              <w:bottom w:val="single" w:sz="4" w:space="0" w:color="000000"/>
            </w:tcBorders>
            <w:shd w:val="clear" w:color="auto" w:fill="auto"/>
          </w:tcPr>
          <w:p w14:paraId="7B1EA54E" w14:textId="77777777" w:rsidR="00B05668" w:rsidRDefault="00B05668" w:rsidP="00B05668">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1B898B2" w14:textId="77777777" w:rsidR="00B05668" w:rsidRDefault="00B05668" w:rsidP="00B05668">
            <w:pPr>
              <w:snapToGrid w:val="0"/>
              <w:jc w:val="center"/>
              <w:rPr>
                <w:b/>
                <w:color w:val="FFFFFF"/>
              </w:rPr>
            </w:pPr>
            <w:r>
              <w:rPr>
                <w:b/>
                <w:color w:val="FFFFFF"/>
              </w:rPr>
              <w:t>0</w:t>
            </w:r>
          </w:p>
        </w:tc>
      </w:tr>
    </w:tbl>
    <w:p w14:paraId="0C77D808" w14:textId="77777777" w:rsidR="00B05668" w:rsidRDefault="00B05668" w:rsidP="00B05668">
      <w:pPr>
        <w:jc w:val="both"/>
      </w:pPr>
    </w:p>
    <w:p w14:paraId="6CA75278" w14:textId="77777777" w:rsidR="00B05668" w:rsidRDefault="00B05668" w:rsidP="00B05668">
      <w:pPr>
        <w:jc w:val="both"/>
      </w:pPr>
    </w:p>
    <w:p w14:paraId="6A13B2D4" w14:textId="6C72FED7" w:rsidR="00B05668" w:rsidRPr="007433D5" w:rsidRDefault="00B05668" w:rsidP="00B05668">
      <w:pPr>
        <w:ind w:left="360"/>
        <w:jc w:val="both"/>
        <w:rPr>
          <w:b/>
          <w:color w:val="C00000"/>
        </w:rPr>
      </w:pPr>
      <w:r>
        <w:rPr>
          <w:b/>
          <w:color w:val="C00000"/>
        </w:rPr>
        <w:t xml:space="preserve">7. </w:t>
      </w:r>
      <w:r w:rsidRPr="007433D5">
        <w:rPr>
          <w:b/>
          <w:color w:val="C00000"/>
        </w:rPr>
        <w:t>Temyiz ve İstinaf İncelemelerine Giden Dosya Sayıları</w:t>
      </w:r>
    </w:p>
    <w:p w14:paraId="10C059A4" w14:textId="77777777" w:rsidR="00B05668" w:rsidRPr="00652ABF" w:rsidRDefault="00B05668" w:rsidP="00B05668">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B05668" w:rsidRPr="00652ABF" w14:paraId="12991756" w14:textId="77777777" w:rsidTr="00B05668">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3E3BAE43" w14:textId="77777777" w:rsidR="00B05668" w:rsidRPr="00652ABF" w:rsidRDefault="00B05668" w:rsidP="00B05668">
            <w:pPr>
              <w:jc w:val="center"/>
              <w:rPr>
                <w:color w:val="00B050"/>
              </w:rPr>
            </w:pPr>
            <w:r w:rsidRPr="008F4F98">
              <w:rPr>
                <w:b/>
                <w:color w:val="FFFFFF" w:themeColor="background1"/>
              </w:rPr>
              <w:t>Temyiz İncelemesine Giden Dosya Bilgileri</w:t>
            </w:r>
          </w:p>
        </w:tc>
      </w:tr>
      <w:tr w:rsidR="00B05668" w14:paraId="2848FDD6" w14:textId="77777777" w:rsidTr="00B05668">
        <w:tc>
          <w:tcPr>
            <w:tcW w:w="2835" w:type="dxa"/>
            <w:tcBorders>
              <w:top w:val="single" w:sz="4" w:space="0" w:color="000000"/>
              <w:left w:val="single" w:sz="4" w:space="0" w:color="000000"/>
              <w:bottom w:val="single" w:sz="4" w:space="0" w:color="000000"/>
            </w:tcBorders>
            <w:shd w:val="clear" w:color="auto" w:fill="auto"/>
          </w:tcPr>
          <w:p w14:paraId="1620ED4D" w14:textId="77777777" w:rsidR="00B05668" w:rsidRPr="007011CB" w:rsidRDefault="00B05668" w:rsidP="00B05668">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083C5926" w14:textId="77777777" w:rsidR="00B05668" w:rsidRPr="007011CB" w:rsidRDefault="00B05668" w:rsidP="00B05668">
            <w:pPr>
              <w:jc w:val="center"/>
              <w:rPr>
                <w:b/>
                <w:sz w:val="20"/>
                <w:szCs w:val="20"/>
              </w:rPr>
            </w:pPr>
            <w:r w:rsidRPr="007011CB">
              <w:rPr>
                <w:b/>
                <w:sz w:val="20"/>
                <w:szCs w:val="20"/>
              </w:rPr>
              <w:t>Red</w:t>
            </w:r>
          </w:p>
        </w:tc>
        <w:tc>
          <w:tcPr>
            <w:tcW w:w="851" w:type="dxa"/>
            <w:tcBorders>
              <w:top w:val="single" w:sz="4" w:space="0" w:color="000000"/>
              <w:left w:val="single" w:sz="4" w:space="0" w:color="000000"/>
              <w:bottom w:val="single" w:sz="4" w:space="0" w:color="000000"/>
            </w:tcBorders>
            <w:shd w:val="clear" w:color="auto" w:fill="auto"/>
          </w:tcPr>
          <w:p w14:paraId="0E34C6CC" w14:textId="77777777" w:rsidR="00B05668" w:rsidRPr="007011CB" w:rsidRDefault="00B05668" w:rsidP="00B05668">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19BB383C" w14:textId="77777777" w:rsidR="00B05668" w:rsidRPr="007011CB" w:rsidRDefault="00B05668" w:rsidP="00B05668">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3E690B25" w14:textId="77777777" w:rsidR="00B05668" w:rsidRPr="007011CB" w:rsidRDefault="00B05668" w:rsidP="00B05668">
            <w:pPr>
              <w:jc w:val="center"/>
              <w:rPr>
                <w:b/>
                <w:sz w:val="20"/>
                <w:szCs w:val="20"/>
              </w:rPr>
            </w:pPr>
            <w:r w:rsidRPr="007011CB">
              <w:rPr>
                <w:b/>
                <w:sz w:val="20"/>
                <w:szCs w:val="20"/>
              </w:rPr>
              <w:t>Düzelterek</w:t>
            </w:r>
          </w:p>
          <w:p w14:paraId="5EDD70DE" w14:textId="77777777" w:rsidR="00B05668" w:rsidRPr="007011CB" w:rsidRDefault="00B05668" w:rsidP="00B05668">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703FDA19" w14:textId="77777777" w:rsidR="00B05668" w:rsidRPr="007011CB" w:rsidRDefault="00B05668" w:rsidP="00B05668">
            <w:pPr>
              <w:jc w:val="center"/>
              <w:rPr>
                <w:b/>
                <w:sz w:val="20"/>
                <w:szCs w:val="20"/>
              </w:rPr>
            </w:pPr>
            <w:r w:rsidRPr="007011CB">
              <w:rPr>
                <w:b/>
                <w:sz w:val="20"/>
                <w:szCs w:val="20"/>
              </w:rPr>
              <w:t>Geri</w:t>
            </w:r>
          </w:p>
          <w:p w14:paraId="5C9EEF09" w14:textId="77777777" w:rsidR="00B05668" w:rsidRPr="007011CB" w:rsidRDefault="00B05668" w:rsidP="00B05668">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58451325" w14:textId="77777777" w:rsidR="00B05668" w:rsidRPr="007011CB" w:rsidRDefault="00B05668" w:rsidP="00B05668">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CFC5B57" w14:textId="77777777" w:rsidR="00B05668" w:rsidRPr="007011CB" w:rsidRDefault="00B05668" w:rsidP="00B05668">
            <w:pPr>
              <w:jc w:val="center"/>
              <w:rPr>
                <w:sz w:val="20"/>
                <w:szCs w:val="20"/>
              </w:rPr>
            </w:pPr>
            <w:r w:rsidRPr="007011CB">
              <w:rPr>
                <w:b/>
                <w:color w:val="FFFFFF"/>
                <w:sz w:val="20"/>
                <w:szCs w:val="20"/>
              </w:rPr>
              <w:t>Giden</w:t>
            </w:r>
          </w:p>
        </w:tc>
      </w:tr>
      <w:tr w:rsidR="00B05668" w14:paraId="0B81882F" w14:textId="77777777" w:rsidTr="00B05668">
        <w:tc>
          <w:tcPr>
            <w:tcW w:w="2835" w:type="dxa"/>
            <w:tcBorders>
              <w:top w:val="single" w:sz="4" w:space="0" w:color="000000"/>
              <w:left w:val="single" w:sz="4" w:space="0" w:color="000000"/>
              <w:bottom w:val="single" w:sz="4" w:space="0" w:color="000000"/>
            </w:tcBorders>
            <w:shd w:val="clear" w:color="auto" w:fill="auto"/>
          </w:tcPr>
          <w:p w14:paraId="133EBD82" w14:textId="77777777" w:rsidR="00B05668" w:rsidRPr="007011CB" w:rsidRDefault="00B05668" w:rsidP="00B05668">
            <w:pPr>
              <w:rPr>
                <w:sz w:val="22"/>
                <w:szCs w:val="22"/>
              </w:rPr>
            </w:pPr>
            <w:r>
              <w:rPr>
                <w:sz w:val="22"/>
                <w:szCs w:val="22"/>
              </w:rPr>
              <w:t>Ovacık (Tunceli)</w:t>
            </w:r>
            <w:r w:rsidRPr="007011CB">
              <w:rPr>
                <w:sz w:val="22"/>
                <w:szCs w:val="22"/>
              </w:rPr>
              <w:t xml:space="preserve"> </w:t>
            </w:r>
            <w:r>
              <w:rPr>
                <w:sz w:val="22"/>
                <w:szCs w:val="22"/>
              </w:rPr>
              <w:t>A</w:t>
            </w:r>
            <w:r w:rsidRPr="007011CB">
              <w:rPr>
                <w:sz w:val="22"/>
                <w:szCs w:val="22"/>
              </w:rPr>
              <w:t>sliye Ceza Mahkemesi</w:t>
            </w:r>
          </w:p>
        </w:tc>
        <w:tc>
          <w:tcPr>
            <w:tcW w:w="567" w:type="dxa"/>
            <w:tcBorders>
              <w:top w:val="single" w:sz="4" w:space="0" w:color="000000"/>
              <w:left w:val="single" w:sz="4" w:space="0" w:color="000000"/>
              <w:bottom w:val="single" w:sz="4" w:space="0" w:color="000000"/>
            </w:tcBorders>
            <w:shd w:val="clear" w:color="auto" w:fill="auto"/>
          </w:tcPr>
          <w:p w14:paraId="68F8D1A2" w14:textId="77777777" w:rsidR="00B05668" w:rsidRDefault="00B05668" w:rsidP="00B05668">
            <w:pPr>
              <w:snapToGrid w:val="0"/>
              <w:jc w:val="center"/>
            </w:pPr>
            <w:r>
              <w:t>0</w:t>
            </w:r>
          </w:p>
        </w:tc>
        <w:tc>
          <w:tcPr>
            <w:tcW w:w="851" w:type="dxa"/>
            <w:tcBorders>
              <w:top w:val="single" w:sz="4" w:space="0" w:color="000000"/>
              <w:left w:val="single" w:sz="4" w:space="0" w:color="000000"/>
              <w:bottom w:val="single" w:sz="4" w:space="0" w:color="000000"/>
            </w:tcBorders>
            <w:shd w:val="clear" w:color="auto" w:fill="auto"/>
          </w:tcPr>
          <w:p w14:paraId="2C8F108A" w14:textId="77777777" w:rsidR="00B05668" w:rsidRDefault="00B05668" w:rsidP="00B05668">
            <w:pPr>
              <w:snapToGrid w:val="0"/>
              <w:jc w:val="center"/>
            </w:pPr>
            <w:r>
              <w:t>0</w:t>
            </w:r>
          </w:p>
        </w:tc>
        <w:tc>
          <w:tcPr>
            <w:tcW w:w="850" w:type="dxa"/>
            <w:tcBorders>
              <w:top w:val="single" w:sz="4" w:space="0" w:color="000000"/>
              <w:left w:val="single" w:sz="4" w:space="0" w:color="000000"/>
              <w:bottom w:val="single" w:sz="4" w:space="0" w:color="000000"/>
            </w:tcBorders>
            <w:shd w:val="clear" w:color="auto" w:fill="auto"/>
          </w:tcPr>
          <w:p w14:paraId="077A4C10" w14:textId="77777777" w:rsidR="00B05668" w:rsidRDefault="00B05668" w:rsidP="00B05668">
            <w:pPr>
              <w:snapToGrid w:val="0"/>
              <w:jc w:val="center"/>
            </w:pPr>
            <w:r>
              <w:t>0</w:t>
            </w:r>
          </w:p>
        </w:tc>
        <w:tc>
          <w:tcPr>
            <w:tcW w:w="1168" w:type="dxa"/>
            <w:tcBorders>
              <w:top w:val="single" w:sz="4" w:space="0" w:color="000000"/>
              <w:left w:val="single" w:sz="4" w:space="0" w:color="000000"/>
              <w:bottom w:val="single" w:sz="4" w:space="0" w:color="000000"/>
            </w:tcBorders>
            <w:shd w:val="clear" w:color="auto" w:fill="auto"/>
          </w:tcPr>
          <w:p w14:paraId="79C4B1B0" w14:textId="77777777" w:rsidR="00B05668" w:rsidRDefault="00B05668" w:rsidP="00B05668">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tcPr>
          <w:p w14:paraId="09E1AFC4" w14:textId="77777777" w:rsidR="00B05668" w:rsidRDefault="00B05668" w:rsidP="00B05668">
            <w:pPr>
              <w:snapToGrid w:val="0"/>
              <w:jc w:val="center"/>
            </w:pPr>
            <w:r>
              <w:t>0</w:t>
            </w:r>
          </w:p>
        </w:tc>
        <w:tc>
          <w:tcPr>
            <w:tcW w:w="1275" w:type="dxa"/>
            <w:tcBorders>
              <w:top w:val="single" w:sz="4" w:space="0" w:color="000000"/>
              <w:left w:val="single" w:sz="4" w:space="0" w:color="000000"/>
              <w:bottom w:val="single" w:sz="4" w:space="0" w:color="000000"/>
            </w:tcBorders>
            <w:shd w:val="clear" w:color="auto" w:fill="auto"/>
          </w:tcPr>
          <w:p w14:paraId="3220AB60" w14:textId="77777777" w:rsidR="00B05668" w:rsidRDefault="00B05668" w:rsidP="00B05668">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A5B4C0E" w14:textId="77777777" w:rsidR="00B05668" w:rsidRDefault="00B05668" w:rsidP="00B05668">
            <w:pPr>
              <w:snapToGrid w:val="0"/>
              <w:jc w:val="center"/>
              <w:rPr>
                <w:b/>
                <w:color w:val="FFFFFF"/>
              </w:rPr>
            </w:pPr>
            <w:r>
              <w:rPr>
                <w:b/>
                <w:color w:val="FFFFFF"/>
              </w:rPr>
              <w:t>0</w:t>
            </w:r>
          </w:p>
        </w:tc>
      </w:tr>
      <w:tr w:rsidR="00B05668" w14:paraId="32E5F1A0" w14:textId="77777777" w:rsidTr="00B05668">
        <w:tc>
          <w:tcPr>
            <w:tcW w:w="2835" w:type="dxa"/>
            <w:tcBorders>
              <w:top w:val="single" w:sz="4" w:space="0" w:color="000000"/>
              <w:left w:val="single" w:sz="4" w:space="0" w:color="000000"/>
              <w:bottom w:val="single" w:sz="4" w:space="0" w:color="000000"/>
            </w:tcBorders>
            <w:shd w:val="pct5" w:color="auto" w:fill="auto"/>
          </w:tcPr>
          <w:p w14:paraId="0352376A" w14:textId="77777777" w:rsidR="00B05668" w:rsidRPr="007011CB" w:rsidRDefault="00B05668" w:rsidP="00B05668">
            <w:pPr>
              <w:rPr>
                <w:sz w:val="22"/>
                <w:szCs w:val="22"/>
              </w:rPr>
            </w:pPr>
            <w:r>
              <w:rPr>
                <w:sz w:val="22"/>
                <w:szCs w:val="22"/>
              </w:rPr>
              <w:t>Ovacık (Tunceli)</w:t>
            </w:r>
            <w:r w:rsidRPr="007011CB">
              <w:rPr>
                <w:sz w:val="22"/>
                <w:szCs w:val="22"/>
              </w:rPr>
              <w:t xml:space="preserve">  Asliye Hukuk Mahkemesi</w:t>
            </w:r>
          </w:p>
        </w:tc>
        <w:tc>
          <w:tcPr>
            <w:tcW w:w="567" w:type="dxa"/>
            <w:tcBorders>
              <w:top w:val="single" w:sz="4" w:space="0" w:color="000000"/>
              <w:left w:val="single" w:sz="4" w:space="0" w:color="000000"/>
              <w:bottom w:val="single" w:sz="4" w:space="0" w:color="000000"/>
            </w:tcBorders>
            <w:shd w:val="pct5" w:color="auto" w:fill="auto"/>
          </w:tcPr>
          <w:p w14:paraId="042483CD" w14:textId="77777777" w:rsidR="00B05668" w:rsidRDefault="00B05668" w:rsidP="00B05668">
            <w:pPr>
              <w:snapToGrid w:val="0"/>
              <w:jc w:val="center"/>
            </w:pPr>
            <w:r>
              <w:t>0</w:t>
            </w:r>
          </w:p>
        </w:tc>
        <w:tc>
          <w:tcPr>
            <w:tcW w:w="851" w:type="dxa"/>
            <w:tcBorders>
              <w:top w:val="single" w:sz="4" w:space="0" w:color="000000"/>
              <w:left w:val="single" w:sz="4" w:space="0" w:color="000000"/>
              <w:bottom w:val="single" w:sz="4" w:space="0" w:color="000000"/>
            </w:tcBorders>
            <w:shd w:val="pct5" w:color="auto" w:fill="auto"/>
          </w:tcPr>
          <w:p w14:paraId="07E0FBFC" w14:textId="77777777" w:rsidR="00B05668" w:rsidRDefault="00B05668" w:rsidP="00B05668">
            <w:pPr>
              <w:snapToGrid w:val="0"/>
              <w:jc w:val="center"/>
            </w:pPr>
            <w:r>
              <w:t>0</w:t>
            </w:r>
          </w:p>
        </w:tc>
        <w:tc>
          <w:tcPr>
            <w:tcW w:w="850" w:type="dxa"/>
            <w:tcBorders>
              <w:top w:val="single" w:sz="4" w:space="0" w:color="000000"/>
              <w:left w:val="single" w:sz="4" w:space="0" w:color="000000"/>
              <w:bottom w:val="single" w:sz="4" w:space="0" w:color="000000"/>
            </w:tcBorders>
            <w:shd w:val="pct5" w:color="auto" w:fill="auto"/>
          </w:tcPr>
          <w:p w14:paraId="5D2FB8F8" w14:textId="77777777" w:rsidR="00B05668" w:rsidRDefault="00B05668" w:rsidP="00B05668">
            <w:pPr>
              <w:snapToGrid w:val="0"/>
              <w:jc w:val="center"/>
            </w:pPr>
            <w:r>
              <w:t>0</w:t>
            </w:r>
          </w:p>
        </w:tc>
        <w:tc>
          <w:tcPr>
            <w:tcW w:w="1168" w:type="dxa"/>
            <w:tcBorders>
              <w:top w:val="single" w:sz="4" w:space="0" w:color="000000"/>
              <w:left w:val="single" w:sz="4" w:space="0" w:color="000000"/>
              <w:bottom w:val="single" w:sz="4" w:space="0" w:color="000000"/>
            </w:tcBorders>
            <w:shd w:val="pct5" w:color="auto" w:fill="auto"/>
          </w:tcPr>
          <w:p w14:paraId="0AD7E927" w14:textId="77777777" w:rsidR="00B05668" w:rsidRDefault="00B05668" w:rsidP="00B05668">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18182EB3" w14:textId="77777777" w:rsidR="00B05668" w:rsidRDefault="00B05668" w:rsidP="00B05668">
            <w:pPr>
              <w:snapToGrid w:val="0"/>
              <w:jc w:val="center"/>
            </w:pPr>
            <w:r>
              <w:t>0</w:t>
            </w:r>
          </w:p>
        </w:tc>
        <w:tc>
          <w:tcPr>
            <w:tcW w:w="1275" w:type="dxa"/>
            <w:tcBorders>
              <w:top w:val="single" w:sz="4" w:space="0" w:color="000000"/>
              <w:left w:val="single" w:sz="4" w:space="0" w:color="000000"/>
              <w:bottom w:val="single" w:sz="4" w:space="0" w:color="000000"/>
            </w:tcBorders>
            <w:shd w:val="pct5" w:color="auto" w:fill="auto"/>
          </w:tcPr>
          <w:p w14:paraId="72C43EF9" w14:textId="77777777" w:rsidR="00B05668" w:rsidRDefault="00B05668" w:rsidP="00B05668">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DB0CE44" w14:textId="77777777" w:rsidR="00B05668" w:rsidRDefault="00B05668" w:rsidP="00B05668">
            <w:pPr>
              <w:snapToGrid w:val="0"/>
              <w:jc w:val="center"/>
              <w:rPr>
                <w:b/>
                <w:color w:val="FFFFFF"/>
              </w:rPr>
            </w:pPr>
            <w:r>
              <w:rPr>
                <w:b/>
                <w:color w:val="FFFFFF"/>
              </w:rPr>
              <w:t>0</w:t>
            </w:r>
          </w:p>
        </w:tc>
      </w:tr>
      <w:tr w:rsidR="00B05668" w14:paraId="576DC5A5" w14:textId="77777777" w:rsidTr="00B05668">
        <w:tc>
          <w:tcPr>
            <w:tcW w:w="2835" w:type="dxa"/>
            <w:tcBorders>
              <w:top w:val="single" w:sz="4" w:space="0" w:color="000000"/>
              <w:left w:val="single" w:sz="4" w:space="0" w:color="000000"/>
              <w:bottom w:val="single" w:sz="4" w:space="0" w:color="000000"/>
            </w:tcBorders>
            <w:shd w:val="clear" w:color="auto" w:fill="auto"/>
          </w:tcPr>
          <w:p w14:paraId="3A7368C2" w14:textId="77777777" w:rsidR="00B05668" w:rsidRPr="007011CB" w:rsidRDefault="00B05668" w:rsidP="00B05668">
            <w:pPr>
              <w:rPr>
                <w:sz w:val="22"/>
                <w:szCs w:val="22"/>
              </w:rPr>
            </w:pPr>
            <w:r>
              <w:rPr>
                <w:sz w:val="22"/>
                <w:szCs w:val="22"/>
              </w:rPr>
              <w:t>Ovacık (Tunceli)</w:t>
            </w:r>
            <w:r w:rsidRPr="007011CB">
              <w:rPr>
                <w:sz w:val="22"/>
                <w:szCs w:val="22"/>
              </w:rPr>
              <w:t xml:space="preserve"> Sulh Hukuk Mahkemesi</w:t>
            </w:r>
          </w:p>
        </w:tc>
        <w:tc>
          <w:tcPr>
            <w:tcW w:w="567" w:type="dxa"/>
            <w:tcBorders>
              <w:top w:val="single" w:sz="4" w:space="0" w:color="000000"/>
              <w:left w:val="single" w:sz="4" w:space="0" w:color="000000"/>
              <w:bottom w:val="single" w:sz="4" w:space="0" w:color="000000"/>
            </w:tcBorders>
            <w:shd w:val="clear" w:color="auto" w:fill="auto"/>
          </w:tcPr>
          <w:p w14:paraId="7886A7F3" w14:textId="77777777" w:rsidR="00B05668" w:rsidRDefault="00B05668" w:rsidP="00B05668">
            <w:pPr>
              <w:snapToGrid w:val="0"/>
              <w:jc w:val="center"/>
            </w:pPr>
            <w:r>
              <w:t>0</w:t>
            </w:r>
          </w:p>
        </w:tc>
        <w:tc>
          <w:tcPr>
            <w:tcW w:w="851" w:type="dxa"/>
            <w:tcBorders>
              <w:top w:val="single" w:sz="4" w:space="0" w:color="000000"/>
              <w:left w:val="single" w:sz="4" w:space="0" w:color="000000"/>
              <w:bottom w:val="single" w:sz="4" w:space="0" w:color="000000"/>
            </w:tcBorders>
            <w:shd w:val="clear" w:color="auto" w:fill="auto"/>
          </w:tcPr>
          <w:p w14:paraId="60E60E6F" w14:textId="77777777" w:rsidR="00B05668" w:rsidRDefault="00B05668" w:rsidP="00B05668">
            <w:pPr>
              <w:snapToGrid w:val="0"/>
              <w:jc w:val="center"/>
            </w:pPr>
            <w:r>
              <w:t>0</w:t>
            </w:r>
          </w:p>
        </w:tc>
        <w:tc>
          <w:tcPr>
            <w:tcW w:w="850" w:type="dxa"/>
            <w:tcBorders>
              <w:top w:val="single" w:sz="4" w:space="0" w:color="000000"/>
              <w:left w:val="single" w:sz="4" w:space="0" w:color="000000"/>
              <w:bottom w:val="single" w:sz="4" w:space="0" w:color="000000"/>
            </w:tcBorders>
            <w:shd w:val="clear" w:color="auto" w:fill="auto"/>
          </w:tcPr>
          <w:p w14:paraId="74C4AD96" w14:textId="77777777" w:rsidR="00B05668" w:rsidRDefault="00B05668" w:rsidP="00B05668">
            <w:pPr>
              <w:snapToGrid w:val="0"/>
              <w:jc w:val="center"/>
            </w:pPr>
            <w:r>
              <w:t>0</w:t>
            </w:r>
          </w:p>
        </w:tc>
        <w:tc>
          <w:tcPr>
            <w:tcW w:w="1168" w:type="dxa"/>
            <w:tcBorders>
              <w:top w:val="single" w:sz="4" w:space="0" w:color="000000"/>
              <w:left w:val="single" w:sz="4" w:space="0" w:color="000000"/>
              <w:bottom w:val="single" w:sz="4" w:space="0" w:color="000000"/>
            </w:tcBorders>
            <w:shd w:val="clear" w:color="auto" w:fill="auto"/>
          </w:tcPr>
          <w:p w14:paraId="38443799" w14:textId="77777777" w:rsidR="00B05668" w:rsidRDefault="00B05668" w:rsidP="00B05668">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tcPr>
          <w:p w14:paraId="2C15B5D6" w14:textId="77777777" w:rsidR="00B05668" w:rsidRDefault="00B05668" w:rsidP="00B05668">
            <w:pPr>
              <w:snapToGrid w:val="0"/>
              <w:jc w:val="center"/>
            </w:pPr>
            <w:r>
              <w:t>0</w:t>
            </w:r>
          </w:p>
        </w:tc>
        <w:tc>
          <w:tcPr>
            <w:tcW w:w="1275" w:type="dxa"/>
            <w:tcBorders>
              <w:top w:val="single" w:sz="4" w:space="0" w:color="000000"/>
              <w:left w:val="single" w:sz="4" w:space="0" w:color="000000"/>
              <w:bottom w:val="single" w:sz="4" w:space="0" w:color="000000"/>
            </w:tcBorders>
            <w:shd w:val="clear" w:color="auto" w:fill="auto"/>
          </w:tcPr>
          <w:p w14:paraId="57ED90A2" w14:textId="77777777" w:rsidR="00B05668" w:rsidRDefault="00B05668" w:rsidP="00B05668">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FD2720A" w14:textId="77777777" w:rsidR="00B05668" w:rsidRDefault="00B05668" w:rsidP="00B05668">
            <w:pPr>
              <w:snapToGrid w:val="0"/>
              <w:jc w:val="center"/>
              <w:rPr>
                <w:b/>
                <w:color w:val="FFFFFF"/>
              </w:rPr>
            </w:pPr>
            <w:r>
              <w:rPr>
                <w:b/>
                <w:color w:val="FFFFFF"/>
              </w:rPr>
              <w:t>0</w:t>
            </w:r>
          </w:p>
        </w:tc>
      </w:tr>
      <w:tr w:rsidR="00B05668" w14:paraId="0FEC18C0" w14:textId="77777777" w:rsidTr="00B05668">
        <w:tc>
          <w:tcPr>
            <w:tcW w:w="2835" w:type="dxa"/>
            <w:tcBorders>
              <w:top w:val="single" w:sz="4" w:space="0" w:color="000000"/>
              <w:left w:val="single" w:sz="4" w:space="0" w:color="000000"/>
              <w:bottom w:val="single" w:sz="4" w:space="0" w:color="000000"/>
            </w:tcBorders>
            <w:shd w:val="clear" w:color="auto" w:fill="FFFFFF"/>
          </w:tcPr>
          <w:p w14:paraId="294426E1" w14:textId="77777777" w:rsidR="00B05668" w:rsidRPr="007011CB" w:rsidRDefault="00B05668" w:rsidP="00B05668">
            <w:pPr>
              <w:rPr>
                <w:sz w:val="22"/>
                <w:szCs w:val="22"/>
              </w:rPr>
            </w:pPr>
            <w:r>
              <w:rPr>
                <w:sz w:val="22"/>
                <w:szCs w:val="22"/>
              </w:rPr>
              <w:t>Ovacık (Tunceli)</w:t>
            </w:r>
            <w:r w:rsidRPr="007011CB">
              <w:rPr>
                <w:sz w:val="22"/>
                <w:szCs w:val="22"/>
              </w:rPr>
              <w:t xml:space="preserve">  Kadastro Mahkemesi</w:t>
            </w:r>
          </w:p>
        </w:tc>
        <w:tc>
          <w:tcPr>
            <w:tcW w:w="567" w:type="dxa"/>
            <w:tcBorders>
              <w:top w:val="single" w:sz="4" w:space="0" w:color="000000"/>
              <w:left w:val="single" w:sz="4" w:space="0" w:color="000000"/>
              <w:bottom w:val="single" w:sz="4" w:space="0" w:color="000000"/>
            </w:tcBorders>
            <w:shd w:val="clear" w:color="auto" w:fill="FFFFFF"/>
          </w:tcPr>
          <w:p w14:paraId="36945AB5" w14:textId="77777777" w:rsidR="00B05668" w:rsidRDefault="00B05668" w:rsidP="00B05668">
            <w:pPr>
              <w:snapToGrid w:val="0"/>
              <w:jc w:val="center"/>
            </w:pPr>
            <w:r>
              <w:t>0</w:t>
            </w:r>
          </w:p>
        </w:tc>
        <w:tc>
          <w:tcPr>
            <w:tcW w:w="851" w:type="dxa"/>
            <w:tcBorders>
              <w:top w:val="single" w:sz="4" w:space="0" w:color="000000"/>
              <w:left w:val="single" w:sz="4" w:space="0" w:color="000000"/>
              <w:bottom w:val="single" w:sz="4" w:space="0" w:color="000000"/>
            </w:tcBorders>
            <w:shd w:val="clear" w:color="auto" w:fill="FFFFFF"/>
          </w:tcPr>
          <w:p w14:paraId="7468AAD7" w14:textId="77777777" w:rsidR="00B05668" w:rsidRDefault="00B05668" w:rsidP="00B05668">
            <w:pPr>
              <w:snapToGrid w:val="0"/>
              <w:jc w:val="center"/>
            </w:pPr>
            <w:r>
              <w:t>0</w:t>
            </w:r>
          </w:p>
        </w:tc>
        <w:tc>
          <w:tcPr>
            <w:tcW w:w="850" w:type="dxa"/>
            <w:tcBorders>
              <w:top w:val="single" w:sz="4" w:space="0" w:color="000000"/>
              <w:left w:val="single" w:sz="4" w:space="0" w:color="000000"/>
              <w:bottom w:val="single" w:sz="4" w:space="0" w:color="000000"/>
            </w:tcBorders>
            <w:shd w:val="clear" w:color="auto" w:fill="FFFFFF"/>
          </w:tcPr>
          <w:p w14:paraId="6E6EF92E" w14:textId="77777777" w:rsidR="00B05668" w:rsidRDefault="00B05668" w:rsidP="00B05668">
            <w:pPr>
              <w:snapToGrid w:val="0"/>
              <w:jc w:val="center"/>
            </w:pPr>
            <w:r>
              <w:t>0</w:t>
            </w:r>
          </w:p>
        </w:tc>
        <w:tc>
          <w:tcPr>
            <w:tcW w:w="1168" w:type="dxa"/>
            <w:tcBorders>
              <w:top w:val="single" w:sz="4" w:space="0" w:color="000000"/>
              <w:left w:val="single" w:sz="4" w:space="0" w:color="000000"/>
              <w:bottom w:val="single" w:sz="4" w:space="0" w:color="000000"/>
            </w:tcBorders>
            <w:shd w:val="clear" w:color="auto" w:fill="FFFFFF"/>
          </w:tcPr>
          <w:p w14:paraId="325A5C50" w14:textId="77777777" w:rsidR="00B05668" w:rsidRDefault="00B05668" w:rsidP="00B05668">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4F94339E" w14:textId="77777777" w:rsidR="00B05668" w:rsidRDefault="00B05668" w:rsidP="00B05668">
            <w:pPr>
              <w:snapToGrid w:val="0"/>
              <w:jc w:val="center"/>
            </w:pPr>
            <w:r>
              <w:t>0</w:t>
            </w:r>
          </w:p>
        </w:tc>
        <w:tc>
          <w:tcPr>
            <w:tcW w:w="1275" w:type="dxa"/>
            <w:tcBorders>
              <w:top w:val="single" w:sz="4" w:space="0" w:color="000000"/>
              <w:left w:val="single" w:sz="4" w:space="0" w:color="000000"/>
              <w:bottom w:val="single" w:sz="4" w:space="0" w:color="000000"/>
            </w:tcBorders>
            <w:shd w:val="clear" w:color="auto" w:fill="FFFFFF"/>
          </w:tcPr>
          <w:p w14:paraId="038D03FA" w14:textId="77777777" w:rsidR="00B05668" w:rsidRDefault="00B05668" w:rsidP="00B05668">
            <w:pPr>
              <w:snapToGrid w:val="0"/>
              <w:jc w:val="center"/>
            </w:pPr>
            <w:r>
              <w:t>2</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3DE3D8C" w14:textId="77777777" w:rsidR="00B05668" w:rsidRDefault="00B05668" w:rsidP="00B05668">
            <w:pPr>
              <w:snapToGrid w:val="0"/>
              <w:jc w:val="center"/>
              <w:rPr>
                <w:b/>
                <w:color w:val="FFFFFF"/>
              </w:rPr>
            </w:pPr>
            <w:r>
              <w:rPr>
                <w:b/>
                <w:color w:val="FFFFFF"/>
              </w:rPr>
              <w:t>2</w:t>
            </w:r>
          </w:p>
        </w:tc>
      </w:tr>
      <w:tr w:rsidR="00B05668" w14:paraId="2209607A" w14:textId="77777777" w:rsidTr="00B05668">
        <w:tc>
          <w:tcPr>
            <w:tcW w:w="2835" w:type="dxa"/>
            <w:tcBorders>
              <w:top w:val="single" w:sz="4" w:space="0" w:color="000000"/>
              <w:left w:val="single" w:sz="4" w:space="0" w:color="000000"/>
              <w:bottom w:val="single" w:sz="4" w:space="0" w:color="000000"/>
            </w:tcBorders>
            <w:shd w:val="clear" w:color="auto" w:fill="FFFFFF"/>
          </w:tcPr>
          <w:p w14:paraId="6F7E3F03" w14:textId="77777777" w:rsidR="00B05668" w:rsidRPr="007011CB" w:rsidRDefault="00B05668" w:rsidP="00B05668">
            <w:pPr>
              <w:rPr>
                <w:sz w:val="22"/>
                <w:szCs w:val="22"/>
              </w:rPr>
            </w:pPr>
            <w:r>
              <w:rPr>
                <w:sz w:val="22"/>
                <w:szCs w:val="22"/>
              </w:rPr>
              <w:t>Ovacık (Tunceli)</w:t>
            </w:r>
            <w:r w:rsidRPr="007011CB">
              <w:rPr>
                <w:sz w:val="22"/>
                <w:szCs w:val="22"/>
              </w:rPr>
              <w:t xml:space="preserve">  İcra Ceza Mahkemesi</w:t>
            </w:r>
          </w:p>
        </w:tc>
        <w:tc>
          <w:tcPr>
            <w:tcW w:w="567" w:type="dxa"/>
            <w:tcBorders>
              <w:top w:val="single" w:sz="4" w:space="0" w:color="000000"/>
              <w:left w:val="single" w:sz="4" w:space="0" w:color="000000"/>
              <w:bottom w:val="single" w:sz="4" w:space="0" w:color="000000"/>
            </w:tcBorders>
            <w:shd w:val="clear" w:color="auto" w:fill="FFFFFF"/>
          </w:tcPr>
          <w:p w14:paraId="594437F2" w14:textId="77777777" w:rsidR="00B05668" w:rsidRDefault="00B05668" w:rsidP="00B05668">
            <w:pPr>
              <w:snapToGrid w:val="0"/>
              <w:jc w:val="center"/>
            </w:pPr>
            <w:r>
              <w:t>0</w:t>
            </w:r>
          </w:p>
        </w:tc>
        <w:tc>
          <w:tcPr>
            <w:tcW w:w="851" w:type="dxa"/>
            <w:tcBorders>
              <w:top w:val="single" w:sz="4" w:space="0" w:color="000000"/>
              <w:left w:val="single" w:sz="4" w:space="0" w:color="000000"/>
              <w:bottom w:val="single" w:sz="4" w:space="0" w:color="000000"/>
            </w:tcBorders>
            <w:shd w:val="clear" w:color="auto" w:fill="FFFFFF"/>
          </w:tcPr>
          <w:p w14:paraId="29232172" w14:textId="77777777" w:rsidR="00B05668" w:rsidRDefault="00B05668" w:rsidP="00B05668">
            <w:pPr>
              <w:snapToGrid w:val="0"/>
              <w:jc w:val="center"/>
            </w:pPr>
            <w:r>
              <w:t>0</w:t>
            </w:r>
          </w:p>
        </w:tc>
        <w:tc>
          <w:tcPr>
            <w:tcW w:w="850" w:type="dxa"/>
            <w:tcBorders>
              <w:top w:val="single" w:sz="4" w:space="0" w:color="000000"/>
              <w:left w:val="single" w:sz="4" w:space="0" w:color="000000"/>
              <w:bottom w:val="single" w:sz="4" w:space="0" w:color="000000"/>
            </w:tcBorders>
            <w:shd w:val="clear" w:color="auto" w:fill="FFFFFF"/>
          </w:tcPr>
          <w:p w14:paraId="43C6E6C9" w14:textId="77777777" w:rsidR="00B05668" w:rsidRDefault="00B05668" w:rsidP="00B05668">
            <w:pPr>
              <w:snapToGrid w:val="0"/>
              <w:jc w:val="center"/>
            </w:pPr>
            <w:r>
              <w:t>0</w:t>
            </w:r>
          </w:p>
        </w:tc>
        <w:tc>
          <w:tcPr>
            <w:tcW w:w="1168" w:type="dxa"/>
            <w:tcBorders>
              <w:top w:val="single" w:sz="4" w:space="0" w:color="000000"/>
              <w:left w:val="single" w:sz="4" w:space="0" w:color="000000"/>
              <w:bottom w:val="single" w:sz="4" w:space="0" w:color="000000"/>
            </w:tcBorders>
            <w:shd w:val="clear" w:color="auto" w:fill="FFFFFF"/>
          </w:tcPr>
          <w:p w14:paraId="409074BA" w14:textId="77777777" w:rsidR="00B05668" w:rsidRDefault="00B05668" w:rsidP="00B05668">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00DAD6E5" w14:textId="77777777" w:rsidR="00B05668" w:rsidRDefault="00B05668" w:rsidP="00B05668">
            <w:pPr>
              <w:snapToGrid w:val="0"/>
              <w:jc w:val="center"/>
            </w:pPr>
            <w:r>
              <w:t>0</w:t>
            </w:r>
          </w:p>
        </w:tc>
        <w:tc>
          <w:tcPr>
            <w:tcW w:w="1275" w:type="dxa"/>
            <w:tcBorders>
              <w:top w:val="single" w:sz="4" w:space="0" w:color="000000"/>
              <w:left w:val="single" w:sz="4" w:space="0" w:color="000000"/>
              <w:bottom w:val="single" w:sz="4" w:space="0" w:color="000000"/>
            </w:tcBorders>
            <w:shd w:val="clear" w:color="auto" w:fill="FFFFFF"/>
          </w:tcPr>
          <w:p w14:paraId="6672C211" w14:textId="77777777" w:rsidR="00B05668" w:rsidRDefault="00B05668" w:rsidP="00B05668">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B8BECD4" w14:textId="77777777" w:rsidR="00B05668" w:rsidRDefault="00B05668" w:rsidP="00B05668">
            <w:pPr>
              <w:snapToGrid w:val="0"/>
              <w:jc w:val="center"/>
              <w:rPr>
                <w:b/>
                <w:color w:val="FFFFFF"/>
              </w:rPr>
            </w:pPr>
            <w:r>
              <w:rPr>
                <w:b/>
                <w:color w:val="FFFFFF"/>
              </w:rPr>
              <w:t>0</w:t>
            </w:r>
          </w:p>
        </w:tc>
      </w:tr>
      <w:tr w:rsidR="00B05668" w14:paraId="3B3DA035" w14:textId="77777777" w:rsidTr="00B05668">
        <w:tc>
          <w:tcPr>
            <w:tcW w:w="2835" w:type="dxa"/>
            <w:tcBorders>
              <w:top w:val="single" w:sz="4" w:space="0" w:color="000000"/>
              <w:left w:val="single" w:sz="4" w:space="0" w:color="000000"/>
              <w:bottom w:val="single" w:sz="4" w:space="0" w:color="000000"/>
            </w:tcBorders>
            <w:shd w:val="clear" w:color="auto" w:fill="F2F2F2"/>
          </w:tcPr>
          <w:p w14:paraId="5CC6EB88" w14:textId="77777777" w:rsidR="00B05668" w:rsidRPr="007011CB" w:rsidRDefault="00B05668" w:rsidP="00B05668">
            <w:pPr>
              <w:rPr>
                <w:sz w:val="22"/>
                <w:szCs w:val="22"/>
              </w:rPr>
            </w:pPr>
            <w:r>
              <w:rPr>
                <w:sz w:val="22"/>
                <w:szCs w:val="22"/>
              </w:rPr>
              <w:t>Ovacık (Tunceli)</w:t>
            </w:r>
            <w:r w:rsidRPr="007011CB">
              <w:rPr>
                <w:sz w:val="22"/>
                <w:szCs w:val="22"/>
              </w:rPr>
              <w:t xml:space="preserve"> İcra Hukuk Mahkemesi</w:t>
            </w:r>
          </w:p>
        </w:tc>
        <w:tc>
          <w:tcPr>
            <w:tcW w:w="567" w:type="dxa"/>
            <w:tcBorders>
              <w:top w:val="single" w:sz="4" w:space="0" w:color="000000"/>
              <w:left w:val="single" w:sz="4" w:space="0" w:color="000000"/>
              <w:bottom w:val="single" w:sz="4" w:space="0" w:color="000000"/>
            </w:tcBorders>
            <w:shd w:val="clear" w:color="auto" w:fill="F2F2F2"/>
          </w:tcPr>
          <w:p w14:paraId="5646979F" w14:textId="77777777" w:rsidR="00B05668" w:rsidRDefault="00B05668" w:rsidP="00B05668">
            <w:pPr>
              <w:snapToGrid w:val="0"/>
              <w:jc w:val="center"/>
            </w:pPr>
            <w:r>
              <w:t>0</w:t>
            </w:r>
          </w:p>
        </w:tc>
        <w:tc>
          <w:tcPr>
            <w:tcW w:w="851" w:type="dxa"/>
            <w:tcBorders>
              <w:top w:val="single" w:sz="4" w:space="0" w:color="000000"/>
              <w:left w:val="single" w:sz="4" w:space="0" w:color="000000"/>
              <w:bottom w:val="single" w:sz="4" w:space="0" w:color="000000"/>
            </w:tcBorders>
            <w:shd w:val="clear" w:color="auto" w:fill="F2F2F2"/>
          </w:tcPr>
          <w:p w14:paraId="6D339915" w14:textId="77777777" w:rsidR="00B05668" w:rsidRDefault="00B05668" w:rsidP="00B05668">
            <w:pPr>
              <w:snapToGrid w:val="0"/>
              <w:jc w:val="center"/>
            </w:pPr>
            <w:r>
              <w:t>0</w:t>
            </w:r>
          </w:p>
        </w:tc>
        <w:tc>
          <w:tcPr>
            <w:tcW w:w="850" w:type="dxa"/>
            <w:tcBorders>
              <w:top w:val="single" w:sz="4" w:space="0" w:color="000000"/>
              <w:left w:val="single" w:sz="4" w:space="0" w:color="000000"/>
              <w:bottom w:val="single" w:sz="4" w:space="0" w:color="000000"/>
            </w:tcBorders>
            <w:shd w:val="clear" w:color="auto" w:fill="F2F2F2"/>
          </w:tcPr>
          <w:p w14:paraId="6F84B12A" w14:textId="77777777" w:rsidR="00B05668" w:rsidRDefault="00B05668" w:rsidP="00B05668">
            <w:pPr>
              <w:snapToGrid w:val="0"/>
              <w:jc w:val="center"/>
            </w:pPr>
            <w:r>
              <w:t>0</w:t>
            </w:r>
          </w:p>
        </w:tc>
        <w:tc>
          <w:tcPr>
            <w:tcW w:w="1168" w:type="dxa"/>
            <w:tcBorders>
              <w:top w:val="single" w:sz="4" w:space="0" w:color="000000"/>
              <w:left w:val="single" w:sz="4" w:space="0" w:color="000000"/>
              <w:bottom w:val="single" w:sz="4" w:space="0" w:color="000000"/>
            </w:tcBorders>
            <w:shd w:val="clear" w:color="auto" w:fill="F2F2F2"/>
          </w:tcPr>
          <w:p w14:paraId="508D7FE2" w14:textId="77777777" w:rsidR="00B05668" w:rsidRDefault="00B05668" w:rsidP="00B05668">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5F6FE308" w14:textId="77777777" w:rsidR="00B05668" w:rsidRDefault="00B05668" w:rsidP="00B05668">
            <w:pPr>
              <w:snapToGrid w:val="0"/>
              <w:jc w:val="center"/>
            </w:pPr>
            <w:r>
              <w:t>0</w:t>
            </w:r>
          </w:p>
        </w:tc>
        <w:tc>
          <w:tcPr>
            <w:tcW w:w="1275" w:type="dxa"/>
            <w:tcBorders>
              <w:top w:val="single" w:sz="4" w:space="0" w:color="000000"/>
              <w:left w:val="single" w:sz="4" w:space="0" w:color="000000"/>
              <w:bottom w:val="single" w:sz="4" w:space="0" w:color="000000"/>
            </w:tcBorders>
            <w:shd w:val="clear" w:color="auto" w:fill="F2F2F2"/>
          </w:tcPr>
          <w:p w14:paraId="62659341" w14:textId="77777777" w:rsidR="00B05668" w:rsidRDefault="00B05668" w:rsidP="00B05668">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DCF0D49" w14:textId="77777777" w:rsidR="00B05668" w:rsidRDefault="00B05668" w:rsidP="00B05668">
            <w:pPr>
              <w:snapToGrid w:val="0"/>
              <w:jc w:val="center"/>
              <w:rPr>
                <w:b/>
                <w:color w:val="FFFFFF"/>
              </w:rPr>
            </w:pPr>
            <w:r>
              <w:rPr>
                <w:b/>
                <w:color w:val="FFFFFF"/>
              </w:rPr>
              <w:t>0</w:t>
            </w:r>
          </w:p>
        </w:tc>
      </w:tr>
    </w:tbl>
    <w:p w14:paraId="4637E04E" w14:textId="77777777" w:rsidR="00B05668" w:rsidRDefault="00B05668" w:rsidP="00B05668">
      <w:pPr>
        <w:jc w:val="both"/>
        <w:rPr>
          <w:color w:val="4F81BD"/>
        </w:rPr>
      </w:pPr>
    </w:p>
    <w:tbl>
      <w:tblPr>
        <w:tblW w:w="9356" w:type="dxa"/>
        <w:tblInd w:w="-5" w:type="dxa"/>
        <w:tblLayout w:type="fixed"/>
        <w:tblLook w:val="0000" w:firstRow="0" w:lastRow="0" w:firstColumn="0" w:lastColumn="0" w:noHBand="0" w:noVBand="0"/>
      </w:tblPr>
      <w:tblGrid>
        <w:gridCol w:w="1914"/>
        <w:gridCol w:w="1205"/>
        <w:gridCol w:w="992"/>
        <w:gridCol w:w="992"/>
        <w:gridCol w:w="1418"/>
        <w:gridCol w:w="1276"/>
        <w:gridCol w:w="1559"/>
      </w:tblGrid>
      <w:tr w:rsidR="00B05668" w14:paraId="189097C6" w14:textId="77777777" w:rsidTr="00B05668">
        <w:trPr>
          <w:trHeight w:val="233"/>
        </w:trPr>
        <w:tc>
          <w:tcPr>
            <w:tcW w:w="9356" w:type="dxa"/>
            <w:gridSpan w:val="7"/>
            <w:tcBorders>
              <w:top w:val="single" w:sz="4" w:space="0" w:color="000000"/>
              <w:left w:val="single" w:sz="4" w:space="0" w:color="000000"/>
              <w:bottom w:val="single" w:sz="4" w:space="0" w:color="000000"/>
              <w:right w:val="single" w:sz="4" w:space="0" w:color="000000"/>
            </w:tcBorders>
            <w:shd w:val="clear" w:color="auto" w:fill="C00000"/>
          </w:tcPr>
          <w:p w14:paraId="6818C027" w14:textId="77777777" w:rsidR="00B05668" w:rsidRDefault="00B05668" w:rsidP="00B05668">
            <w:pPr>
              <w:jc w:val="center"/>
            </w:pPr>
            <w:r>
              <w:rPr>
                <w:b/>
                <w:color w:val="FFFFFF"/>
              </w:rPr>
              <w:lastRenderedPageBreak/>
              <w:t>İstinaf İncelemesine Giden Dosya Bilgileri</w:t>
            </w:r>
          </w:p>
        </w:tc>
      </w:tr>
      <w:tr w:rsidR="00B05668" w14:paraId="67B1AC10" w14:textId="77777777" w:rsidTr="00B05668">
        <w:trPr>
          <w:cantSplit/>
          <w:trHeight w:val="2510"/>
        </w:trPr>
        <w:tc>
          <w:tcPr>
            <w:tcW w:w="1914" w:type="dxa"/>
            <w:tcBorders>
              <w:top w:val="single" w:sz="4" w:space="0" w:color="000000"/>
              <w:left w:val="single" w:sz="4" w:space="0" w:color="000000"/>
              <w:bottom w:val="single" w:sz="4" w:space="0" w:color="000000"/>
            </w:tcBorders>
            <w:shd w:val="clear" w:color="auto" w:fill="auto"/>
          </w:tcPr>
          <w:p w14:paraId="7E1B4737" w14:textId="77777777" w:rsidR="00B05668" w:rsidRPr="007433D5" w:rsidRDefault="00B05668" w:rsidP="00B05668">
            <w:pPr>
              <w:jc w:val="center"/>
              <w:rPr>
                <w:b/>
              </w:rPr>
            </w:pPr>
            <w:r w:rsidRPr="007433D5">
              <w:rPr>
                <w:b/>
              </w:rPr>
              <w:t>Mahkeme</w:t>
            </w:r>
          </w:p>
        </w:tc>
        <w:tc>
          <w:tcPr>
            <w:tcW w:w="1205" w:type="dxa"/>
            <w:tcBorders>
              <w:top w:val="single" w:sz="4" w:space="0" w:color="000000"/>
              <w:left w:val="single" w:sz="4" w:space="0" w:color="000000"/>
              <w:bottom w:val="single" w:sz="4" w:space="0" w:color="000000"/>
            </w:tcBorders>
            <w:shd w:val="clear" w:color="auto" w:fill="auto"/>
            <w:textDirection w:val="btLr"/>
            <w:vAlign w:val="center"/>
          </w:tcPr>
          <w:p w14:paraId="77880356" w14:textId="77777777" w:rsidR="00B05668" w:rsidRPr="007433D5" w:rsidRDefault="00B05668" w:rsidP="00B05668">
            <w:pPr>
              <w:ind w:left="113" w:right="113"/>
              <w:jc w:val="both"/>
              <w:rPr>
                <w:b/>
              </w:rPr>
            </w:pPr>
            <w:r w:rsidRPr="007433D5">
              <w:rPr>
                <w:b/>
              </w:rPr>
              <w:t xml:space="preserve">  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37F4EBE9" w14:textId="77777777" w:rsidR="00B05668" w:rsidRPr="007433D5" w:rsidRDefault="00B05668" w:rsidP="00B05668">
            <w:pPr>
              <w:ind w:left="113" w:right="113"/>
              <w:jc w:val="center"/>
              <w:rPr>
                <w:b/>
              </w:rPr>
            </w:pPr>
            <w:r w:rsidRPr="007433D5">
              <w:rPr>
                <w:b/>
              </w:rPr>
              <w:t>Başvurunun Esastan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4A0B1240" w14:textId="77777777" w:rsidR="00B05668" w:rsidRPr="007433D5" w:rsidRDefault="00B05668" w:rsidP="00B05668">
            <w:pPr>
              <w:ind w:left="113" w:right="113"/>
              <w:jc w:val="center"/>
              <w:rPr>
                <w:b/>
              </w:rPr>
            </w:pPr>
            <w:r w:rsidRPr="007433D5">
              <w:rPr>
                <w:b/>
              </w:rPr>
              <w:t>Düzelterek Esas Hakkında Red 303. Maddeye Göre)</w:t>
            </w:r>
          </w:p>
        </w:tc>
        <w:tc>
          <w:tcPr>
            <w:tcW w:w="1418" w:type="dxa"/>
            <w:tcBorders>
              <w:top w:val="single" w:sz="4" w:space="0" w:color="000000"/>
              <w:left w:val="single" w:sz="4" w:space="0" w:color="000000"/>
              <w:bottom w:val="single" w:sz="4" w:space="0" w:color="000000"/>
            </w:tcBorders>
            <w:shd w:val="clear" w:color="auto" w:fill="auto"/>
            <w:textDirection w:val="btLr"/>
            <w:vAlign w:val="center"/>
          </w:tcPr>
          <w:p w14:paraId="25C7FB77" w14:textId="77777777" w:rsidR="00B05668" w:rsidRPr="007433D5" w:rsidRDefault="00B05668" w:rsidP="00B05668">
            <w:pPr>
              <w:ind w:left="113" w:right="113"/>
              <w:jc w:val="center"/>
              <w:rPr>
                <w:b/>
              </w:rPr>
            </w:pPr>
            <w:r w:rsidRPr="007433D5">
              <w:rPr>
                <w:b/>
                <w:lang w:eastAsia="tr-TR"/>
              </w:rPr>
              <w:t>Bozma + İlk Derece Mahkemesine Gönderme</w:t>
            </w:r>
          </w:p>
        </w:tc>
        <w:tc>
          <w:tcPr>
            <w:tcW w:w="127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406D262" w14:textId="77777777" w:rsidR="00B05668" w:rsidRPr="007433D5" w:rsidRDefault="00B05668" w:rsidP="00B05668">
            <w:pPr>
              <w:ind w:left="113" w:right="113"/>
              <w:jc w:val="center"/>
            </w:pPr>
            <w:r w:rsidRPr="007433D5">
              <w:rPr>
                <w:b/>
                <w:lang w:eastAsia="tr-TR"/>
              </w:rPr>
              <w:t>Bozma + Yeniden Hüküm Kurma</w:t>
            </w:r>
          </w:p>
        </w:tc>
        <w:tc>
          <w:tcPr>
            <w:tcW w:w="1559" w:type="dxa"/>
            <w:tcBorders>
              <w:top w:val="single" w:sz="4" w:space="0" w:color="000000"/>
              <w:left w:val="single" w:sz="4" w:space="0" w:color="000000"/>
              <w:bottom w:val="single" w:sz="4" w:space="0" w:color="000000"/>
              <w:right w:val="single" w:sz="4" w:space="0" w:color="000000"/>
            </w:tcBorders>
            <w:textDirection w:val="btLr"/>
            <w:vAlign w:val="center"/>
          </w:tcPr>
          <w:p w14:paraId="14C1BE64" w14:textId="77777777" w:rsidR="00B05668" w:rsidRPr="007433D5" w:rsidRDefault="00B05668" w:rsidP="00B05668">
            <w:pPr>
              <w:ind w:left="113" w:right="113"/>
              <w:jc w:val="center"/>
              <w:rPr>
                <w:b/>
              </w:rPr>
            </w:pPr>
            <w:r w:rsidRPr="007433D5">
              <w:rPr>
                <w:b/>
              </w:rPr>
              <w:t>Halen İncelemede</w:t>
            </w:r>
          </w:p>
        </w:tc>
      </w:tr>
      <w:tr w:rsidR="00B05668" w14:paraId="5DA81921" w14:textId="77777777" w:rsidTr="00B05668">
        <w:trPr>
          <w:trHeight w:val="233"/>
        </w:trPr>
        <w:tc>
          <w:tcPr>
            <w:tcW w:w="1914" w:type="dxa"/>
            <w:tcBorders>
              <w:top w:val="single" w:sz="4" w:space="0" w:color="000000"/>
              <w:left w:val="single" w:sz="4" w:space="0" w:color="000000"/>
              <w:bottom w:val="single" w:sz="4" w:space="0" w:color="000000"/>
            </w:tcBorders>
            <w:shd w:val="pct5" w:color="auto" w:fill="auto"/>
          </w:tcPr>
          <w:p w14:paraId="2622C252" w14:textId="77777777" w:rsidR="00B05668" w:rsidRPr="007433D5" w:rsidRDefault="00B05668" w:rsidP="00B05668">
            <w:r>
              <w:rPr>
                <w:sz w:val="22"/>
                <w:szCs w:val="22"/>
              </w:rPr>
              <w:t>Ovacık (Tunceli)</w:t>
            </w:r>
            <w:r w:rsidRPr="007011CB">
              <w:rPr>
                <w:sz w:val="22"/>
                <w:szCs w:val="22"/>
              </w:rPr>
              <w:t xml:space="preserve"> </w:t>
            </w:r>
            <w:r>
              <w:rPr>
                <w:sz w:val="22"/>
                <w:szCs w:val="22"/>
              </w:rPr>
              <w:t xml:space="preserve">Asliye </w:t>
            </w:r>
            <w:r>
              <w:t>Ceza Mahkemes</w:t>
            </w:r>
            <w:r w:rsidRPr="007433D5">
              <w:t>i</w:t>
            </w:r>
          </w:p>
        </w:tc>
        <w:tc>
          <w:tcPr>
            <w:tcW w:w="1205" w:type="dxa"/>
            <w:tcBorders>
              <w:top w:val="single" w:sz="4" w:space="0" w:color="000000"/>
              <w:left w:val="single" w:sz="4" w:space="0" w:color="000000"/>
              <w:bottom w:val="single" w:sz="4" w:space="0" w:color="000000"/>
            </w:tcBorders>
            <w:shd w:val="pct5" w:color="auto" w:fill="auto"/>
          </w:tcPr>
          <w:p w14:paraId="639C7B5C" w14:textId="77777777" w:rsidR="00FB638C" w:rsidRDefault="00FB638C" w:rsidP="00B05668">
            <w:pPr>
              <w:snapToGrid w:val="0"/>
              <w:jc w:val="center"/>
            </w:pPr>
          </w:p>
          <w:p w14:paraId="1E859BD5" w14:textId="089552F7" w:rsidR="00B05668" w:rsidRPr="007433D5" w:rsidRDefault="00B05668" w:rsidP="00B05668">
            <w:pPr>
              <w:snapToGrid w:val="0"/>
              <w:jc w:val="center"/>
            </w:pPr>
            <w:r>
              <w:t>0</w:t>
            </w:r>
          </w:p>
        </w:tc>
        <w:tc>
          <w:tcPr>
            <w:tcW w:w="992" w:type="dxa"/>
            <w:tcBorders>
              <w:top w:val="single" w:sz="4" w:space="0" w:color="000000"/>
              <w:left w:val="single" w:sz="4" w:space="0" w:color="000000"/>
              <w:bottom w:val="single" w:sz="4" w:space="0" w:color="000000"/>
            </w:tcBorders>
            <w:shd w:val="pct5" w:color="auto" w:fill="auto"/>
          </w:tcPr>
          <w:p w14:paraId="479DFADE" w14:textId="77777777" w:rsidR="00FB638C" w:rsidRDefault="00FB638C" w:rsidP="00B05668">
            <w:pPr>
              <w:snapToGrid w:val="0"/>
              <w:jc w:val="center"/>
            </w:pPr>
          </w:p>
          <w:p w14:paraId="06B7FE45" w14:textId="043D882E" w:rsidR="00B05668" w:rsidRDefault="00B05668" w:rsidP="00B05668">
            <w:pPr>
              <w:snapToGrid w:val="0"/>
              <w:jc w:val="center"/>
            </w:pPr>
            <w:r>
              <w:t>2</w:t>
            </w:r>
          </w:p>
        </w:tc>
        <w:tc>
          <w:tcPr>
            <w:tcW w:w="992" w:type="dxa"/>
            <w:tcBorders>
              <w:top w:val="single" w:sz="4" w:space="0" w:color="000000"/>
              <w:left w:val="single" w:sz="4" w:space="0" w:color="000000"/>
              <w:bottom w:val="single" w:sz="4" w:space="0" w:color="000000"/>
            </w:tcBorders>
            <w:shd w:val="pct5" w:color="auto" w:fill="auto"/>
          </w:tcPr>
          <w:p w14:paraId="1BD8014D" w14:textId="77777777" w:rsidR="00FB638C" w:rsidRDefault="00FB638C" w:rsidP="00B05668">
            <w:pPr>
              <w:snapToGrid w:val="0"/>
              <w:jc w:val="center"/>
            </w:pPr>
          </w:p>
          <w:p w14:paraId="5BA23FE8" w14:textId="75781C06" w:rsidR="00B05668" w:rsidRDefault="00B05668" w:rsidP="00B05668">
            <w:pPr>
              <w:snapToGrid w:val="0"/>
              <w:jc w:val="center"/>
            </w:pPr>
            <w:r>
              <w:t>0</w:t>
            </w:r>
          </w:p>
        </w:tc>
        <w:tc>
          <w:tcPr>
            <w:tcW w:w="1418" w:type="dxa"/>
            <w:tcBorders>
              <w:top w:val="single" w:sz="4" w:space="0" w:color="000000"/>
              <w:left w:val="single" w:sz="4" w:space="0" w:color="000000"/>
              <w:bottom w:val="single" w:sz="4" w:space="0" w:color="000000"/>
            </w:tcBorders>
            <w:shd w:val="pct5" w:color="auto" w:fill="auto"/>
          </w:tcPr>
          <w:p w14:paraId="3F53E727" w14:textId="77777777" w:rsidR="00FB638C" w:rsidRDefault="00FB638C" w:rsidP="00B05668">
            <w:pPr>
              <w:snapToGrid w:val="0"/>
              <w:jc w:val="center"/>
            </w:pPr>
          </w:p>
          <w:p w14:paraId="7A7A92E0" w14:textId="4AEE9EEE" w:rsidR="00B05668" w:rsidRPr="008F18EB" w:rsidRDefault="00B05668" w:rsidP="00B05668">
            <w:pPr>
              <w:snapToGrid w:val="0"/>
              <w:jc w:val="center"/>
            </w:pPr>
            <w:r>
              <w:t>0</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6ED7288D" w14:textId="77777777" w:rsidR="00FB638C" w:rsidRDefault="00FB638C" w:rsidP="00B05668">
            <w:pPr>
              <w:snapToGrid w:val="0"/>
              <w:jc w:val="center"/>
            </w:pPr>
          </w:p>
          <w:p w14:paraId="4B619548" w14:textId="37270427" w:rsidR="00B05668" w:rsidRPr="00877B1A" w:rsidRDefault="00B05668" w:rsidP="00B05668">
            <w:pPr>
              <w:snapToGrid w:val="0"/>
              <w:jc w:val="center"/>
              <w:rPr>
                <w:color w:val="FFFFFF"/>
              </w:rPr>
            </w:pPr>
            <w:r w:rsidRPr="00877B1A">
              <w:t>1</w:t>
            </w: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79CBC995" w14:textId="77777777" w:rsidR="00FB638C" w:rsidRDefault="00FB638C" w:rsidP="00B05668">
            <w:pPr>
              <w:snapToGrid w:val="0"/>
              <w:jc w:val="center"/>
              <w:rPr>
                <w:b/>
              </w:rPr>
            </w:pPr>
          </w:p>
          <w:p w14:paraId="79A8D95F" w14:textId="444DDAB2" w:rsidR="00B05668" w:rsidRDefault="00B05668" w:rsidP="00B05668">
            <w:pPr>
              <w:snapToGrid w:val="0"/>
              <w:jc w:val="center"/>
              <w:rPr>
                <w:b/>
                <w:color w:val="FFFFFF"/>
              </w:rPr>
            </w:pPr>
            <w:r w:rsidRPr="00877B1A">
              <w:rPr>
                <w:b/>
              </w:rPr>
              <w:t>15</w:t>
            </w:r>
          </w:p>
        </w:tc>
      </w:tr>
      <w:tr w:rsidR="00B05668" w14:paraId="775B8858" w14:textId="77777777" w:rsidTr="00B05668">
        <w:trPr>
          <w:trHeight w:val="221"/>
        </w:trPr>
        <w:tc>
          <w:tcPr>
            <w:tcW w:w="1914" w:type="dxa"/>
            <w:tcBorders>
              <w:top w:val="single" w:sz="4" w:space="0" w:color="000000"/>
              <w:left w:val="single" w:sz="4" w:space="0" w:color="000000"/>
              <w:bottom w:val="single" w:sz="4" w:space="0" w:color="000000"/>
            </w:tcBorders>
            <w:shd w:val="clear" w:color="auto" w:fill="auto"/>
          </w:tcPr>
          <w:p w14:paraId="14D8FE80" w14:textId="77777777" w:rsidR="00B05668" w:rsidRPr="007433D5" w:rsidRDefault="00B05668" w:rsidP="00B05668">
            <w:r>
              <w:rPr>
                <w:sz w:val="22"/>
                <w:szCs w:val="22"/>
              </w:rPr>
              <w:t>Ovacık (Tunceli)</w:t>
            </w:r>
            <w:r w:rsidRPr="007011CB">
              <w:rPr>
                <w:sz w:val="22"/>
                <w:szCs w:val="22"/>
              </w:rPr>
              <w:t xml:space="preserve"> </w:t>
            </w:r>
            <w:r w:rsidRPr="007433D5">
              <w:t>İcra Ceza Mahkemeleri</w:t>
            </w:r>
          </w:p>
        </w:tc>
        <w:tc>
          <w:tcPr>
            <w:tcW w:w="1205" w:type="dxa"/>
            <w:tcBorders>
              <w:top w:val="single" w:sz="4" w:space="0" w:color="000000"/>
              <w:left w:val="single" w:sz="4" w:space="0" w:color="000000"/>
              <w:bottom w:val="single" w:sz="4" w:space="0" w:color="000000"/>
            </w:tcBorders>
            <w:shd w:val="clear" w:color="auto" w:fill="auto"/>
          </w:tcPr>
          <w:p w14:paraId="6DE7E014" w14:textId="77777777" w:rsidR="00FB638C" w:rsidRDefault="00FB638C" w:rsidP="00B05668">
            <w:pPr>
              <w:snapToGrid w:val="0"/>
              <w:jc w:val="center"/>
            </w:pPr>
          </w:p>
          <w:p w14:paraId="63A84379" w14:textId="72276F5B" w:rsidR="00B05668" w:rsidRPr="007433D5" w:rsidRDefault="00B05668" w:rsidP="00B05668">
            <w:pPr>
              <w:snapToGrid w:val="0"/>
              <w:jc w:val="center"/>
            </w:pPr>
            <w:r>
              <w:t>0</w:t>
            </w:r>
          </w:p>
        </w:tc>
        <w:tc>
          <w:tcPr>
            <w:tcW w:w="992" w:type="dxa"/>
            <w:tcBorders>
              <w:top w:val="single" w:sz="4" w:space="0" w:color="000000"/>
              <w:left w:val="single" w:sz="4" w:space="0" w:color="000000"/>
              <w:bottom w:val="single" w:sz="4" w:space="0" w:color="000000"/>
            </w:tcBorders>
            <w:shd w:val="clear" w:color="auto" w:fill="auto"/>
          </w:tcPr>
          <w:p w14:paraId="5E35D31D" w14:textId="77777777" w:rsidR="00FB638C" w:rsidRDefault="00FB638C" w:rsidP="00B05668">
            <w:pPr>
              <w:snapToGrid w:val="0"/>
              <w:jc w:val="center"/>
            </w:pPr>
          </w:p>
          <w:p w14:paraId="49316408" w14:textId="59C463CF" w:rsidR="00B05668" w:rsidRDefault="00B05668" w:rsidP="00B05668">
            <w:pPr>
              <w:snapToGrid w:val="0"/>
              <w:jc w:val="center"/>
            </w:pPr>
            <w:r>
              <w:t>0</w:t>
            </w:r>
          </w:p>
        </w:tc>
        <w:tc>
          <w:tcPr>
            <w:tcW w:w="992" w:type="dxa"/>
            <w:tcBorders>
              <w:top w:val="single" w:sz="4" w:space="0" w:color="000000"/>
              <w:left w:val="single" w:sz="4" w:space="0" w:color="000000"/>
              <w:bottom w:val="single" w:sz="4" w:space="0" w:color="000000"/>
            </w:tcBorders>
            <w:shd w:val="clear" w:color="auto" w:fill="auto"/>
          </w:tcPr>
          <w:p w14:paraId="59C70C45" w14:textId="77777777" w:rsidR="00FB638C" w:rsidRDefault="00FB638C" w:rsidP="00B05668">
            <w:pPr>
              <w:snapToGrid w:val="0"/>
              <w:jc w:val="center"/>
            </w:pPr>
          </w:p>
          <w:p w14:paraId="06D7500A" w14:textId="6AE7CD97" w:rsidR="00B05668" w:rsidRDefault="00B05668" w:rsidP="00B05668">
            <w:pPr>
              <w:snapToGrid w:val="0"/>
              <w:jc w:val="center"/>
            </w:pPr>
            <w:r>
              <w:t>0</w:t>
            </w:r>
          </w:p>
        </w:tc>
        <w:tc>
          <w:tcPr>
            <w:tcW w:w="1418" w:type="dxa"/>
            <w:tcBorders>
              <w:top w:val="single" w:sz="4" w:space="0" w:color="000000"/>
              <w:left w:val="single" w:sz="4" w:space="0" w:color="000000"/>
              <w:bottom w:val="single" w:sz="4" w:space="0" w:color="000000"/>
            </w:tcBorders>
            <w:shd w:val="clear" w:color="auto" w:fill="auto"/>
          </w:tcPr>
          <w:p w14:paraId="5AD120B0" w14:textId="77777777" w:rsidR="00FB638C" w:rsidRDefault="00FB638C" w:rsidP="00B05668">
            <w:pPr>
              <w:snapToGrid w:val="0"/>
              <w:jc w:val="center"/>
            </w:pPr>
          </w:p>
          <w:p w14:paraId="0D264DE7" w14:textId="4E52D563" w:rsidR="00B05668" w:rsidRPr="00877B1A" w:rsidRDefault="00B05668" w:rsidP="00B05668">
            <w:pPr>
              <w:snapToGrid w:val="0"/>
              <w:jc w:val="center"/>
            </w:pPr>
            <w:r w:rsidRPr="00877B1A">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E20C057" w14:textId="77777777" w:rsidR="00FB638C" w:rsidRDefault="00FB638C" w:rsidP="00B05668">
            <w:pPr>
              <w:snapToGrid w:val="0"/>
              <w:jc w:val="center"/>
            </w:pPr>
          </w:p>
          <w:p w14:paraId="11874839" w14:textId="61A62686" w:rsidR="00B05668" w:rsidRPr="00877B1A" w:rsidRDefault="00B05668" w:rsidP="00B05668">
            <w:pPr>
              <w:snapToGrid w:val="0"/>
              <w:jc w:val="center"/>
            </w:pPr>
            <w:r w:rsidRPr="00877B1A">
              <w:t>0</w:t>
            </w:r>
          </w:p>
        </w:tc>
        <w:tc>
          <w:tcPr>
            <w:tcW w:w="1559" w:type="dxa"/>
            <w:tcBorders>
              <w:top w:val="single" w:sz="4" w:space="0" w:color="000000"/>
              <w:left w:val="single" w:sz="4" w:space="0" w:color="000000"/>
              <w:bottom w:val="single" w:sz="4" w:space="0" w:color="000000"/>
              <w:right w:val="single" w:sz="4" w:space="0" w:color="000000"/>
            </w:tcBorders>
          </w:tcPr>
          <w:p w14:paraId="58F75E11" w14:textId="77777777" w:rsidR="00FB638C" w:rsidRDefault="00FB638C" w:rsidP="00B05668">
            <w:pPr>
              <w:snapToGrid w:val="0"/>
              <w:jc w:val="center"/>
            </w:pPr>
          </w:p>
          <w:p w14:paraId="0DEA7A1E" w14:textId="7EFD5D75" w:rsidR="00B05668" w:rsidRPr="00877B1A" w:rsidRDefault="00B05668" w:rsidP="00B05668">
            <w:pPr>
              <w:snapToGrid w:val="0"/>
              <w:jc w:val="center"/>
            </w:pPr>
            <w:r w:rsidRPr="00877B1A">
              <w:t>0</w:t>
            </w:r>
          </w:p>
        </w:tc>
      </w:tr>
    </w:tbl>
    <w:p w14:paraId="0D8A81B2" w14:textId="77777777" w:rsidR="00B05668" w:rsidRDefault="00B05668" w:rsidP="00B05668">
      <w:pPr>
        <w:jc w:val="both"/>
        <w:rPr>
          <w:color w:val="CC0000"/>
        </w:rPr>
      </w:pPr>
    </w:p>
    <w:p w14:paraId="74514C17" w14:textId="77777777" w:rsidR="00B05668" w:rsidRDefault="00B05668" w:rsidP="00B05668">
      <w:pPr>
        <w:jc w:val="both"/>
        <w:rPr>
          <w:b/>
          <w:bCs/>
          <w:i/>
          <w:iCs/>
          <w:color w:val="0000CC"/>
        </w:rPr>
      </w:pPr>
    </w:p>
    <w:tbl>
      <w:tblPr>
        <w:tblpPr w:leftFromText="141" w:rightFromText="141" w:vertAnchor="text" w:horzAnchor="margin" w:tblpY="490"/>
        <w:tblW w:w="9374"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413"/>
        <w:gridCol w:w="749"/>
        <w:gridCol w:w="955"/>
        <w:gridCol w:w="951"/>
        <w:gridCol w:w="951"/>
        <w:gridCol w:w="926"/>
        <w:gridCol w:w="26"/>
        <w:gridCol w:w="1219"/>
        <w:gridCol w:w="35"/>
        <w:gridCol w:w="1053"/>
        <w:gridCol w:w="8"/>
        <w:gridCol w:w="13"/>
        <w:gridCol w:w="1048"/>
        <w:gridCol w:w="27"/>
      </w:tblGrid>
      <w:tr w:rsidR="00B05668" w14:paraId="6C042C32" w14:textId="77777777" w:rsidTr="00FB638C">
        <w:trPr>
          <w:trHeight w:val="263"/>
        </w:trPr>
        <w:tc>
          <w:tcPr>
            <w:tcW w:w="9374" w:type="dxa"/>
            <w:gridSpan w:val="14"/>
            <w:shd w:val="clear" w:color="auto" w:fill="C00000"/>
          </w:tcPr>
          <w:p w14:paraId="6DE10185" w14:textId="77777777" w:rsidR="00B05668" w:rsidRDefault="00B05668" w:rsidP="00B05668">
            <w:pPr>
              <w:jc w:val="center"/>
              <w:rPr>
                <w:b/>
                <w:color w:val="FFFFFF"/>
              </w:rPr>
            </w:pPr>
            <w:r>
              <w:rPr>
                <w:b/>
                <w:color w:val="FFFFFF"/>
              </w:rPr>
              <w:t>İstinaf İncelemesine Giden Dosya Bilgileri</w:t>
            </w:r>
          </w:p>
        </w:tc>
      </w:tr>
      <w:tr w:rsidR="00B05668" w14:paraId="2D7E8E05" w14:textId="77777777" w:rsidTr="00FB638C">
        <w:trPr>
          <w:cantSplit/>
          <w:trHeight w:val="2913"/>
        </w:trPr>
        <w:tc>
          <w:tcPr>
            <w:tcW w:w="1413" w:type="dxa"/>
            <w:shd w:val="clear" w:color="auto" w:fill="auto"/>
            <w:vAlign w:val="center"/>
          </w:tcPr>
          <w:p w14:paraId="7720751E" w14:textId="77777777" w:rsidR="00B05668" w:rsidRPr="00555070" w:rsidRDefault="00B05668" w:rsidP="00B05668">
            <w:pPr>
              <w:jc w:val="center"/>
              <w:rPr>
                <w:b/>
                <w:sz w:val="22"/>
                <w:szCs w:val="22"/>
              </w:rPr>
            </w:pPr>
            <w:r w:rsidRPr="00555070">
              <w:rPr>
                <w:b/>
              </w:rPr>
              <w:t>Mahkeme</w:t>
            </w:r>
          </w:p>
        </w:tc>
        <w:tc>
          <w:tcPr>
            <w:tcW w:w="749" w:type="dxa"/>
            <w:shd w:val="clear" w:color="auto" w:fill="auto"/>
            <w:textDirection w:val="btLr"/>
            <w:vAlign w:val="center"/>
          </w:tcPr>
          <w:p w14:paraId="333A02F3" w14:textId="77777777" w:rsidR="00B05668" w:rsidRPr="00190038" w:rsidRDefault="00B05668" w:rsidP="00B05668">
            <w:pPr>
              <w:ind w:left="113" w:right="113"/>
              <w:jc w:val="center"/>
              <w:rPr>
                <w:b/>
                <w:sz w:val="20"/>
                <w:szCs w:val="20"/>
              </w:rPr>
            </w:pPr>
            <w:r w:rsidRPr="00190038">
              <w:rPr>
                <w:b/>
                <w:sz w:val="20"/>
                <w:szCs w:val="20"/>
                <w:lang w:eastAsia="tr-TR"/>
              </w:rPr>
              <w:t>Başvurunun Esastan Reddi (Hmk 1-b-1)</w:t>
            </w:r>
          </w:p>
        </w:tc>
        <w:tc>
          <w:tcPr>
            <w:tcW w:w="955" w:type="dxa"/>
            <w:textDirection w:val="btLr"/>
          </w:tcPr>
          <w:p w14:paraId="538FF247" w14:textId="77777777" w:rsidR="00B05668" w:rsidRPr="00190038" w:rsidRDefault="00B05668" w:rsidP="00B05668">
            <w:pPr>
              <w:ind w:left="113" w:right="113"/>
              <w:jc w:val="center"/>
              <w:rPr>
                <w:b/>
                <w:sz w:val="20"/>
                <w:szCs w:val="20"/>
              </w:rPr>
            </w:pPr>
            <w:r w:rsidRPr="00190038">
              <w:rPr>
                <w:b/>
                <w:sz w:val="20"/>
                <w:szCs w:val="20"/>
                <w:lang w:eastAsia="tr-TR"/>
              </w:rPr>
              <w:t>Başvuru Şartlarının Gereğinin Yerine Getirilemediğinden Red (Hmk 352)</w:t>
            </w:r>
          </w:p>
        </w:tc>
        <w:tc>
          <w:tcPr>
            <w:tcW w:w="951" w:type="dxa"/>
            <w:textDirection w:val="btLr"/>
          </w:tcPr>
          <w:p w14:paraId="544E6B01" w14:textId="77777777" w:rsidR="00B05668" w:rsidRPr="00190038" w:rsidRDefault="00B05668" w:rsidP="00B05668">
            <w:pPr>
              <w:ind w:left="113" w:right="113"/>
              <w:jc w:val="center"/>
              <w:rPr>
                <w:b/>
                <w:sz w:val="20"/>
                <w:szCs w:val="20"/>
              </w:rPr>
            </w:pPr>
            <w:r w:rsidRPr="00190038">
              <w:rPr>
                <w:b/>
                <w:sz w:val="20"/>
                <w:szCs w:val="20"/>
                <w:lang w:eastAsia="tr-TR"/>
              </w:rPr>
              <w:t xml:space="preserve">Başvuru Gerekçesinin Gösterilememesi Nedeniyle Red (Hmk 352) </w:t>
            </w:r>
          </w:p>
        </w:tc>
        <w:tc>
          <w:tcPr>
            <w:tcW w:w="951" w:type="dxa"/>
            <w:shd w:val="clear" w:color="auto" w:fill="auto"/>
            <w:textDirection w:val="btLr"/>
            <w:vAlign w:val="center"/>
          </w:tcPr>
          <w:p w14:paraId="5F6BDDB4" w14:textId="77777777" w:rsidR="00B05668" w:rsidRPr="00190038" w:rsidRDefault="00B05668" w:rsidP="00B05668">
            <w:pPr>
              <w:ind w:left="113" w:right="113"/>
              <w:jc w:val="center"/>
              <w:rPr>
                <w:b/>
                <w:sz w:val="20"/>
                <w:szCs w:val="20"/>
              </w:rPr>
            </w:pPr>
            <w:r w:rsidRPr="00190038">
              <w:rPr>
                <w:b/>
                <w:sz w:val="20"/>
                <w:szCs w:val="20"/>
              </w:rPr>
              <w:t>Kararın Kaldırılarak Dosyanın İlk Derece Mahkemesine Gönderilmesi</w:t>
            </w:r>
          </w:p>
        </w:tc>
        <w:tc>
          <w:tcPr>
            <w:tcW w:w="952" w:type="dxa"/>
            <w:gridSpan w:val="2"/>
            <w:shd w:val="clear" w:color="auto" w:fill="auto"/>
            <w:textDirection w:val="btLr"/>
            <w:vAlign w:val="center"/>
          </w:tcPr>
          <w:p w14:paraId="48252226" w14:textId="77777777" w:rsidR="00B05668" w:rsidRPr="00190038" w:rsidRDefault="00B05668" w:rsidP="00B05668">
            <w:pPr>
              <w:ind w:left="113" w:right="113"/>
              <w:jc w:val="center"/>
              <w:rPr>
                <w:b/>
                <w:sz w:val="20"/>
                <w:szCs w:val="20"/>
              </w:rPr>
            </w:pPr>
            <w:r w:rsidRPr="00190038">
              <w:rPr>
                <w:b/>
                <w:sz w:val="20"/>
                <w:szCs w:val="20"/>
                <w:lang w:eastAsia="tr-TR"/>
              </w:rPr>
              <w:t>Kararın Düzeltilerek Esas Hakkında Hüküm (Hmk 1-b-2)</w:t>
            </w:r>
          </w:p>
        </w:tc>
        <w:tc>
          <w:tcPr>
            <w:tcW w:w="1219" w:type="dxa"/>
            <w:shd w:val="clear" w:color="auto" w:fill="auto"/>
            <w:textDirection w:val="btLr"/>
          </w:tcPr>
          <w:p w14:paraId="539BEAE3" w14:textId="77777777" w:rsidR="00B05668" w:rsidRPr="00190038" w:rsidRDefault="00B05668" w:rsidP="00B05668">
            <w:pPr>
              <w:ind w:left="113" w:right="113"/>
              <w:jc w:val="center"/>
              <w:rPr>
                <w:b/>
                <w:sz w:val="20"/>
                <w:szCs w:val="20"/>
              </w:rPr>
            </w:pPr>
            <w:r w:rsidRPr="00190038">
              <w:rPr>
                <w:b/>
                <w:sz w:val="20"/>
                <w:szCs w:val="20"/>
                <w:lang w:eastAsia="tr-TR"/>
              </w:rPr>
              <w:t>Yargılamada Bulunan Eksiklikler Nedeniyle Yeniden Esas Hakkında Karar (Hmk 353-1-b-3)</w:t>
            </w:r>
          </w:p>
        </w:tc>
        <w:tc>
          <w:tcPr>
            <w:tcW w:w="1088" w:type="dxa"/>
            <w:gridSpan w:val="2"/>
            <w:shd w:val="clear" w:color="auto" w:fill="auto"/>
            <w:textDirection w:val="btLr"/>
            <w:vAlign w:val="center"/>
          </w:tcPr>
          <w:p w14:paraId="1F8EF390" w14:textId="77777777" w:rsidR="00B05668" w:rsidRPr="00190038" w:rsidRDefault="00B05668" w:rsidP="00B05668">
            <w:pPr>
              <w:ind w:left="113" w:right="113"/>
              <w:jc w:val="center"/>
              <w:rPr>
                <w:b/>
                <w:sz w:val="20"/>
                <w:szCs w:val="20"/>
              </w:rPr>
            </w:pPr>
            <w:r w:rsidRPr="00190038">
              <w:rPr>
                <w:b/>
                <w:sz w:val="20"/>
                <w:szCs w:val="20"/>
                <w:lang w:eastAsia="tr-TR"/>
              </w:rPr>
              <w:t>Kararın Kaldırılarak Yeniden Hüküm Verilmesi</w:t>
            </w:r>
          </w:p>
        </w:tc>
        <w:tc>
          <w:tcPr>
            <w:tcW w:w="1096" w:type="dxa"/>
            <w:gridSpan w:val="4"/>
            <w:textDirection w:val="btLr"/>
          </w:tcPr>
          <w:p w14:paraId="4A22A0C5" w14:textId="77777777" w:rsidR="00B05668" w:rsidRPr="00190038" w:rsidRDefault="00B05668" w:rsidP="00B05668">
            <w:pPr>
              <w:ind w:left="113" w:right="113"/>
              <w:jc w:val="center"/>
              <w:rPr>
                <w:b/>
                <w:sz w:val="20"/>
                <w:szCs w:val="20"/>
              </w:rPr>
            </w:pPr>
            <w:r w:rsidRPr="00190038">
              <w:rPr>
                <w:b/>
                <w:sz w:val="20"/>
                <w:szCs w:val="20"/>
              </w:rPr>
              <w:t>Halen İncelemede</w:t>
            </w:r>
          </w:p>
        </w:tc>
      </w:tr>
      <w:tr w:rsidR="00B05668" w14:paraId="6266BCC1" w14:textId="77777777" w:rsidTr="00FB638C">
        <w:trPr>
          <w:trHeight w:val="541"/>
        </w:trPr>
        <w:tc>
          <w:tcPr>
            <w:tcW w:w="1413" w:type="dxa"/>
            <w:shd w:val="pct5" w:color="auto" w:fill="auto"/>
          </w:tcPr>
          <w:p w14:paraId="6B1B113B" w14:textId="450502C3" w:rsidR="00B05668" w:rsidRPr="0014178B" w:rsidRDefault="002E73AF" w:rsidP="00452FD7">
            <w:pPr>
              <w:rPr>
                <w:sz w:val="22"/>
                <w:szCs w:val="22"/>
              </w:rPr>
            </w:pPr>
            <w:r>
              <w:rPr>
                <w:sz w:val="22"/>
                <w:szCs w:val="22"/>
              </w:rPr>
              <w:t xml:space="preserve">Ovacık </w:t>
            </w:r>
            <w:r w:rsidR="00B05668">
              <w:rPr>
                <w:sz w:val="22"/>
                <w:szCs w:val="22"/>
              </w:rPr>
              <w:t>Asliye Hukuk Mahkemesi</w:t>
            </w:r>
          </w:p>
        </w:tc>
        <w:tc>
          <w:tcPr>
            <w:tcW w:w="749" w:type="dxa"/>
            <w:shd w:val="pct5" w:color="auto" w:fill="auto"/>
            <w:vAlign w:val="center"/>
          </w:tcPr>
          <w:p w14:paraId="2500A395" w14:textId="77777777" w:rsidR="00FB638C" w:rsidRDefault="00FB638C" w:rsidP="00FB638C">
            <w:pPr>
              <w:snapToGrid w:val="0"/>
              <w:jc w:val="center"/>
            </w:pPr>
          </w:p>
          <w:p w14:paraId="08710637" w14:textId="561955E2" w:rsidR="00B05668" w:rsidRDefault="00B05668" w:rsidP="00FB638C">
            <w:pPr>
              <w:snapToGrid w:val="0"/>
              <w:jc w:val="center"/>
            </w:pPr>
            <w:r>
              <w:t>0</w:t>
            </w:r>
          </w:p>
        </w:tc>
        <w:tc>
          <w:tcPr>
            <w:tcW w:w="955" w:type="dxa"/>
            <w:shd w:val="pct5" w:color="auto" w:fill="auto"/>
            <w:vAlign w:val="center"/>
          </w:tcPr>
          <w:p w14:paraId="7308102B" w14:textId="77777777" w:rsidR="00B05668" w:rsidRDefault="00B05668" w:rsidP="00FB638C">
            <w:pPr>
              <w:snapToGrid w:val="0"/>
              <w:jc w:val="center"/>
            </w:pPr>
          </w:p>
          <w:p w14:paraId="079D3F32" w14:textId="77777777" w:rsidR="00B05668" w:rsidRDefault="00B05668" w:rsidP="00FB638C">
            <w:pPr>
              <w:snapToGrid w:val="0"/>
              <w:jc w:val="center"/>
            </w:pPr>
            <w:r>
              <w:t>0</w:t>
            </w:r>
          </w:p>
        </w:tc>
        <w:tc>
          <w:tcPr>
            <w:tcW w:w="951" w:type="dxa"/>
            <w:shd w:val="pct5" w:color="auto" w:fill="auto"/>
            <w:vAlign w:val="center"/>
          </w:tcPr>
          <w:p w14:paraId="368E1743" w14:textId="77777777" w:rsidR="00B05668" w:rsidRDefault="00B05668" w:rsidP="00FB638C">
            <w:pPr>
              <w:snapToGrid w:val="0"/>
              <w:jc w:val="center"/>
            </w:pPr>
          </w:p>
          <w:p w14:paraId="3E9C4FD0" w14:textId="77777777" w:rsidR="00B05668" w:rsidRDefault="00B05668" w:rsidP="00FB638C">
            <w:pPr>
              <w:snapToGrid w:val="0"/>
              <w:jc w:val="center"/>
            </w:pPr>
            <w:r>
              <w:t>0</w:t>
            </w:r>
          </w:p>
        </w:tc>
        <w:tc>
          <w:tcPr>
            <w:tcW w:w="951" w:type="dxa"/>
            <w:shd w:val="pct5" w:color="auto" w:fill="auto"/>
            <w:vAlign w:val="center"/>
          </w:tcPr>
          <w:p w14:paraId="53ED4D0F" w14:textId="77777777" w:rsidR="00FB638C" w:rsidRDefault="00FB638C" w:rsidP="00FB638C">
            <w:pPr>
              <w:snapToGrid w:val="0"/>
              <w:jc w:val="center"/>
            </w:pPr>
          </w:p>
          <w:p w14:paraId="0DAEB9E7" w14:textId="172A7C3F" w:rsidR="00B05668" w:rsidRDefault="00B05668" w:rsidP="00FB638C">
            <w:pPr>
              <w:snapToGrid w:val="0"/>
              <w:jc w:val="center"/>
            </w:pPr>
            <w:r>
              <w:t>2</w:t>
            </w:r>
          </w:p>
        </w:tc>
        <w:tc>
          <w:tcPr>
            <w:tcW w:w="952" w:type="dxa"/>
            <w:gridSpan w:val="2"/>
            <w:shd w:val="pct5" w:color="auto" w:fill="auto"/>
            <w:vAlign w:val="center"/>
          </w:tcPr>
          <w:p w14:paraId="25C3E1E2" w14:textId="77777777" w:rsidR="00FB638C" w:rsidRDefault="00FB638C" w:rsidP="00FB638C">
            <w:pPr>
              <w:snapToGrid w:val="0"/>
              <w:jc w:val="center"/>
            </w:pPr>
          </w:p>
          <w:p w14:paraId="031E9682" w14:textId="187D9B84" w:rsidR="00B05668" w:rsidRDefault="00B05668" w:rsidP="00FB638C">
            <w:pPr>
              <w:snapToGrid w:val="0"/>
              <w:jc w:val="center"/>
            </w:pPr>
            <w:r>
              <w:t>0</w:t>
            </w:r>
          </w:p>
        </w:tc>
        <w:tc>
          <w:tcPr>
            <w:tcW w:w="1254" w:type="dxa"/>
            <w:gridSpan w:val="2"/>
            <w:shd w:val="pct5" w:color="auto" w:fill="auto"/>
            <w:vAlign w:val="center"/>
          </w:tcPr>
          <w:p w14:paraId="65EB12A4" w14:textId="77777777" w:rsidR="00FB638C" w:rsidRDefault="00FB638C" w:rsidP="00FB638C">
            <w:pPr>
              <w:snapToGrid w:val="0"/>
              <w:jc w:val="center"/>
            </w:pPr>
          </w:p>
          <w:p w14:paraId="4780A68F" w14:textId="0BFF8DAE" w:rsidR="00B05668" w:rsidRPr="00251C23" w:rsidRDefault="00B05668" w:rsidP="00FB638C">
            <w:pPr>
              <w:snapToGrid w:val="0"/>
              <w:jc w:val="center"/>
            </w:pPr>
            <w:r w:rsidRPr="00251C23">
              <w:t>0</w:t>
            </w:r>
          </w:p>
        </w:tc>
        <w:tc>
          <w:tcPr>
            <w:tcW w:w="1074" w:type="dxa"/>
            <w:gridSpan w:val="3"/>
            <w:shd w:val="pct5" w:color="auto" w:fill="auto"/>
            <w:vAlign w:val="center"/>
          </w:tcPr>
          <w:p w14:paraId="2D8291AC" w14:textId="77777777" w:rsidR="00B05668" w:rsidRDefault="00B05668" w:rsidP="00FB638C">
            <w:pPr>
              <w:snapToGrid w:val="0"/>
              <w:jc w:val="center"/>
            </w:pPr>
          </w:p>
          <w:p w14:paraId="7FFA02C8" w14:textId="77777777" w:rsidR="00B05668" w:rsidRPr="00251C23" w:rsidRDefault="00B05668" w:rsidP="00FB638C">
            <w:pPr>
              <w:snapToGrid w:val="0"/>
              <w:jc w:val="center"/>
            </w:pPr>
            <w:r w:rsidRPr="00251C23">
              <w:t>0</w:t>
            </w:r>
          </w:p>
        </w:tc>
        <w:tc>
          <w:tcPr>
            <w:tcW w:w="1075" w:type="dxa"/>
            <w:gridSpan w:val="2"/>
            <w:shd w:val="pct5" w:color="auto" w:fill="auto"/>
            <w:vAlign w:val="center"/>
          </w:tcPr>
          <w:p w14:paraId="3549B9D4" w14:textId="77777777" w:rsidR="00B05668" w:rsidRPr="00251C23" w:rsidRDefault="00B05668" w:rsidP="00FB638C">
            <w:pPr>
              <w:snapToGrid w:val="0"/>
              <w:jc w:val="center"/>
            </w:pPr>
          </w:p>
          <w:p w14:paraId="6376DF70" w14:textId="77777777" w:rsidR="00B05668" w:rsidRPr="00251C23" w:rsidRDefault="00B05668" w:rsidP="00FB638C">
            <w:pPr>
              <w:snapToGrid w:val="0"/>
              <w:jc w:val="center"/>
            </w:pPr>
            <w:r w:rsidRPr="00251C23">
              <w:t>10</w:t>
            </w:r>
          </w:p>
        </w:tc>
      </w:tr>
      <w:tr w:rsidR="00B05668" w14:paraId="69E7550A" w14:textId="77777777" w:rsidTr="00FB638C">
        <w:trPr>
          <w:gridAfter w:val="1"/>
          <w:wAfter w:w="27" w:type="dxa"/>
          <w:trHeight w:val="541"/>
        </w:trPr>
        <w:tc>
          <w:tcPr>
            <w:tcW w:w="1413" w:type="dxa"/>
            <w:shd w:val="pct5" w:color="auto" w:fill="auto"/>
          </w:tcPr>
          <w:p w14:paraId="1A6415A0" w14:textId="471EBD66" w:rsidR="00B05668" w:rsidRPr="0014178B" w:rsidRDefault="002E73AF" w:rsidP="00B05668">
            <w:pPr>
              <w:rPr>
                <w:sz w:val="22"/>
                <w:szCs w:val="22"/>
              </w:rPr>
            </w:pPr>
            <w:r>
              <w:rPr>
                <w:sz w:val="22"/>
                <w:szCs w:val="22"/>
              </w:rPr>
              <w:t xml:space="preserve">Ovacık </w:t>
            </w:r>
            <w:r w:rsidR="00B05668" w:rsidRPr="0014178B">
              <w:rPr>
                <w:sz w:val="22"/>
                <w:szCs w:val="22"/>
              </w:rPr>
              <w:t>İcra Hukuk Mahkemeleri</w:t>
            </w:r>
          </w:p>
        </w:tc>
        <w:tc>
          <w:tcPr>
            <w:tcW w:w="749" w:type="dxa"/>
            <w:shd w:val="pct5" w:color="auto" w:fill="auto"/>
            <w:vAlign w:val="center"/>
          </w:tcPr>
          <w:p w14:paraId="0C9E68FB" w14:textId="77777777" w:rsidR="00B05668" w:rsidRDefault="00B05668" w:rsidP="00FB638C">
            <w:pPr>
              <w:snapToGrid w:val="0"/>
              <w:jc w:val="center"/>
            </w:pPr>
            <w:r>
              <w:t>0</w:t>
            </w:r>
          </w:p>
        </w:tc>
        <w:tc>
          <w:tcPr>
            <w:tcW w:w="955" w:type="dxa"/>
            <w:shd w:val="pct5" w:color="auto" w:fill="auto"/>
            <w:vAlign w:val="center"/>
          </w:tcPr>
          <w:p w14:paraId="65DF8F4D" w14:textId="77777777" w:rsidR="00B05668" w:rsidRDefault="00B05668" w:rsidP="00FB638C">
            <w:pPr>
              <w:snapToGrid w:val="0"/>
              <w:jc w:val="center"/>
            </w:pPr>
            <w:r>
              <w:t>0</w:t>
            </w:r>
          </w:p>
        </w:tc>
        <w:tc>
          <w:tcPr>
            <w:tcW w:w="951" w:type="dxa"/>
            <w:shd w:val="pct5" w:color="auto" w:fill="auto"/>
            <w:vAlign w:val="center"/>
          </w:tcPr>
          <w:p w14:paraId="4C9A924F" w14:textId="77777777" w:rsidR="00B05668" w:rsidRDefault="00B05668" w:rsidP="00FB638C">
            <w:pPr>
              <w:snapToGrid w:val="0"/>
              <w:jc w:val="center"/>
            </w:pPr>
            <w:r>
              <w:t>0</w:t>
            </w:r>
          </w:p>
        </w:tc>
        <w:tc>
          <w:tcPr>
            <w:tcW w:w="951" w:type="dxa"/>
            <w:shd w:val="pct5" w:color="auto" w:fill="auto"/>
            <w:vAlign w:val="center"/>
          </w:tcPr>
          <w:p w14:paraId="60EBD0A4" w14:textId="77777777" w:rsidR="00B05668" w:rsidRDefault="00B05668" w:rsidP="00FB638C">
            <w:pPr>
              <w:snapToGrid w:val="0"/>
              <w:jc w:val="center"/>
            </w:pPr>
            <w:r>
              <w:t>0</w:t>
            </w:r>
          </w:p>
        </w:tc>
        <w:tc>
          <w:tcPr>
            <w:tcW w:w="926" w:type="dxa"/>
            <w:shd w:val="pct5" w:color="auto" w:fill="auto"/>
            <w:vAlign w:val="center"/>
          </w:tcPr>
          <w:p w14:paraId="51B00BA7" w14:textId="77777777" w:rsidR="00B05668" w:rsidRDefault="00B05668" w:rsidP="00FB638C">
            <w:pPr>
              <w:snapToGrid w:val="0"/>
              <w:jc w:val="center"/>
            </w:pPr>
            <w:r>
              <w:t>0</w:t>
            </w:r>
          </w:p>
        </w:tc>
        <w:tc>
          <w:tcPr>
            <w:tcW w:w="1280" w:type="dxa"/>
            <w:gridSpan w:val="3"/>
            <w:shd w:val="pct5" w:color="auto" w:fill="auto"/>
            <w:vAlign w:val="center"/>
          </w:tcPr>
          <w:p w14:paraId="69BBEAF8" w14:textId="77777777" w:rsidR="00B05668" w:rsidRPr="00251C23" w:rsidRDefault="00B05668" w:rsidP="00FB638C">
            <w:pPr>
              <w:snapToGrid w:val="0"/>
              <w:jc w:val="center"/>
            </w:pPr>
            <w:r w:rsidRPr="00251C23">
              <w:t>0</w:t>
            </w:r>
          </w:p>
        </w:tc>
        <w:tc>
          <w:tcPr>
            <w:tcW w:w="1061" w:type="dxa"/>
            <w:gridSpan w:val="2"/>
            <w:shd w:val="pct5" w:color="auto" w:fill="auto"/>
            <w:vAlign w:val="center"/>
          </w:tcPr>
          <w:p w14:paraId="426D4D37" w14:textId="77777777" w:rsidR="00B05668" w:rsidRPr="00251C23" w:rsidRDefault="00B05668" w:rsidP="00FB638C">
            <w:pPr>
              <w:snapToGrid w:val="0"/>
              <w:jc w:val="center"/>
            </w:pPr>
            <w:r w:rsidRPr="00251C23">
              <w:t>0</w:t>
            </w:r>
          </w:p>
        </w:tc>
        <w:tc>
          <w:tcPr>
            <w:tcW w:w="1061" w:type="dxa"/>
            <w:gridSpan w:val="2"/>
            <w:shd w:val="pct5" w:color="auto" w:fill="auto"/>
            <w:vAlign w:val="center"/>
          </w:tcPr>
          <w:p w14:paraId="6103CD49" w14:textId="77777777" w:rsidR="00B05668" w:rsidRPr="00251C23" w:rsidRDefault="00B05668" w:rsidP="00FB638C">
            <w:pPr>
              <w:snapToGrid w:val="0"/>
              <w:jc w:val="center"/>
            </w:pPr>
            <w:r w:rsidRPr="00251C23">
              <w:t>0</w:t>
            </w:r>
          </w:p>
        </w:tc>
      </w:tr>
    </w:tbl>
    <w:p w14:paraId="6AB65392" w14:textId="77777777" w:rsidR="00B05668" w:rsidRDefault="00B05668" w:rsidP="00B05668">
      <w:pPr>
        <w:jc w:val="center"/>
        <w:rPr>
          <w:b/>
          <w:bCs/>
          <w:i/>
          <w:iCs/>
          <w:color w:val="0000CC"/>
        </w:rPr>
      </w:pPr>
    </w:p>
    <w:p w14:paraId="6FB0FA4D" w14:textId="77777777" w:rsidR="00B05668" w:rsidRDefault="00B05668" w:rsidP="00B05668">
      <w:pPr>
        <w:jc w:val="both"/>
        <w:rPr>
          <w:b/>
          <w:bCs/>
          <w:i/>
          <w:iCs/>
          <w:color w:val="0000CC"/>
        </w:rPr>
      </w:pPr>
    </w:p>
    <w:p w14:paraId="737F5C3F" w14:textId="77777777" w:rsidR="00B05668" w:rsidRDefault="00B05668" w:rsidP="00B05668">
      <w:pPr>
        <w:jc w:val="both"/>
        <w:rPr>
          <w:b/>
          <w:bCs/>
          <w:i/>
          <w:iCs/>
          <w:color w:val="0000CC"/>
        </w:rPr>
      </w:pPr>
    </w:p>
    <w:p w14:paraId="301360A1" w14:textId="74254B25" w:rsidR="00B05668" w:rsidRDefault="00B05668" w:rsidP="00B05668">
      <w:pPr>
        <w:jc w:val="both"/>
        <w:rPr>
          <w:b/>
          <w:bCs/>
          <w:i/>
          <w:iCs/>
          <w:color w:val="0000CC"/>
        </w:rPr>
      </w:pPr>
    </w:p>
    <w:p w14:paraId="55C0B643" w14:textId="668F8653" w:rsidR="00FB638C" w:rsidRDefault="00FB638C" w:rsidP="00B05668">
      <w:pPr>
        <w:jc w:val="both"/>
        <w:rPr>
          <w:b/>
          <w:bCs/>
          <w:i/>
          <w:iCs/>
          <w:color w:val="0000CC"/>
        </w:rPr>
      </w:pPr>
    </w:p>
    <w:p w14:paraId="2B210A33" w14:textId="0333881C" w:rsidR="00FB638C" w:rsidRDefault="00FB638C" w:rsidP="00B05668">
      <w:pPr>
        <w:jc w:val="both"/>
        <w:rPr>
          <w:b/>
          <w:bCs/>
          <w:i/>
          <w:iCs/>
          <w:color w:val="0000CC"/>
        </w:rPr>
      </w:pPr>
    </w:p>
    <w:p w14:paraId="6AF9560A" w14:textId="07553644" w:rsidR="00FB638C" w:rsidRDefault="00FB638C" w:rsidP="00B05668">
      <w:pPr>
        <w:jc w:val="both"/>
        <w:rPr>
          <w:b/>
          <w:bCs/>
          <w:i/>
          <w:iCs/>
          <w:color w:val="0000CC"/>
        </w:rPr>
      </w:pPr>
    </w:p>
    <w:p w14:paraId="6B0F7896" w14:textId="42D2D044" w:rsidR="00FB638C" w:rsidRDefault="00FB638C" w:rsidP="00B05668">
      <w:pPr>
        <w:jc w:val="both"/>
        <w:rPr>
          <w:b/>
          <w:bCs/>
          <w:i/>
          <w:iCs/>
          <w:color w:val="0000CC"/>
        </w:rPr>
      </w:pPr>
    </w:p>
    <w:p w14:paraId="2C8CAA94" w14:textId="21D4311F" w:rsidR="00FB638C" w:rsidRDefault="00FB638C" w:rsidP="00B05668">
      <w:pPr>
        <w:jc w:val="both"/>
        <w:rPr>
          <w:b/>
          <w:bCs/>
          <w:i/>
          <w:iCs/>
          <w:color w:val="0000CC"/>
        </w:rPr>
      </w:pPr>
    </w:p>
    <w:p w14:paraId="646D45A8" w14:textId="59D87AAA" w:rsidR="00FB638C" w:rsidRDefault="00FB638C" w:rsidP="00B05668">
      <w:pPr>
        <w:jc w:val="both"/>
        <w:rPr>
          <w:b/>
          <w:bCs/>
          <w:i/>
          <w:iCs/>
          <w:color w:val="0000CC"/>
        </w:rPr>
      </w:pPr>
    </w:p>
    <w:p w14:paraId="60E6A632" w14:textId="0D70ADD1" w:rsidR="00FB638C" w:rsidRDefault="00FB638C" w:rsidP="00B05668">
      <w:pPr>
        <w:jc w:val="both"/>
        <w:rPr>
          <w:b/>
          <w:bCs/>
          <w:i/>
          <w:iCs/>
          <w:color w:val="0000CC"/>
        </w:rPr>
      </w:pPr>
    </w:p>
    <w:p w14:paraId="36C8DDCE" w14:textId="77777777" w:rsidR="00FB638C" w:rsidRDefault="00FB638C" w:rsidP="00B05668">
      <w:pPr>
        <w:jc w:val="both"/>
        <w:rPr>
          <w:b/>
          <w:bCs/>
          <w:i/>
          <w:iCs/>
          <w:color w:val="0000CC"/>
        </w:rPr>
      </w:pPr>
    </w:p>
    <w:p w14:paraId="726ECB90" w14:textId="77777777" w:rsidR="00B05668" w:rsidRDefault="00B05668" w:rsidP="00B05668">
      <w:pPr>
        <w:jc w:val="both"/>
        <w:rPr>
          <w:color w:val="CC0000"/>
        </w:rPr>
      </w:pPr>
    </w:p>
    <w:p w14:paraId="1F8453AB" w14:textId="07C24088" w:rsidR="00B05668" w:rsidRPr="00CE5FBF" w:rsidRDefault="00452FD7" w:rsidP="00452FD7">
      <w:pPr>
        <w:ind w:left="360"/>
        <w:jc w:val="both"/>
        <w:rPr>
          <w:b/>
          <w:color w:val="4F81BD"/>
        </w:rPr>
      </w:pPr>
      <w:r>
        <w:rPr>
          <w:b/>
          <w:color w:val="C00000"/>
        </w:rPr>
        <w:lastRenderedPageBreak/>
        <w:t xml:space="preserve">8. </w:t>
      </w:r>
      <w:r w:rsidR="00B05668" w:rsidRPr="00CE5FBF">
        <w:rPr>
          <w:b/>
          <w:color w:val="C00000"/>
        </w:rPr>
        <w:t xml:space="preserve">Mahkemelerdeki Dava ve Suç Türlerine Göre Davaların Ortalama Bitirilme Süreleri </w:t>
      </w:r>
    </w:p>
    <w:tbl>
      <w:tblPr>
        <w:tblW w:w="9006" w:type="dxa"/>
        <w:tblInd w:w="-5" w:type="dxa"/>
        <w:tblLayout w:type="fixed"/>
        <w:tblLook w:val="0000" w:firstRow="0" w:lastRow="0" w:firstColumn="0" w:lastColumn="0" w:noHBand="0" w:noVBand="0"/>
      </w:tblPr>
      <w:tblGrid>
        <w:gridCol w:w="522"/>
        <w:gridCol w:w="4253"/>
        <w:gridCol w:w="4231"/>
      </w:tblGrid>
      <w:tr w:rsidR="00B05668" w14:paraId="4FAD0779" w14:textId="77777777" w:rsidTr="00B05668">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28A8071" w14:textId="74D77287" w:rsidR="00B05668" w:rsidRPr="007F2AE8" w:rsidRDefault="00452FD7" w:rsidP="00B05668">
            <w:pPr>
              <w:tabs>
                <w:tab w:val="left" w:pos="360"/>
              </w:tabs>
              <w:ind w:left="360"/>
              <w:jc w:val="center"/>
              <w:rPr>
                <w:b/>
                <w:color w:val="FFFFFF"/>
              </w:rPr>
            </w:pPr>
            <w:r>
              <w:rPr>
                <w:b/>
                <w:color w:val="FFFFFF"/>
              </w:rPr>
              <w:t xml:space="preserve">Ovacık (Tunceli) </w:t>
            </w:r>
            <w:r w:rsidR="00B05668" w:rsidRPr="00B05668">
              <w:rPr>
                <w:b/>
                <w:color w:val="FFFFFF"/>
              </w:rPr>
              <w:t>Asliye</w:t>
            </w:r>
            <w:r w:rsidR="00B05668" w:rsidRPr="00DC3DAA">
              <w:rPr>
                <w:color w:val="FFFFFF"/>
              </w:rPr>
              <w:t xml:space="preserve"> </w:t>
            </w:r>
            <w:r w:rsidR="00B05668" w:rsidRPr="007F2AE8">
              <w:rPr>
                <w:b/>
                <w:color w:val="FFFFFF"/>
              </w:rPr>
              <w:t>Hukuk Mahkemesi</w:t>
            </w:r>
          </w:p>
          <w:p w14:paraId="066E472C" w14:textId="77777777" w:rsidR="00B05668" w:rsidRPr="003163B8" w:rsidRDefault="00B05668" w:rsidP="00B05668">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B05668" w14:paraId="15BE335B" w14:textId="77777777" w:rsidTr="00B05668">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3C049868" w14:textId="77777777" w:rsidR="00B05668" w:rsidRDefault="00B05668" w:rsidP="00B05668">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7579364" w14:textId="77777777" w:rsidR="00B05668" w:rsidRPr="00BE7E71" w:rsidRDefault="00B05668" w:rsidP="00B05668">
            <w:pPr>
              <w:jc w:val="center"/>
            </w:pPr>
            <w:r w:rsidRPr="00BE7E71">
              <w:rPr>
                <w:b/>
              </w:rPr>
              <w:t>Ortala</w:t>
            </w:r>
            <w:r>
              <w:rPr>
                <w:b/>
              </w:rPr>
              <w:t>ma</w:t>
            </w:r>
            <w:r w:rsidRPr="00BE7E71">
              <w:rPr>
                <w:b/>
              </w:rPr>
              <w:t xml:space="preserve"> Bitirilme Süresi (Gün)</w:t>
            </w:r>
          </w:p>
        </w:tc>
      </w:tr>
      <w:tr w:rsidR="00B05668" w14:paraId="49D25677" w14:textId="77777777" w:rsidTr="00B05668">
        <w:trPr>
          <w:trHeight w:val="23"/>
        </w:trPr>
        <w:tc>
          <w:tcPr>
            <w:tcW w:w="522" w:type="dxa"/>
            <w:tcBorders>
              <w:top w:val="single" w:sz="4" w:space="0" w:color="000000"/>
              <w:left w:val="single" w:sz="4" w:space="0" w:color="000000"/>
              <w:bottom w:val="single" w:sz="4" w:space="0" w:color="000000"/>
            </w:tcBorders>
            <w:shd w:val="clear" w:color="auto" w:fill="F2F2F2"/>
          </w:tcPr>
          <w:p w14:paraId="3CC4DD3C" w14:textId="77777777" w:rsidR="00B05668" w:rsidRPr="007433D5" w:rsidRDefault="00B05668" w:rsidP="00B05668">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676822F5" w14:textId="77777777" w:rsidR="00B05668" w:rsidRDefault="00B05668" w:rsidP="00B05668">
            <w:pPr>
              <w:snapToGrid w:val="0"/>
              <w:jc w:val="both"/>
            </w:pPr>
            <w:r>
              <w:t>5395 Sayılı Yasaya Göre Koruma Kararı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111FAE1" w14:textId="77777777" w:rsidR="00B05668" w:rsidRPr="00BE7E71" w:rsidRDefault="00B05668" w:rsidP="00B05668">
            <w:pPr>
              <w:snapToGrid w:val="0"/>
              <w:jc w:val="center"/>
            </w:pPr>
            <w:r>
              <w:t>8</w:t>
            </w:r>
          </w:p>
        </w:tc>
      </w:tr>
      <w:tr w:rsidR="00B05668" w14:paraId="1FB4ED07" w14:textId="77777777" w:rsidTr="00B05668">
        <w:trPr>
          <w:trHeight w:val="23"/>
        </w:trPr>
        <w:tc>
          <w:tcPr>
            <w:tcW w:w="522" w:type="dxa"/>
            <w:tcBorders>
              <w:top w:val="single" w:sz="4" w:space="0" w:color="000000"/>
              <w:left w:val="single" w:sz="4" w:space="0" w:color="000000"/>
              <w:bottom w:val="single" w:sz="4" w:space="0" w:color="000000"/>
            </w:tcBorders>
            <w:shd w:val="clear" w:color="auto" w:fill="auto"/>
          </w:tcPr>
          <w:p w14:paraId="254BED12" w14:textId="77777777" w:rsidR="00B05668" w:rsidRPr="007433D5" w:rsidRDefault="00B05668" w:rsidP="00B05668">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6CD29D35" w14:textId="77777777" w:rsidR="00B05668" w:rsidRDefault="00B05668" w:rsidP="00B05668">
            <w:pPr>
              <w:snapToGrid w:val="0"/>
              <w:jc w:val="both"/>
            </w:pPr>
            <w:r>
              <w:t>Kamulaştırma(Bedel Tespiti ve Tescil)</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6E5FA01" w14:textId="77777777" w:rsidR="00B05668" w:rsidRDefault="00B05668" w:rsidP="00B05668">
            <w:pPr>
              <w:snapToGrid w:val="0"/>
              <w:jc w:val="center"/>
            </w:pPr>
            <w:r>
              <w:t>1570</w:t>
            </w:r>
          </w:p>
        </w:tc>
      </w:tr>
      <w:tr w:rsidR="00B05668" w14:paraId="48F6E51F" w14:textId="77777777" w:rsidTr="00B05668">
        <w:trPr>
          <w:trHeight w:val="23"/>
        </w:trPr>
        <w:tc>
          <w:tcPr>
            <w:tcW w:w="522" w:type="dxa"/>
            <w:tcBorders>
              <w:top w:val="single" w:sz="4" w:space="0" w:color="000000"/>
              <w:left w:val="single" w:sz="4" w:space="0" w:color="000000"/>
              <w:bottom w:val="single" w:sz="4" w:space="0" w:color="000000"/>
            </w:tcBorders>
            <w:shd w:val="clear" w:color="auto" w:fill="F2F2F2"/>
          </w:tcPr>
          <w:p w14:paraId="7AF5F843" w14:textId="77777777" w:rsidR="00B05668" w:rsidRPr="007433D5" w:rsidRDefault="00B05668" w:rsidP="00B05668">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4942108F" w14:textId="77777777" w:rsidR="00B05668" w:rsidRDefault="00B05668" w:rsidP="00B05668">
            <w:pPr>
              <w:snapToGrid w:val="0"/>
              <w:jc w:val="both"/>
            </w:pPr>
            <w:r>
              <w:t>Satışa İzin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6821F49" w14:textId="77777777" w:rsidR="00B05668" w:rsidRDefault="00B05668" w:rsidP="00B05668">
            <w:pPr>
              <w:snapToGrid w:val="0"/>
              <w:jc w:val="center"/>
            </w:pPr>
            <w:r>
              <w:t>1</w:t>
            </w:r>
          </w:p>
        </w:tc>
      </w:tr>
      <w:tr w:rsidR="00B05668" w14:paraId="2A8275BC" w14:textId="77777777" w:rsidTr="00B05668">
        <w:trPr>
          <w:trHeight w:val="23"/>
        </w:trPr>
        <w:tc>
          <w:tcPr>
            <w:tcW w:w="522" w:type="dxa"/>
            <w:tcBorders>
              <w:top w:val="single" w:sz="4" w:space="0" w:color="000000"/>
              <w:left w:val="single" w:sz="4" w:space="0" w:color="000000"/>
              <w:bottom w:val="single" w:sz="4" w:space="0" w:color="000000"/>
            </w:tcBorders>
            <w:shd w:val="clear" w:color="auto" w:fill="auto"/>
          </w:tcPr>
          <w:p w14:paraId="42C0B98B" w14:textId="77777777" w:rsidR="00B05668" w:rsidRPr="007433D5" w:rsidRDefault="00B05668" w:rsidP="00B05668">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769AD6D2" w14:textId="77777777" w:rsidR="00B05668" w:rsidRDefault="00B05668" w:rsidP="00B05668">
            <w:pPr>
              <w:snapToGrid w:val="0"/>
              <w:jc w:val="both"/>
            </w:pPr>
            <w:r>
              <w:t xml:space="preserve">Mera Yaylak ve Kışlağa İlişkin Davalar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D302183" w14:textId="77777777" w:rsidR="00B05668" w:rsidRDefault="00B05668" w:rsidP="00B05668">
            <w:pPr>
              <w:snapToGrid w:val="0"/>
              <w:jc w:val="center"/>
            </w:pPr>
            <w:r>
              <w:t>914</w:t>
            </w:r>
          </w:p>
        </w:tc>
      </w:tr>
      <w:tr w:rsidR="00B05668" w14:paraId="796E9937" w14:textId="77777777" w:rsidTr="00B05668">
        <w:trPr>
          <w:trHeight w:val="23"/>
        </w:trPr>
        <w:tc>
          <w:tcPr>
            <w:tcW w:w="522" w:type="dxa"/>
            <w:tcBorders>
              <w:top w:val="single" w:sz="4" w:space="0" w:color="000000"/>
              <w:left w:val="single" w:sz="4" w:space="0" w:color="000000"/>
              <w:bottom w:val="single" w:sz="4" w:space="0" w:color="000000"/>
            </w:tcBorders>
            <w:shd w:val="clear" w:color="auto" w:fill="F2F2F2"/>
          </w:tcPr>
          <w:p w14:paraId="69EB6A49" w14:textId="77777777" w:rsidR="00B05668" w:rsidRPr="007433D5" w:rsidRDefault="00B05668" w:rsidP="00B05668">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07596D2E" w14:textId="77777777" w:rsidR="00B05668" w:rsidRDefault="00B05668" w:rsidP="00B05668">
            <w:pPr>
              <w:snapToGrid w:val="0"/>
              <w:jc w:val="both"/>
            </w:pPr>
            <w:r>
              <w:t>Nüfus(Ad ve Soyad Düzeltilmesi)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CBE3E74" w14:textId="77777777" w:rsidR="00B05668" w:rsidRDefault="00B05668" w:rsidP="00B05668">
            <w:pPr>
              <w:snapToGrid w:val="0"/>
              <w:jc w:val="center"/>
            </w:pPr>
            <w:r>
              <w:t>54</w:t>
            </w:r>
          </w:p>
        </w:tc>
      </w:tr>
      <w:tr w:rsidR="00B05668" w14:paraId="5F6FD4A9" w14:textId="77777777" w:rsidTr="00B05668">
        <w:trPr>
          <w:trHeight w:val="23"/>
        </w:trPr>
        <w:tc>
          <w:tcPr>
            <w:tcW w:w="522" w:type="dxa"/>
            <w:tcBorders>
              <w:top w:val="single" w:sz="4" w:space="0" w:color="000000"/>
              <w:left w:val="single" w:sz="4" w:space="0" w:color="000000"/>
              <w:bottom w:val="single" w:sz="4" w:space="0" w:color="000000"/>
            </w:tcBorders>
            <w:shd w:val="clear" w:color="auto" w:fill="auto"/>
          </w:tcPr>
          <w:p w14:paraId="22F8D236" w14:textId="77777777" w:rsidR="00B05668" w:rsidRPr="007433D5" w:rsidRDefault="00B05668" w:rsidP="00B05668">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3EA52594" w14:textId="77777777" w:rsidR="00B05668" w:rsidRDefault="00B05668" w:rsidP="00B05668">
            <w:pPr>
              <w:snapToGrid w:val="0"/>
              <w:jc w:val="both"/>
            </w:pPr>
            <w:r>
              <w:t>Tapu İptali ve Tescil(3367 Yasaya Dayalı)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09F6EF0" w14:textId="77777777" w:rsidR="00B05668" w:rsidRDefault="00B05668" w:rsidP="00B05668">
            <w:pPr>
              <w:snapToGrid w:val="0"/>
              <w:jc w:val="center"/>
            </w:pPr>
            <w:r>
              <w:t>165</w:t>
            </w:r>
          </w:p>
        </w:tc>
      </w:tr>
      <w:tr w:rsidR="00B05668" w14:paraId="4662B992" w14:textId="77777777" w:rsidTr="00B05668">
        <w:trPr>
          <w:trHeight w:val="23"/>
        </w:trPr>
        <w:tc>
          <w:tcPr>
            <w:tcW w:w="522" w:type="dxa"/>
            <w:tcBorders>
              <w:top w:val="single" w:sz="4" w:space="0" w:color="000000"/>
              <w:left w:val="single" w:sz="4" w:space="0" w:color="000000"/>
              <w:bottom w:val="single" w:sz="4" w:space="0" w:color="000000"/>
            </w:tcBorders>
            <w:shd w:val="clear" w:color="auto" w:fill="F2F2F2"/>
          </w:tcPr>
          <w:p w14:paraId="603E51AD" w14:textId="77777777" w:rsidR="00B05668" w:rsidRPr="007433D5" w:rsidRDefault="00B05668" w:rsidP="00B05668">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51D04478" w14:textId="77777777" w:rsidR="00B05668" w:rsidRDefault="00B05668" w:rsidP="00B05668">
            <w:pPr>
              <w:snapToGrid w:val="0"/>
              <w:jc w:val="both"/>
            </w:pPr>
            <w:r>
              <w:t>Velayet( Velayetin Değiştirilmesi)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DDF9BA4" w14:textId="77777777" w:rsidR="00B05668" w:rsidRDefault="00B05668" w:rsidP="00B05668">
            <w:pPr>
              <w:snapToGrid w:val="0"/>
              <w:jc w:val="center"/>
            </w:pPr>
            <w:r>
              <w:t>290</w:t>
            </w:r>
          </w:p>
        </w:tc>
      </w:tr>
      <w:tr w:rsidR="00B05668" w14:paraId="1FBF3709" w14:textId="77777777" w:rsidTr="00B05668">
        <w:trPr>
          <w:trHeight w:val="23"/>
        </w:trPr>
        <w:tc>
          <w:tcPr>
            <w:tcW w:w="522" w:type="dxa"/>
            <w:tcBorders>
              <w:top w:val="single" w:sz="4" w:space="0" w:color="000000"/>
              <w:left w:val="single" w:sz="4" w:space="0" w:color="000000"/>
              <w:bottom w:val="single" w:sz="4" w:space="0" w:color="000000"/>
            </w:tcBorders>
            <w:shd w:val="clear" w:color="auto" w:fill="auto"/>
          </w:tcPr>
          <w:p w14:paraId="5475EB75" w14:textId="77777777" w:rsidR="00B05668" w:rsidRPr="007433D5" w:rsidRDefault="00B05668" w:rsidP="00B05668">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4AD6C40A" w14:textId="77777777" w:rsidR="00B05668" w:rsidRDefault="00B05668" w:rsidP="00B05668">
            <w:pPr>
              <w:snapToGrid w:val="0"/>
              <w:jc w:val="both"/>
            </w:pPr>
            <w:r>
              <w:t>Tapu İptali ve Tescil(Yasal Mal Rejiminden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C2B99FD" w14:textId="77777777" w:rsidR="00B05668" w:rsidRDefault="00B05668" w:rsidP="00B05668">
            <w:pPr>
              <w:snapToGrid w:val="0"/>
              <w:jc w:val="center"/>
            </w:pPr>
            <w:r>
              <w:t>318</w:t>
            </w:r>
          </w:p>
        </w:tc>
      </w:tr>
      <w:tr w:rsidR="00B05668" w14:paraId="59866F66" w14:textId="77777777" w:rsidTr="00B05668">
        <w:trPr>
          <w:trHeight w:val="23"/>
        </w:trPr>
        <w:tc>
          <w:tcPr>
            <w:tcW w:w="522" w:type="dxa"/>
            <w:tcBorders>
              <w:top w:val="single" w:sz="4" w:space="0" w:color="000000"/>
              <w:left w:val="single" w:sz="4" w:space="0" w:color="000000"/>
              <w:bottom w:val="single" w:sz="4" w:space="0" w:color="000000"/>
            </w:tcBorders>
            <w:shd w:val="clear" w:color="auto" w:fill="F2F2F2"/>
          </w:tcPr>
          <w:p w14:paraId="05AF099F" w14:textId="77777777" w:rsidR="00B05668" w:rsidRPr="007433D5" w:rsidRDefault="00B05668" w:rsidP="00B05668">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2710D8D4" w14:textId="77777777" w:rsidR="00B05668" w:rsidRDefault="00B05668" w:rsidP="00B05668">
            <w:pPr>
              <w:snapToGrid w:val="0"/>
              <w:jc w:val="both"/>
            </w:pPr>
            <w:r>
              <w:t>Boşanma(Evlilik Birliğinin Temelinden Sarsılması Nedeniyle (Anlaşmalı))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C5AFC1B" w14:textId="77777777" w:rsidR="00B05668" w:rsidRDefault="00B05668" w:rsidP="00B05668">
            <w:pPr>
              <w:snapToGrid w:val="0"/>
              <w:jc w:val="center"/>
            </w:pPr>
            <w:r>
              <w:t>9</w:t>
            </w:r>
          </w:p>
        </w:tc>
      </w:tr>
      <w:tr w:rsidR="00B05668" w14:paraId="1FB7A44E" w14:textId="77777777" w:rsidTr="00B05668">
        <w:trPr>
          <w:trHeight w:val="23"/>
        </w:trPr>
        <w:tc>
          <w:tcPr>
            <w:tcW w:w="522" w:type="dxa"/>
            <w:tcBorders>
              <w:top w:val="single" w:sz="4" w:space="0" w:color="000000"/>
              <w:left w:val="single" w:sz="4" w:space="0" w:color="000000"/>
              <w:bottom w:val="single" w:sz="4" w:space="0" w:color="000000"/>
            </w:tcBorders>
            <w:shd w:val="clear" w:color="auto" w:fill="auto"/>
          </w:tcPr>
          <w:p w14:paraId="156C82DC" w14:textId="77777777" w:rsidR="00B05668" w:rsidRPr="007433D5" w:rsidRDefault="00B05668" w:rsidP="00B05668">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7EE4ED7D" w14:textId="77777777" w:rsidR="00B05668" w:rsidRDefault="00B05668" w:rsidP="00B05668">
            <w:pPr>
              <w:snapToGrid w:val="0"/>
              <w:jc w:val="both"/>
            </w:pPr>
            <w:r>
              <w:t>Kadastro(Tespite İtiraza İlişkin)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F77BDC3" w14:textId="77777777" w:rsidR="00B05668" w:rsidRDefault="00B05668" w:rsidP="00B05668">
            <w:pPr>
              <w:snapToGrid w:val="0"/>
              <w:jc w:val="center"/>
            </w:pPr>
            <w:r>
              <w:t>357</w:t>
            </w:r>
          </w:p>
        </w:tc>
      </w:tr>
    </w:tbl>
    <w:p w14:paraId="6326FC3B" w14:textId="77777777" w:rsidR="00B05668" w:rsidRDefault="00B05668" w:rsidP="00B05668">
      <w:pPr>
        <w:jc w:val="both"/>
        <w:rPr>
          <w:b/>
          <w:bCs/>
          <w:i/>
          <w:iCs/>
          <w:color w:val="0000CC"/>
        </w:rPr>
      </w:pPr>
    </w:p>
    <w:p w14:paraId="355D8C33" w14:textId="18E0FBE0" w:rsidR="00B05668" w:rsidRDefault="00B05668" w:rsidP="00B05668">
      <w:pPr>
        <w:ind w:left="720"/>
        <w:jc w:val="both"/>
        <w:rPr>
          <w:b/>
          <w:color w:val="4F81BD"/>
        </w:rPr>
      </w:pPr>
    </w:p>
    <w:p w14:paraId="0A2B8769" w14:textId="77777777" w:rsidR="002E73AF" w:rsidRDefault="002E73AF" w:rsidP="00B05668">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B05668" w14:paraId="5E22A406" w14:textId="77777777" w:rsidTr="00B05668">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60D84469" w14:textId="6808913C" w:rsidR="00B05668" w:rsidRDefault="00B05668" w:rsidP="00B05668">
            <w:pPr>
              <w:tabs>
                <w:tab w:val="left" w:pos="360"/>
              </w:tabs>
              <w:ind w:left="360"/>
              <w:jc w:val="center"/>
              <w:rPr>
                <w:b/>
                <w:color w:val="FFFFFF"/>
              </w:rPr>
            </w:pPr>
            <w:r w:rsidRPr="00B71C1F">
              <w:rPr>
                <w:b/>
                <w:sz w:val="22"/>
                <w:szCs w:val="22"/>
              </w:rPr>
              <w:t>Ovacık (Tunceli)</w:t>
            </w:r>
            <w:r>
              <w:rPr>
                <w:b/>
                <w:color w:val="FFFFFF"/>
              </w:rPr>
              <w:t xml:space="preserve"> </w:t>
            </w:r>
            <w:r w:rsidR="00452FD7">
              <w:rPr>
                <w:b/>
                <w:color w:val="FFFFFF"/>
              </w:rPr>
              <w:t xml:space="preserve">Asliye </w:t>
            </w:r>
            <w:r>
              <w:rPr>
                <w:b/>
                <w:color w:val="FFFFFF"/>
              </w:rPr>
              <w:t>Ceza Mahkemesi</w:t>
            </w:r>
          </w:p>
          <w:p w14:paraId="63C55FB6" w14:textId="77777777" w:rsidR="00B05668" w:rsidRPr="00BE7E71" w:rsidRDefault="00B05668" w:rsidP="00B05668">
            <w:pPr>
              <w:tabs>
                <w:tab w:val="left" w:pos="360"/>
              </w:tabs>
              <w:ind w:left="360"/>
              <w:jc w:val="center"/>
              <w:rPr>
                <w:b/>
                <w:color w:val="FFFFFF"/>
              </w:rPr>
            </w:pPr>
            <w:r>
              <w:rPr>
                <w:b/>
                <w:color w:val="FFFFFF"/>
              </w:rPr>
              <w:t>Suç Türlerine Göre Davaların Bitirilme Süreleri Ortalaması</w:t>
            </w:r>
          </w:p>
          <w:p w14:paraId="25F5B4B7" w14:textId="77777777" w:rsidR="00B05668" w:rsidRPr="00BE7E71" w:rsidRDefault="00B05668" w:rsidP="00B05668">
            <w:pPr>
              <w:jc w:val="center"/>
              <w:rPr>
                <w:color w:val="FFFFFF"/>
              </w:rPr>
            </w:pPr>
          </w:p>
        </w:tc>
      </w:tr>
      <w:tr w:rsidR="00B05668" w14:paraId="66764E3E" w14:textId="77777777" w:rsidTr="00B05668">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71FB6852" w14:textId="77777777" w:rsidR="00B05668" w:rsidRDefault="00B05668" w:rsidP="00B05668">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4DE1271" w14:textId="77777777" w:rsidR="00B05668" w:rsidRPr="00BE7E71" w:rsidRDefault="00B05668" w:rsidP="00B05668">
            <w:pPr>
              <w:jc w:val="center"/>
            </w:pPr>
            <w:r w:rsidRPr="00BE7E71">
              <w:rPr>
                <w:b/>
              </w:rPr>
              <w:t>Ortala</w:t>
            </w:r>
            <w:r>
              <w:rPr>
                <w:b/>
              </w:rPr>
              <w:t>ma</w:t>
            </w:r>
            <w:r w:rsidRPr="00BE7E71">
              <w:rPr>
                <w:b/>
              </w:rPr>
              <w:t xml:space="preserve"> Bitirilme Süresi (Gün)</w:t>
            </w:r>
          </w:p>
        </w:tc>
      </w:tr>
      <w:tr w:rsidR="00B05668" w14:paraId="75D38DF5" w14:textId="77777777" w:rsidTr="00B05668">
        <w:trPr>
          <w:trHeight w:val="23"/>
        </w:trPr>
        <w:tc>
          <w:tcPr>
            <w:tcW w:w="522" w:type="dxa"/>
            <w:tcBorders>
              <w:top w:val="single" w:sz="4" w:space="0" w:color="000000"/>
              <w:left w:val="single" w:sz="4" w:space="0" w:color="000000"/>
              <w:bottom w:val="single" w:sz="4" w:space="0" w:color="000000"/>
            </w:tcBorders>
            <w:shd w:val="clear" w:color="auto" w:fill="F2F2F2"/>
          </w:tcPr>
          <w:p w14:paraId="63A48E84" w14:textId="77777777" w:rsidR="00B05668" w:rsidRPr="007433D5" w:rsidRDefault="00B05668" w:rsidP="00B05668">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3AFC50AB" w14:textId="77777777" w:rsidR="00B05668" w:rsidRDefault="00B05668" w:rsidP="00B05668">
            <w:pPr>
              <w:snapToGrid w:val="0"/>
              <w:jc w:val="both"/>
            </w:pPr>
            <w:r>
              <w:t>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CAF8D7A" w14:textId="77777777" w:rsidR="00B05668" w:rsidRPr="00BE7E71" w:rsidRDefault="00B05668" w:rsidP="00B05668">
            <w:pPr>
              <w:snapToGrid w:val="0"/>
              <w:jc w:val="center"/>
            </w:pPr>
            <w:r>
              <w:t>323</w:t>
            </w:r>
          </w:p>
        </w:tc>
      </w:tr>
      <w:tr w:rsidR="00B05668" w14:paraId="2CBC5872" w14:textId="77777777" w:rsidTr="00B05668">
        <w:trPr>
          <w:trHeight w:val="23"/>
        </w:trPr>
        <w:tc>
          <w:tcPr>
            <w:tcW w:w="522" w:type="dxa"/>
            <w:tcBorders>
              <w:top w:val="single" w:sz="4" w:space="0" w:color="000000"/>
              <w:left w:val="single" w:sz="4" w:space="0" w:color="000000"/>
              <w:bottom w:val="single" w:sz="4" w:space="0" w:color="000000"/>
            </w:tcBorders>
            <w:shd w:val="clear" w:color="auto" w:fill="auto"/>
          </w:tcPr>
          <w:p w14:paraId="4FF9EDF5" w14:textId="77777777" w:rsidR="00B05668" w:rsidRPr="007433D5" w:rsidRDefault="00B05668" w:rsidP="00B05668">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422AB6E1" w14:textId="77777777" w:rsidR="00B05668" w:rsidRDefault="00B05668" w:rsidP="00B05668">
            <w:pPr>
              <w:snapToGrid w:val="0"/>
              <w:jc w:val="both"/>
            </w:pPr>
            <w:r>
              <w:t>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BB6BEA2" w14:textId="77777777" w:rsidR="00B05668" w:rsidRDefault="00B05668" w:rsidP="00B05668">
            <w:pPr>
              <w:snapToGrid w:val="0"/>
              <w:jc w:val="center"/>
            </w:pPr>
            <w:r>
              <w:t>332</w:t>
            </w:r>
          </w:p>
        </w:tc>
      </w:tr>
      <w:tr w:rsidR="00B05668" w14:paraId="549C096B" w14:textId="77777777" w:rsidTr="00B05668">
        <w:trPr>
          <w:trHeight w:val="23"/>
        </w:trPr>
        <w:tc>
          <w:tcPr>
            <w:tcW w:w="522" w:type="dxa"/>
            <w:tcBorders>
              <w:top w:val="single" w:sz="4" w:space="0" w:color="000000"/>
              <w:left w:val="single" w:sz="4" w:space="0" w:color="000000"/>
              <w:bottom w:val="single" w:sz="4" w:space="0" w:color="000000"/>
            </w:tcBorders>
            <w:shd w:val="clear" w:color="auto" w:fill="F2F2F2"/>
          </w:tcPr>
          <w:p w14:paraId="5099D02D" w14:textId="77777777" w:rsidR="00B05668" w:rsidRPr="007433D5" w:rsidRDefault="00B05668" w:rsidP="00B05668">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37D4221E" w14:textId="77777777" w:rsidR="00B05668" w:rsidRDefault="00B05668" w:rsidP="00B05668">
            <w:pPr>
              <w:snapToGrid w:val="0"/>
              <w:jc w:val="both"/>
            </w:pPr>
            <w:r>
              <w:t>Köy Tüzel Kişiliğine Ait veya Köylünün Ortak Yararlanmasındaki Taşınmazlara Tecavüz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02DB595" w14:textId="77777777" w:rsidR="00B05668" w:rsidRDefault="00B05668" w:rsidP="00B05668">
            <w:pPr>
              <w:snapToGrid w:val="0"/>
              <w:jc w:val="center"/>
            </w:pPr>
            <w:r>
              <w:t>300</w:t>
            </w:r>
          </w:p>
        </w:tc>
      </w:tr>
      <w:tr w:rsidR="00B05668" w14:paraId="2F9133ED" w14:textId="77777777" w:rsidTr="00B05668">
        <w:trPr>
          <w:trHeight w:val="23"/>
        </w:trPr>
        <w:tc>
          <w:tcPr>
            <w:tcW w:w="522" w:type="dxa"/>
            <w:tcBorders>
              <w:top w:val="single" w:sz="4" w:space="0" w:color="000000"/>
              <w:left w:val="single" w:sz="4" w:space="0" w:color="000000"/>
              <w:bottom w:val="single" w:sz="4" w:space="0" w:color="000000"/>
            </w:tcBorders>
            <w:shd w:val="clear" w:color="auto" w:fill="auto"/>
          </w:tcPr>
          <w:p w14:paraId="0122241E" w14:textId="77777777" w:rsidR="00B05668" w:rsidRPr="007433D5" w:rsidRDefault="00B05668" w:rsidP="00B05668">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15D04900" w14:textId="77777777" w:rsidR="00B05668" w:rsidRDefault="00B05668" w:rsidP="00B05668">
            <w:pPr>
              <w:snapToGrid w:val="0"/>
              <w:jc w:val="both"/>
            </w:pPr>
            <w:r>
              <w:t>Trafik Güvenliğini Tehlikeye Sokma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28D3E05" w14:textId="77777777" w:rsidR="00B05668" w:rsidRDefault="00B05668" w:rsidP="00B05668">
            <w:pPr>
              <w:snapToGrid w:val="0"/>
              <w:jc w:val="center"/>
            </w:pPr>
            <w:r>
              <w:t>173</w:t>
            </w:r>
          </w:p>
        </w:tc>
      </w:tr>
      <w:tr w:rsidR="00B05668" w14:paraId="252B3803" w14:textId="77777777" w:rsidTr="00B05668">
        <w:trPr>
          <w:trHeight w:val="23"/>
        </w:trPr>
        <w:tc>
          <w:tcPr>
            <w:tcW w:w="522" w:type="dxa"/>
            <w:tcBorders>
              <w:top w:val="single" w:sz="4" w:space="0" w:color="000000"/>
              <w:left w:val="single" w:sz="4" w:space="0" w:color="000000"/>
              <w:bottom w:val="single" w:sz="4" w:space="0" w:color="000000"/>
            </w:tcBorders>
            <w:shd w:val="clear" w:color="auto" w:fill="F2F2F2"/>
          </w:tcPr>
          <w:p w14:paraId="7081CEC1" w14:textId="77777777" w:rsidR="00B05668" w:rsidRPr="007433D5" w:rsidRDefault="00B05668" w:rsidP="00B05668">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3EE5C324" w14:textId="77777777" w:rsidR="00B05668" w:rsidRDefault="00B05668" w:rsidP="00B05668">
            <w:pPr>
              <w:snapToGrid w:val="0"/>
              <w:jc w:val="both"/>
            </w:pPr>
            <w: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F7C0DD4" w14:textId="77777777" w:rsidR="00B05668" w:rsidRDefault="00B05668" w:rsidP="00B05668">
            <w:pPr>
              <w:snapToGrid w:val="0"/>
              <w:jc w:val="center"/>
            </w:pPr>
            <w:r>
              <w:t>350</w:t>
            </w:r>
          </w:p>
        </w:tc>
      </w:tr>
      <w:tr w:rsidR="00B05668" w14:paraId="58EA99AB" w14:textId="77777777" w:rsidTr="00B05668">
        <w:trPr>
          <w:trHeight w:val="23"/>
        </w:trPr>
        <w:tc>
          <w:tcPr>
            <w:tcW w:w="522" w:type="dxa"/>
            <w:tcBorders>
              <w:top w:val="single" w:sz="4" w:space="0" w:color="000000"/>
              <w:left w:val="single" w:sz="4" w:space="0" w:color="000000"/>
              <w:bottom w:val="single" w:sz="4" w:space="0" w:color="000000"/>
            </w:tcBorders>
            <w:shd w:val="clear" w:color="auto" w:fill="auto"/>
          </w:tcPr>
          <w:p w14:paraId="06109533" w14:textId="77777777" w:rsidR="00B05668" w:rsidRPr="007433D5" w:rsidRDefault="00B05668" w:rsidP="00B05668">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45386B4B" w14:textId="77777777" w:rsidR="00B05668" w:rsidRDefault="00B05668" w:rsidP="00B05668">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078E4B4" w14:textId="77777777" w:rsidR="00B05668" w:rsidRDefault="00B05668" w:rsidP="00B05668">
            <w:pPr>
              <w:snapToGrid w:val="0"/>
              <w:jc w:val="center"/>
            </w:pPr>
            <w:r>
              <w:t>354</w:t>
            </w:r>
          </w:p>
        </w:tc>
      </w:tr>
      <w:tr w:rsidR="00B05668" w14:paraId="7E574D13" w14:textId="77777777" w:rsidTr="00B05668">
        <w:trPr>
          <w:trHeight w:val="23"/>
        </w:trPr>
        <w:tc>
          <w:tcPr>
            <w:tcW w:w="522" w:type="dxa"/>
            <w:tcBorders>
              <w:top w:val="single" w:sz="4" w:space="0" w:color="000000"/>
              <w:left w:val="single" w:sz="4" w:space="0" w:color="000000"/>
              <w:bottom w:val="single" w:sz="4" w:space="0" w:color="000000"/>
            </w:tcBorders>
            <w:shd w:val="clear" w:color="auto" w:fill="F2F2F2"/>
          </w:tcPr>
          <w:p w14:paraId="3B160B84" w14:textId="77777777" w:rsidR="00B05668" w:rsidRPr="007433D5" w:rsidRDefault="00B05668" w:rsidP="00B05668">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57C48AFD" w14:textId="77777777" w:rsidR="00B05668" w:rsidRDefault="00B05668" w:rsidP="00B05668">
            <w:pPr>
              <w:snapToGrid w:val="0"/>
              <w:jc w:val="both"/>
            </w:pPr>
            <w:r>
              <w:t>Sesli, Yazılı veya Görüntülü Bir İleti İle Hakaret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A14E30E" w14:textId="77777777" w:rsidR="00B05668" w:rsidRDefault="00B05668" w:rsidP="00B05668">
            <w:pPr>
              <w:snapToGrid w:val="0"/>
              <w:jc w:val="center"/>
            </w:pPr>
            <w:r>
              <w:t>363</w:t>
            </w:r>
          </w:p>
        </w:tc>
      </w:tr>
      <w:tr w:rsidR="00B05668" w14:paraId="53D588E2" w14:textId="77777777" w:rsidTr="00B05668">
        <w:trPr>
          <w:trHeight w:val="23"/>
        </w:trPr>
        <w:tc>
          <w:tcPr>
            <w:tcW w:w="522" w:type="dxa"/>
            <w:tcBorders>
              <w:top w:val="single" w:sz="4" w:space="0" w:color="000000"/>
              <w:left w:val="single" w:sz="4" w:space="0" w:color="000000"/>
              <w:bottom w:val="single" w:sz="4" w:space="0" w:color="000000"/>
            </w:tcBorders>
            <w:shd w:val="clear" w:color="auto" w:fill="auto"/>
          </w:tcPr>
          <w:p w14:paraId="7634CC8F" w14:textId="77777777" w:rsidR="00B05668" w:rsidRPr="007433D5" w:rsidRDefault="00B05668" w:rsidP="00B05668">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62987120" w14:textId="77777777" w:rsidR="00B05668" w:rsidRDefault="00B05668" w:rsidP="00B05668">
            <w:pPr>
              <w:snapToGrid w:val="0"/>
              <w:jc w:val="both"/>
            </w:pPr>
            <w:r>
              <w:t>Eşya Müsaderesi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D38B71D" w14:textId="77777777" w:rsidR="00B05668" w:rsidRDefault="00B05668" w:rsidP="00B05668">
            <w:pPr>
              <w:snapToGrid w:val="0"/>
              <w:jc w:val="center"/>
            </w:pPr>
            <w:r>
              <w:t>364</w:t>
            </w:r>
          </w:p>
        </w:tc>
      </w:tr>
      <w:tr w:rsidR="00B05668" w14:paraId="4A8EC55F" w14:textId="77777777" w:rsidTr="00B05668">
        <w:trPr>
          <w:trHeight w:val="23"/>
        </w:trPr>
        <w:tc>
          <w:tcPr>
            <w:tcW w:w="522" w:type="dxa"/>
            <w:tcBorders>
              <w:top w:val="single" w:sz="4" w:space="0" w:color="000000"/>
              <w:left w:val="single" w:sz="4" w:space="0" w:color="000000"/>
              <w:bottom w:val="single" w:sz="4" w:space="0" w:color="000000"/>
            </w:tcBorders>
            <w:shd w:val="clear" w:color="auto" w:fill="F2F2F2"/>
          </w:tcPr>
          <w:p w14:paraId="41F12C87" w14:textId="77777777" w:rsidR="00B05668" w:rsidRPr="007433D5" w:rsidRDefault="00B05668" w:rsidP="00B05668">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5C461C7F" w14:textId="77777777" w:rsidR="00B05668" w:rsidRDefault="00B05668" w:rsidP="00B05668">
            <w:pPr>
              <w:snapToGrid w:val="0"/>
              <w:jc w:val="both"/>
            </w:pPr>
            <w:r>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8C00BBB" w14:textId="77777777" w:rsidR="00B05668" w:rsidRDefault="00B05668" w:rsidP="00B05668">
            <w:pPr>
              <w:snapToGrid w:val="0"/>
              <w:jc w:val="center"/>
            </w:pPr>
            <w:r>
              <w:t>396</w:t>
            </w:r>
          </w:p>
        </w:tc>
      </w:tr>
      <w:tr w:rsidR="00B05668" w14:paraId="7F5CA641" w14:textId="77777777" w:rsidTr="00B05668">
        <w:trPr>
          <w:trHeight w:val="23"/>
        </w:trPr>
        <w:tc>
          <w:tcPr>
            <w:tcW w:w="522" w:type="dxa"/>
            <w:tcBorders>
              <w:top w:val="single" w:sz="4" w:space="0" w:color="000000"/>
              <w:left w:val="single" w:sz="4" w:space="0" w:color="000000"/>
              <w:bottom w:val="single" w:sz="4" w:space="0" w:color="000000"/>
            </w:tcBorders>
            <w:shd w:val="clear" w:color="auto" w:fill="auto"/>
          </w:tcPr>
          <w:p w14:paraId="6236AF71" w14:textId="77777777" w:rsidR="00B05668" w:rsidRPr="007433D5" w:rsidRDefault="00B05668" w:rsidP="00B05668">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66F56B66" w14:textId="77777777" w:rsidR="00B05668" w:rsidRDefault="00B05668" w:rsidP="00B05668">
            <w:pPr>
              <w:snapToGrid w:val="0"/>
              <w:jc w:val="both"/>
            </w:pPr>
            <w:r>
              <w:t>Birden Fazla Kişi İle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02610BA" w14:textId="77777777" w:rsidR="00B05668" w:rsidRDefault="00B05668" w:rsidP="00B05668">
            <w:pPr>
              <w:snapToGrid w:val="0"/>
              <w:jc w:val="center"/>
            </w:pPr>
            <w:r>
              <w:t>458</w:t>
            </w:r>
          </w:p>
        </w:tc>
      </w:tr>
    </w:tbl>
    <w:p w14:paraId="20630107" w14:textId="77777777" w:rsidR="00B05668" w:rsidRDefault="00B05668" w:rsidP="00B05668">
      <w:pPr>
        <w:jc w:val="both"/>
        <w:rPr>
          <w:b/>
          <w:i/>
          <w:color w:val="00B050"/>
        </w:rPr>
      </w:pPr>
    </w:p>
    <w:p w14:paraId="2E653665" w14:textId="3D59E98D" w:rsidR="00B05668" w:rsidRPr="00F51B64" w:rsidRDefault="00B05668" w:rsidP="00B05668">
      <w:pPr>
        <w:jc w:val="both"/>
      </w:pPr>
      <w:r w:rsidRPr="0014178B">
        <w:rPr>
          <w:i/>
        </w:rPr>
        <w:t>(</w:t>
      </w:r>
      <w:r>
        <w:t>TCK ‘ni</w:t>
      </w:r>
      <w:r w:rsidRPr="00F51B64">
        <w:t xml:space="preserve">n </w:t>
      </w:r>
      <w:r>
        <w:t>4.k</w:t>
      </w:r>
      <w:r w:rsidRPr="00F635F5">
        <w:t xml:space="preserve">ısmının </w:t>
      </w:r>
      <w:r>
        <w:t xml:space="preserve">4.bölümünde yer alan </w:t>
      </w:r>
      <w:r w:rsidRPr="00F51B64">
        <w:t>Dev</w:t>
      </w:r>
      <w:r>
        <w:t>letin Güvenliğine Karşı Suçlar, 5’</w:t>
      </w:r>
      <w:r w:rsidRPr="00F51B64">
        <w:t>inci bölümünde yer alan Anayasal Düzene ve Bu Düzenin İşle</w:t>
      </w:r>
      <w:r>
        <w:t>yişine Karşı İşlenen Suçlar, 6’</w:t>
      </w:r>
      <w:r w:rsidRPr="00F51B64">
        <w:t>ıncı bölümde yer alan Milli Savunmaya Karşı Suç</w:t>
      </w:r>
      <w:r>
        <w:t>lar, 7’nci b</w:t>
      </w:r>
      <w:r w:rsidRPr="00F51B64">
        <w:t>ölümde yer alan Devlet Sırlarına Karşı Suçlar ve Casusluk ile 3713 sayılı Terörle Mücadele Kanunda yer alan suçlar tabloda yer almayacaktır.)</w:t>
      </w:r>
    </w:p>
    <w:p w14:paraId="7BE49655" w14:textId="79B5420F" w:rsidR="00B05668" w:rsidRDefault="00B05668" w:rsidP="00B05668">
      <w:pPr>
        <w:jc w:val="both"/>
      </w:pPr>
    </w:p>
    <w:p w14:paraId="39B43D53" w14:textId="6B55ABF9" w:rsidR="00452FD7" w:rsidRDefault="00452FD7" w:rsidP="00B05668">
      <w:pPr>
        <w:jc w:val="both"/>
      </w:pPr>
    </w:p>
    <w:p w14:paraId="50B35150" w14:textId="7D77DDAC" w:rsidR="00452FD7" w:rsidRDefault="00452FD7" w:rsidP="00B05668">
      <w:pPr>
        <w:jc w:val="both"/>
      </w:pPr>
    </w:p>
    <w:p w14:paraId="7A801288" w14:textId="62FC37E5" w:rsidR="00452FD7" w:rsidRDefault="00452FD7" w:rsidP="00B05668">
      <w:pPr>
        <w:jc w:val="both"/>
      </w:pPr>
    </w:p>
    <w:p w14:paraId="00F9467B" w14:textId="77777777" w:rsidR="00452FD7" w:rsidRDefault="00452FD7" w:rsidP="00B05668">
      <w:pPr>
        <w:jc w:val="both"/>
      </w:pPr>
    </w:p>
    <w:p w14:paraId="0B682C53" w14:textId="77777777" w:rsidR="00B05668" w:rsidRPr="00BF217A" w:rsidRDefault="00B05668" w:rsidP="00B05668">
      <w:pPr>
        <w:numPr>
          <w:ilvl w:val="0"/>
          <w:numId w:val="5"/>
        </w:numPr>
        <w:ind w:left="567"/>
        <w:jc w:val="both"/>
        <w:rPr>
          <w:b/>
          <w:color w:val="C00000"/>
        </w:rPr>
      </w:pPr>
      <w:r w:rsidRPr="00BF217A">
        <w:rPr>
          <w:b/>
          <w:color w:val="C00000"/>
        </w:rPr>
        <w:lastRenderedPageBreak/>
        <w:t>Sulh Ceza Hâkimliklerince Yapılan Sorgu Sayısı, Sorgu Neticesinde Verilen Tutuklama, Adli Kontrol ve Serbest Bırakma Karar Sayısı</w:t>
      </w:r>
    </w:p>
    <w:p w14:paraId="36791FEE" w14:textId="77777777" w:rsidR="00B05668" w:rsidRDefault="00B05668" w:rsidP="00B05668">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B05668" w14:paraId="7E80E6D8" w14:textId="77777777" w:rsidTr="00B05668">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5FCAB4A4" w14:textId="77777777" w:rsidR="00B05668" w:rsidRDefault="00B05668" w:rsidP="00B05668">
            <w:pPr>
              <w:jc w:val="center"/>
            </w:pPr>
            <w:r>
              <w:rPr>
                <w:b/>
                <w:color w:val="FFFFFF"/>
              </w:rPr>
              <w:t>Sulh Ceza Hâkimliklerince Yapılan Sorgu Sayıları</w:t>
            </w:r>
          </w:p>
        </w:tc>
      </w:tr>
      <w:tr w:rsidR="00B05668" w14:paraId="425417DF" w14:textId="77777777" w:rsidTr="00B05668">
        <w:trPr>
          <w:trHeight w:val="556"/>
        </w:trPr>
        <w:tc>
          <w:tcPr>
            <w:tcW w:w="2968" w:type="dxa"/>
            <w:tcBorders>
              <w:top w:val="single" w:sz="4" w:space="0" w:color="000000"/>
              <w:left w:val="single" w:sz="4" w:space="0" w:color="000000"/>
              <w:bottom w:val="single" w:sz="4" w:space="0" w:color="000000"/>
            </w:tcBorders>
            <w:shd w:val="clear" w:color="auto" w:fill="auto"/>
          </w:tcPr>
          <w:p w14:paraId="3224E28F" w14:textId="77777777" w:rsidR="00B05668" w:rsidRDefault="00B05668" w:rsidP="00B05668">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4C14459D" w14:textId="77777777" w:rsidR="00B05668" w:rsidRDefault="00B05668" w:rsidP="00B05668">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40BF84AE" w14:textId="77777777" w:rsidR="00B05668" w:rsidRDefault="00B05668" w:rsidP="00B05668">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0E51EF97" w14:textId="77777777" w:rsidR="00B05668" w:rsidRDefault="00B05668" w:rsidP="00B05668">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7861284D" w14:textId="77777777" w:rsidR="00B05668" w:rsidRDefault="00B05668" w:rsidP="00B05668">
            <w:pPr>
              <w:jc w:val="center"/>
            </w:pPr>
            <w:r>
              <w:rPr>
                <w:b/>
                <w:color w:val="FFFFFF"/>
              </w:rPr>
              <w:t>Toplam</w:t>
            </w:r>
          </w:p>
        </w:tc>
      </w:tr>
      <w:tr w:rsidR="00B05668" w14:paraId="14BDAD4A" w14:textId="77777777" w:rsidTr="00B05668">
        <w:trPr>
          <w:trHeight w:val="277"/>
        </w:trPr>
        <w:tc>
          <w:tcPr>
            <w:tcW w:w="2968" w:type="dxa"/>
            <w:tcBorders>
              <w:top w:val="single" w:sz="4" w:space="0" w:color="000000"/>
              <w:left w:val="single" w:sz="4" w:space="0" w:color="000000"/>
              <w:bottom w:val="single" w:sz="4" w:space="0" w:color="000000"/>
            </w:tcBorders>
            <w:shd w:val="clear" w:color="auto" w:fill="F2F2F2"/>
          </w:tcPr>
          <w:p w14:paraId="2F249044" w14:textId="77777777" w:rsidR="00B05668" w:rsidRDefault="00B05668" w:rsidP="00B05668">
            <w:pPr>
              <w:jc w:val="both"/>
            </w:pPr>
            <w:r>
              <w:rPr>
                <w:sz w:val="22"/>
                <w:szCs w:val="22"/>
              </w:rPr>
              <w:t>Ovacık (Tunceli)</w:t>
            </w:r>
            <w:r w:rsidRPr="007011CB">
              <w:rPr>
                <w:sz w:val="22"/>
                <w:szCs w:val="22"/>
              </w:rPr>
              <w:t xml:space="preserve"> </w:t>
            </w:r>
            <w:r>
              <w:t>Sulh Ceza Hâkimliği</w:t>
            </w:r>
          </w:p>
        </w:tc>
        <w:tc>
          <w:tcPr>
            <w:tcW w:w="1492" w:type="dxa"/>
            <w:tcBorders>
              <w:top w:val="single" w:sz="4" w:space="0" w:color="000000"/>
              <w:left w:val="single" w:sz="4" w:space="0" w:color="000000"/>
              <w:bottom w:val="single" w:sz="4" w:space="0" w:color="000000"/>
            </w:tcBorders>
            <w:shd w:val="clear" w:color="auto" w:fill="F2F2F2"/>
          </w:tcPr>
          <w:p w14:paraId="28BF5AC5" w14:textId="03F62A1F" w:rsidR="00B05668" w:rsidRDefault="00B05668" w:rsidP="00B05668">
            <w:pPr>
              <w:snapToGrid w:val="0"/>
              <w:jc w:val="center"/>
            </w:pPr>
            <w:r>
              <w:t>2</w:t>
            </w:r>
          </w:p>
        </w:tc>
        <w:tc>
          <w:tcPr>
            <w:tcW w:w="1359" w:type="dxa"/>
            <w:tcBorders>
              <w:top w:val="single" w:sz="4" w:space="0" w:color="000000"/>
              <w:left w:val="single" w:sz="4" w:space="0" w:color="000000"/>
              <w:bottom w:val="single" w:sz="4" w:space="0" w:color="000000"/>
            </w:tcBorders>
            <w:shd w:val="clear" w:color="auto" w:fill="F2F2F2"/>
          </w:tcPr>
          <w:p w14:paraId="5009F7C8" w14:textId="77777777" w:rsidR="00B05668" w:rsidRDefault="00B05668" w:rsidP="00B05668">
            <w:pPr>
              <w:snapToGrid w:val="0"/>
              <w:jc w:val="center"/>
            </w:pPr>
            <w:r>
              <w:t>2</w:t>
            </w:r>
          </w:p>
        </w:tc>
        <w:tc>
          <w:tcPr>
            <w:tcW w:w="1379" w:type="dxa"/>
            <w:tcBorders>
              <w:top w:val="single" w:sz="4" w:space="0" w:color="000000"/>
              <w:left w:val="single" w:sz="4" w:space="0" w:color="000000"/>
              <w:bottom w:val="single" w:sz="4" w:space="0" w:color="000000"/>
            </w:tcBorders>
            <w:shd w:val="clear" w:color="auto" w:fill="F2F2F2"/>
          </w:tcPr>
          <w:p w14:paraId="297380AF" w14:textId="77777777" w:rsidR="00B05668" w:rsidRDefault="00B05668" w:rsidP="00B05668">
            <w:pPr>
              <w:snapToGrid w:val="0"/>
              <w:jc w:val="center"/>
            </w:pPr>
            <w:r>
              <w:t>0</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4F1C88EC" w14:textId="77777777" w:rsidR="00B05668" w:rsidRDefault="00B05668" w:rsidP="00B05668">
            <w:pPr>
              <w:snapToGrid w:val="0"/>
              <w:jc w:val="center"/>
              <w:rPr>
                <w:b/>
              </w:rPr>
            </w:pPr>
            <w:r>
              <w:rPr>
                <w:b/>
              </w:rPr>
              <w:t>4</w:t>
            </w:r>
          </w:p>
        </w:tc>
      </w:tr>
    </w:tbl>
    <w:p w14:paraId="4BADA468" w14:textId="77777777" w:rsidR="00B05668" w:rsidRDefault="00B05668" w:rsidP="00B05668">
      <w:pPr>
        <w:rPr>
          <w:b/>
          <w:color w:val="C00000"/>
        </w:rPr>
      </w:pPr>
    </w:p>
    <w:p w14:paraId="5F891048" w14:textId="77777777" w:rsidR="00B05668" w:rsidRDefault="00B05668" w:rsidP="00B05668">
      <w:pPr>
        <w:rPr>
          <w:b/>
          <w:color w:val="C00000"/>
        </w:rPr>
      </w:pPr>
    </w:p>
    <w:p w14:paraId="28428694" w14:textId="77777777" w:rsidR="00B05668" w:rsidRDefault="00B05668" w:rsidP="00B05668">
      <w:pPr>
        <w:rPr>
          <w:b/>
          <w:color w:val="C00000"/>
        </w:rPr>
      </w:pPr>
    </w:p>
    <w:p w14:paraId="1B31AF3D" w14:textId="77777777" w:rsidR="00B05668" w:rsidRDefault="00B05668" w:rsidP="00B05668">
      <w:pPr>
        <w:numPr>
          <w:ilvl w:val="0"/>
          <w:numId w:val="5"/>
        </w:numPr>
        <w:rPr>
          <w:b/>
          <w:color w:val="FFFFFF"/>
        </w:rPr>
      </w:pPr>
      <w:r>
        <w:rPr>
          <w:b/>
          <w:color w:val="FFFFFF"/>
        </w:rPr>
        <w:t xml:space="preserve"> </w:t>
      </w:r>
      <w:r w:rsidRPr="00C70D76">
        <w:rPr>
          <w:b/>
          <w:color w:val="C00000"/>
        </w:rPr>
        <w:t>Adli Kontrol Tedbirleri</w:t>
      </w:r>
      <w:r w:rsidRPr="00C70D76">
        <w:rPr>
          <w:rStyle w:val="DipnotBavurusu2"/>
          <w:b/>
          <w:color w:val="C00000"/>
        </w:rPr>
        <w:footnoteReference w:id="19"/>
      </w:r>
      <w:r>
        <w:rPr>
          <w:b/>
          <w:color w:val="FFFFFF"/>
        </w:rPr>
        <w:t xml:space="preserve"> maddesi kapsamında hükmedilen adli kontrol tedbirleri</w:t>
      </w: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B05668" w14:paraId="4B3369DE" w14:textId="77777777" w:rsidTr="00B05668">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5C1C77F9" w14:textId="77777777" w:rsidR="00B05668" w:rsidRDefault="00B05668" w:rsidP="00B05668">
            <w:pPr>
              <w:jc w:val="center"/>
            </w:pPr>
            <w:r>
              <w:rPr>
                <w:b/>
                <w:color w:val="FFFFFF"/>
              </w:rPr>
              <w:t>CMK’nun 109. Maddesi Kapsamında Hükmedilen Adli Kontrol Tedbirleri Sayıları</w:t>
            </w:r>
          </w:p>
        </w:tc>
      </w:tr>
      <w:tr w:rsidR="00B05668" w14:paraId="50645AE3" w14:textId="77777777" w:rsidTr="00B05668">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0E713E65" w14:textId="77777777" w:rsidR="00B05668" w:rsidRDefault="00B05668" w:rsidP="00B05668">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29736CE1" w14:textId="77777777" w:rsidR="00B05668" w:rsidRDefault="00B05668" w:rsidP="00B05668">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4C24B274" w14:textId="77777777" w:rsidR="00B05668" w:rsidRDefault="00B05668" w:rsidP="00B05668">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36DEE741" w14:textId="77777777" w:rsidR="00B05668" w:rsidRDefault="00B05668" w:rsidP="00B05668">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205A7DA9" w14:textId="77777777" w:rsidR="00B05668" w:rsidRPr="00882D99" w:rsidRDefault="00B05668" w:rsidP="00B05668">
            <w:pPr>
              <w:rPr>
                <w:b/>
                <w:bCs/>
                <w:iCs/>
              </w:rPr>
            </w:pPr>
            <w:r w:rsidRPr="00882D99">
              <w:rPr>
                <w:b/>
                <w:bCs/>
                <w:iCs/>
              </w:rPr>
              <w:t>DİĞER</w:t>
            </w:r>
          </w:p>
          <w:p w14:paraId="4A937617" w14:textId="77777777" w:rsidR="00B05668" w:rsidRDefault="00B05668" w:rsidP="00B05668">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162624F4" w14:textId="77777777" w:rsidR="00B05668" w:rsidRDefault="00B05668" w:rsidP="00B05668">
            <w:pPr>
              <w:jc w:val="center"/>
            </w:pPr>
            <w:r>
              <w:rPr>
                <w:b/>
                <w:color w:val="FFFFFF"/>
              </w:rPr>
              <w:t>Toplam</w:t>
            </w:r>
          </w:p>
        </w:tc>
      </w:tr>
      <w:tr w:rsidR="00B05668" w14:paraId="5FA3FF92" w14:textId="77777777" w:rsidTr="00452FD7">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34FFA3C9" w14:textId="77777777" w:rsidR="00B05668" w:rsidRDefault="00B05668" w:rsidP="00B05668">
            <w:pPr>
              <w:jc w:val="both"/>
              <w:rPr>
                <w:b/>
              </w:rPr>
            </w:pPr>
            <w:r>
              <w:rPr>
                <w:sz w:val="22"/>
                <w:szCs w:val="22"/>
              </w:rPr>
              <w:t>Ovacık (Tunceli)</w:t>
            </w:r>
            <w:r w:rsidRPr="007011CB">
              <w:rPr>
                <w:sz w:val="22"/>
                <w:szCs w:val="22"/>
              </w:rPr>
              <w:t xml:space="preserve"> </w:t>
            </w:r>
            <w:r>
              <w:t>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4E3B3062" w14:textId="77777777" w:rsidR="00B05668" w:rsidRPr="00452FD7" w:rsidRDefault="00B05668" w:rsidP="00B05668">
            <w:pPr>
              <w:snapToGrid w:val="0"/>
              <w:jc w:val="center"/>
            </w:pPr>
            <w:r w:rsidRPr="00452FD7">
              <w:t>3</w:t>
            </w:r>
          </w:p>
        </w:tc>
        <w:tc>
          <w:tcPr>
            <w:tcW w:w="984" w:type="dxa"/>
            <w:tcBorders>
              <w:top w:val="single" w:sz="4" w:space="0" w:color="000000"/>
              <w:left w:val="single" w:sz="4" w:space="0" w:color="000000"/>
              <w:bottom w:val="single" w:sz="4" w:space="0" w:color="000000"/>
            </w:tcBorders>
            <w:shd w:val="clear" w:color="auto" w:fill="auto"/>
            <w:vAlign w:val="center"/>
          </w:tcPr>
          <w:p w14:paraId="4FBBFBB0" w14:textId="77777777" w:rsidR="00B05668" w:rsidRPr="00452FD7" w:rsidRDefault="00B05668" w:rsidP="00B05668">
            <w:pPr>
              <w:snapToGrid w:val="0"/>
              <w:jc w:val="center"/>
            </w:pPr>
            <w:r w:rsidRPr="00452FD7">
              <w:t>4</w:t>
            </w:r>
          </w:p>
        </w:tc>
        <w:tc>
          <w:tcPr>
            <w:tcW w:w="1157" w:type="dxa"/>
            <w:tcBorders>
              <w:top w:val="single" w:sz="4" w:space="0" w:color="000000"/>
              <w:left w:val="single" w:sz="4" w:space="0" w:color="000000"/>
              <w:bottom w:val="single" w:sz="4" w:space="0" w:color="000000"/>
              <w:right w:val="single" w:sz="4" w:space="0" w:color="000000"/>
            </w:tcBorders>
            <w:vAlign w:val="center"/>
          </w:tcPr>
          <w:p w14:paraId="74233C50" w14:textId="502D6C7C" w:rsidR="00B05668" w:rsidRPr="00452FD7" w:rsidRDefault="00B05668" w:rsidP="00452FD7">
            <w:pPr>
              <w:snapToGrid w:val="0"/>
              <w:jc w:val="center"/>
            </w:pPr>
            <w:r w:rsidRPr="00452FD7">
              <w:t>0</w:t>
            </w:r>
          </w:p>
        </w:tc>
        <w:tc>
          <w:tcPr>
            <w:tcW w:w="1157" w:type="dxa"/>
            <w:tcBorders>
              <w:top w:val="single" w:sz="4" w:space="0" w:color="000000"/>
              <w:left w:val="single" w:sz="4" w:space="0" w:color="000000"/>
              <w:bottom w:val="single" w:sz="4" w:space="0" w:color="000000"/>
            </w:tcBorders>
            <w:shd w:val="clear" w:color="auto" w:fill="auto"/>
            <w:vAlign w:val="center"/>
          </w:tcPr>
          <w:p w14:paraId="06CDC8F8" w14:textId="77777777" w:rsidR="00B05668" w:rsidRPr="00452FD7" w:rsidRDefault="00B05668" w:rsidP="00B05668">
            <w:pPr>
              <w:snapToGrid w:val="0"/>
              <w:jc w:val="center"/>
            </w:pPr>
            <w:r w:rsidRPr="00452FD7">
              <w:t>1</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1FA387F8" w14:textId="77777777" w:rsidR="00B05668" w:rsidRPr="00C716A7" w:rsidRDefault="00B05668" w:rsidP="00B05668">
            <w:pPr>
              <w:snapToGrid w:val="0"/>
              <w:jc w:val="center"/>
              <w:rPr>
                <w:b/>
              </w:rPr>
            </w:pPr>
            <w:r w:rsidRPr="00C716A7">
              <w:rPr>
                <w:b/>
              </w:rPr>
              <w:t>8</w:t>
            </w:r>
          </w:p>
        </w:tc>
      </w:tr>
      <w:tr w:rsidR="00B05668" w14:paraId="2084CC41" w14:textId="77777777" w:rsidTr="00452FD7">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31907302" w14:textId="77777777" w:rsidR="00B05668" w:rsidRDefault="00B05668" w:rsidP="00B05668">
            <w:pPr>
              <w:jc w:val="both"/>
              <w:rPr>
                <w:b/>
              </w:rPr>
            </w:pPr>
            <w:r>
              <w:rPr>
                <w:sz w:val="22"/>
                <w:szCs w:val="22"/>
              </w:rPr>
              <w:t>Ovacık (Tunceli)</w:t>
            </w:r>
            <w:r w:rsidRPr="007011CB">
              <w:rPr>
                <w:sz w:val="22"/>
                <w:szCs w:val="22"/>
              </w:rPr>
              <w:t xml:space="preserve"> </w:t>
            </w:r>
            <w:r>
              <w:t>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0D98EDF2" w14:textId="77777777" w:rsidR="00B05668" w:rsidRPr="00452FD7" w:rsidRDefault="00B05668" w:rsidP="00B05668">
            <w:pPr>
              <w:snapToGrid w:val="0"/>
              <w:jc w:val="center"/>
            </w:pPr>
            <w:r w:rsidRPr="00452FD7">
              <w:t>0</w:t>
            </w:r>
          </w:p>
        </w:tc>
        <w:tc>
          <w:tcPr>
            <w:tcW w:w="984" w:type="dxa"/>
            <w:tcBorders>
              <w:top w:val="single" w:sz="4" w:space="0" w:color="000000"/>
              <w:left w:val="single" w:sz="4" w:space="0" w:color="000000"/>
              <w:bottom w:val="single" w:sz="4" w:space="0" w:color="000000"/>
            </w:tcBorders>
            <w:shd w:val="clear" w:color="auto" w:fill="F2F2F2"/>
            <w:vAlign w:val="center"/>
          </w:tcPr>
          <w:p w14:paraId="3EED04B4" w14:textId="77777777" w:rsidR="00B05668" w:rsidRPr="00452FD7" w:rsidRDefault="00B05668" w:rsidP="00B05668">
            <w:pPr>
              <w:snapToGrid w:val="0"/>
              <w:jc w:val="center"/>
            </w:pPr>
            <w:r w:rsidRPr="00452FD7">
              <w:t>0</w:t>
            </w:r>
          </w:p>
        </w:tc>
        <w:tc>
          <w:tcPr>
            <w:tcW w:w="11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C3B872" w14:textId="77777777" w:rsidR="00B05668" w:rsidRPr="00452FD7" w:rsidRDefault="00B05668" w:rsidP="00B05668">
            <w:pPr>
              <w:snapToGrid w:val="0"/>
              <w:jc w:val="center"/>
            </w:pPr>
            <w:r w:rsidRPr="00452FD7">
              <w:t>0</w:t>
            </w:r>
          </w:p>
        </w:tc>
        <w:tc>
          <w:tcPr>
            <w:tcW w:w="1157" w:type="dxa"/>
            <w:tcBorders>
              <w:top w:val="single" w:sz="4" w:space="0" w:color="000000"/>
              <w:left w:val="single" w:sz="4" w:space="0" w:color="000000"/>
              <w:bottom w:val="single" w:sz="4" w:space="0" w:color="000000"/>
            </w:tcBorders>
            <w:shd w:val="clear" w:color="auto" w:fill="F2F2F2"/>
            <w:vAlign w:val="center"/>
          </w:tcPr>
          <w:p w14:paraId="7587CDEB" w14:textId="77777777" w:rsidR="00B05668" w:rsidRPr="00452FD7" w:rsidRDefault="00B05668" w:rsidP="00B05668">
            <w:pPr>
              <w:snapToGrid w:val="0"/>
              <w:jc w:val="center"/>
            </w:pPr>
            <w:r w:rsidRPr="00452FD7">
              <w:t>0</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5F3AEC6" w14:textId="77777777" w:rsidR="00B05668" w:rsidRPr="00C716A7" w:rsidRDefault="00B05668" w:rsidP="00B05668">
            <w:pPr>
              <w:snapToGrid w:val="0"/>
              <w:jc w:val="center"/>
              <w:rPr>
                <w:b/>
              </w:rPr>
            </w:pPr>
            <w:r w:rsidRPr="00C716A7">
              <w:rPr>
                <w:b/>
              </w:rPr>
              <w:t>0</w:t>
            </w:r>
          </w:p>
        </w:tc>
      </w:tr>
    </w:tbl>
    <w:p w14:paraId="219CA9DD" w14:textId="3AFD735E" w:rsidR="00B05668" w:rsidRDefault="00B05668" w:rsidP="00B05668">
      <w:pPr>
        <w:jc w:val="both"/>
      </w:pPr>
    </w:p>
    <w:p w14:paraId="283FB710" w14:textId="6F27EBFF" w:rsidR="00452FD7" w:rsidRDefault="00452FD7" w:rsidP="00B05668">
      <w:pPr>
        <w:jc w:val="both"/>
      </w:pPr>
    </w:p>
    <w:p w14:paraId="69958CD8" w14:textId="226322BE" w:rsidR="00452FD7" w:rsidRDefault="00452FD7" w:rsidP="00B05668">
      <w:pPr>
        <w:jc w:val="both"/>
      </w:pPr>
    </w:p>
    <w:p w14:paraId="50389A81" w14:textId="77777777" w:rsidR="00452FD7" w:rsidRDefault="00452FD7" w:rsidP="00B05668">
      <w:pPr>
        <w:jc w:val="both"/>
      </w:pPr>
    </w:p>
    <w:p w14:paraId="1CE342EA" w14:textId="77777777" w:rsidR="00B05668" w:rsidRPr="00546870" w:rsidRDefault="00B05668" w:rsidP="00B05668">
      <w:pPr>
        <w:numPr>
          <w:ilvl w:val="0"/>
          <w:numId w:val="5"/>
        </w:numPr>
        <w:ind w:left="567"/>
        <w:jc w:val="both"/>
        <w:rPr>
          <w:b/>
          <w:color w:val="C00000"/>
        </w:rPr>
      </w:pPr>
      <w:r w:rsidRPr="00546870">
        <w:rPr>
          <w:b/>
          <w:color w:val="C00000"/>
        </w:rPr>
        <w:lastRenderedPageBreak/>
        <w:t xml:space="preserve"> Hakkında Hükmün Açıklanmasının Geri Bırakılmasına Karar Verilen ve Denetim Süresi İçerisinde Yeniden Suç İşleyip Hakkında İhbarda Bulunulan Sanık Sayısı</w:t>
      </w:r>
    </w:p>
    <w:p w14:paraId="558ACD2B" w14:textId="77777777" w:rsidR="00B05668" w:rsidRPr="004B6782" w:rsidRDefault="00B05668" w:rsidP="00B05668">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B05668" w:rsidRPr="004B6782" w14:paraId="66D2BACD" w14:textId="77777777" w:rsidTr="00B05668">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48EDD35F" w14:textId="77777777" w:rsidR="00B05668" w:rsidRPr="004B6782" w:rsidRDefault="00B05668" w:rsidP="00B05668">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B05668" w:rsidRPr="004B6782" w14:paraId="55449777" w14:textId="77777777" w:rsidTr="00B05668">
        <w:tc>
          <w:tcPr>
            <w:tcW w:w="4283" w:type="dxa"/>
            <w:tcBorders>
              <w:top w:val="single" w:sz="4" w:space="0" w:color="000000"/>
              <w:left w:val="single" w:sz="4" w:space="0" w:color="000000"/>
              <w:bottom w:val="single" w:sz="4" w:space="0" w:color="000000"/>
            </w:tcBorders>
            <w:shd w:val="clear" w:color="auto" w:fill="F2F2F2"/>
            <w:vAlign w:val="center"/>
          </w:tcPr>
          <w:p w14:paraId="3D553BC4" w14:textId="77777777" w:rsidR="00B05668" w:rsidRPr="004B6782" w:rsidRDefault="00B05668" w:rsidP="00B05668">
            <w:pPr>
              <w:jc w:val="both"/>
            </w:pPr>
            <w:r>
              <w:rPr>
                <w:sz w:val="22"/>
                <w:szCs w:val="22"/>
              </w:rPr>
              <w:t>Ovacık (Tunceli)</w:t>
            </w:r>
            <w:r w:rsidRPr="007011CB">
              <w:rPr>
                <w:sz w:val="22"/>
                <w:szCs w:val="22"/>
              </w:rPr>
              <w:t xml:space="preserve"> </w:t>
            </w:r>
            <w:r w:rsidRPr="004B6782">
              <w:t>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E29A42" w14:textId="77777777" w:rsidR="00B05668" w:rsidRPr="004B6782" w:rsidRDefault="00B05668" w:rsidP="00B05668">
            <w:pPr>
              <w:snapToGrid w:val="0"/>
              <w:jc w:val="center"/>
              <w:rPr>
                <w:color w:val="FF0000"/>
              </w:rPr>
            </w:pPr>
            <w:r w:rsidRPr="00F955E1">
              <w:t>13</w:t>
            </w:r>
          </w:p>
        </w:tc>
      </w:tr>
    </w:tbl>
    <w:p w14:paraId="437380A1" w14:textId="77777777" w:rsidR="00B05668" w:rsidRDefault="00B05668" w:rsidP="00B05668">
      <w:pPr>
        <w:rPr>
          <w:color w:val="4F81BD"/>
        </w:rPr>
      </w:pPr>
    </w:p>
    <w:p w14:paraId="2F4120C9" w14:textId="77777777" w:rsidR="00B05668" w:rsidRDefault="00B05668" w:rsidP="00B05668">
      <w:pPr>
        <w:jc w:val="both"/>
        <w:rPr>
          <w:color w:val="4F81BD"/>
        </w:rPr>
      </w:pPr>
    </w:p>
    <w:p w14:paraId="70938467" w14:textId="77777777" w:rsidR="00B05668" w:rsidRDefault="00B05668" w:rsidP="00B05668">
      <w:pPr>
        <w:jc w:val="both"/>
        <w:rPr>
          <w:b/>
          <w:bCs/>
          <w:i/>
          <w:iCs/>
          <w:color w:val="0000CC"/>
        </w:rPr>
      </w:pPr>
    </w:p>
    <w:p w14:paraId="664B44E6" w14:textId="77777777" w:rsidR="00B05668" w:rsidRPr="00546870" w:rsidRDefault="00B05668" w:rsidP="00B05668">
      <w:pPr>
        <w:numPr>
          <w:ilvl w:val="0"/>
          <w:numId w:val="5"/>
        </w:numPr>
        <w:jc w:val="both"/>
        <w:rPr>
          <w:b/>
          <w:color w:val="C00000"/>
        </w:rPr>
      </w:pPr>
      <w:r w:rsidRPr="00546870">
        <w:rPr>
          <w:b/>
          <w:color w:val="C00000"/>
        </w:rPr>
        <w:t>Ceza Mahkemeleri Tarafından Verilen Seri Muhakeme Usulü ve Basit Yargılama Usulü Karar Sayıları</w:t>
      </w:r>
    </w:p>
    <w:p w14:paraId="709F1188" w14:textId="77777777" w:rsidR="00B05668" w:rsidRPr="00CA44A4" w:rsidRDefault="00B05668" w:rsidP="00B05668">
      <w:pPr>
        <w:ind w:left="720"/>
        <w:jc w:val="both"/>
        <w:rPr>
          <w:color w:val="00B050"/>
        </w:rPr>
      </w:pPr>
    </w:p>
    <w:p w14:paraId="71955C76" w14:textId="77777777" w:rsidR="00B05668" w:rsidRDefault="00B05668" w:rsidP="00B05668">
      <w:pPr>
        <w:jc w:val="both"/>
        <w:rPr>
          <w:b/>
          <w:bCs/>
          <w:i/>
          <w:iCs/>
          <w:color w:val="0000CC"/>
        </w:rPr>
      </w:pPr>
    </w:p>
    <w:tbl>
      <w:tblPr>
        <w:tblW w:w="9025" w:type="dxa"/>
        <w:tblInd w:w="-5" w:type="dxa"/>
        <w:tblLayout w:type="fixed"/>
        <w:tblLook w:val="0000" w:firstRow="0" w:lastRow="0" w:firstColumn="0" w:lastColumn="0" w:noHBand="0" w:noVBand="0"/>
      </w:tblPr>
      <w:tblGrid>
        <w:gridCol w:w="4594"/>
        <w:gridCol w:w="2044"/>
        <w:gridCol w:w="2387"/>
      </w:tblGrid>
      <w:tr w:rsidR="00B05668" w:rsidRPr="00A46235" w14:paraId="163BA316" w14:textId="77777777" w:rsidTr="00B05668">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0A08FF6D" w14:textId="77777777" w:rsidR="00B05668" w:rsidRPr="00A46235" w:rsidRDefault="00B05668" w:rsidP="00B05668">
            <w:pPr>
              <w:jc w:val="center"/>
              <w:rPr>
                <w:color w:val="7030A0"/>
              </w:rPr>
            </w:pPr>
            <w:r w:rsidRPr="00190038">
              <w:rPr>
                <w:b/>
                <w:color w:val="FFFFFF" w:themeColor="background1"/>
              </w:rPr>
              <w:t>Mahkemeler Tarafından Verilen Seri Muhakeme Suç Sayıları</w:t>
            </w:r>
          </w:p>
        </w:tc>
      </w:tr>
      <w:tr w:rsidR="00B05668" w:rsidRPr="00A46235" w14:paraId="01C27AEF" w14:textId="77777777" w:rsidTr="00B05668">
        <w:tc>
          <w:tcPr>
            <w:tcW w:w="4594" w:type="dxa"/>
            <w:tcBorders>
              <w:top w:val="single" w:sz="4" w:space="0" w:color="000000"/>
              <w:left w:val="single" w:sz="4" w:space="0" w:color="000000"/>
              <w:bottom w:val="single" w:sz="4" w:space="0" w:color="000000"/>
            </w:tcBorders>
            <w:shd w:val="clear" w:color="auto" w:fill="auto"/>
            <w:vAlign w:val="center"/>
          </w:tcPr>
          <w:p w14:paraId="08EC3619" w14:textId="77777777" w:rsidR="00B05668" w:rsidRPr="00190038" w:rsidRDefault="00B05668" w:rsidP="00B05668">
            <w:pPr>
              <w:jc w:val="center"/>
              <w:rPr>
                <w:b/>
              </w:rPr>
            </w:pPr>
            <w:r w:rsidRPr="00190038">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68E40BE9" w14:textId="77777777" w:rsidR="00B05668" w:rsidRPr="00190038" w:rsidRDefault="00B05668" w:rsidP="00B05668">
            <w:pPr>
              <w:jc w:val="center"/>
              <w:rPr>
                <w:b/>
                <w:sz w:val="22"/>
                <w:szCs w:val="22"/>
              </w:rPr>
            </w:pPr>
            <w:r w:rsidRPr="00190038">
              <w:rPr>
                <w:b/>
                <w:sz w:val="22"/>
                <w:szCs w:val="22"/>
              </w:rPr>
              <w:t>Seri Muhakeme Usulü Açılan Suç Sayısı</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9D7A4" w14:textId="77777777" w:rsidR="00B05668" w:rsidRPr="00190038" w:rsidRDefault="00B05668" w:rsidP="00B05668">
            <w:pPr>
              <w:jc w:val="center"/>
              <w:rPr>
                <w:sz w:val="22"/>
                <w:szCs w:val="22"/>
              </w:rPr>
            </w:pPr>
            <w:r w:rsidRPr="00190038">
              <w:rPr>
                <w:b/>
                <w:sz w:val="22"/>
                <w:szCs w:val="22"/>
              </w:rPr>
              <w:t>Seri Muhakeme Usulü Karara Çıkan Suç Sayısı</w:t>
            </w:r>
          </w:p>
        </w:tc>
      </w:tr>
      <w:tr w:rsidR="00B05668" w:rsidRPr="00A46235" w14:paraId="7A43C4EE" w14:textId="77777777" w:rsidTr="00B05668">
        <w:tc>
          <w:tcPr>
            <w:tcW w:w="4594" w:type="dxa"/>
            <w:tcBorders>
              <w:top w:val="single" w:sz="4" w:space="0" w:color="000000"/>
              <w:left w:val="single" w:sz="4" w:space="0" w:color="000000"/>
              <w:bottom w:val="single" w:sz="4" w:space="0" w:color="000000"/>
            </w:tcBorders>
            <w:shd w:val="clear" w:color="auto" w:fill="F2F2F2"/>
            <w:vAlign w:val="center"/>
          </w:tcPr>
          <w:p w14:paraId="1CF2D9D3" w14:textId="77777777" w:rsidR="00B05668" w:rsidRPr="00190038" w:rsidRDefault="00B05668" w:rsidP="00B05668">
            <w:pPr>
              <w:jc w:val="both"/>
            </w:pPr>
            <w:r>
              <w:rPr>
                <w:sz w:val="22"/>
                <w:szCs w:val="22"/>
              </w:rPr>
              <w:t>Ovacık (Tunceli)</w:t>
            </w:r>
            <w:r w:rsidRPr="007011CB">
              <w:rPr>
                <w:sz w:val="22"/>
                <w:szCs w:val="22"/>
              </w:rPr>
              <w:t xml:space="preserve"> </w:t>
            </w:r>
            <w:r w:rsidRPr="00190038">
              <w:t>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2B9B3392" w14:textId="77777777" w:rsidR="00B05668" w:rsidRPr="00190038" w:rsidRDefault="00B05668" w:rsidP="00B05668">
            <w:pPr>
              <w:snapToGrid w:val="0"/>
              <w:jc w:val="center"/>
            </w:pPr>
            <w:r>
              <w:t>6</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163031" w14:textId="77777777" w:rsidR="00B05668" w:rsidRPr="00190038" w:rsidRDefault="00B05668" w:rsidP="00B05668">
            <w:pPr>
              <w:snapToGrid w:val="0"/>
              <w:jc w:val="center"/>
            </w:pPr>
            <w:r>
              <w:t>6</w:t>
            </w:r>
          </w:p>
        </w:tc>
      </w:tr>
    </w:tbl>
    <w:p w14:paraId="14E6C57E" w14:textId="77777777" w:rsidR="00B05668" w:rsidRPr="00A46235" w:rsidRDefault="00B05668" w:rsidP="00B05668">
      <w:pPr>
        <w:jc w:val="both"/>
        <w:rPr>
          <w:b/>
          <w:bCs/>
          <w:i/>
          <w:iCs/>
          <w:color w:val="7030A0"/>
        </w:rPr>
      </w:pPr>
    </w:p>
    <w:p w14:paraId="74331CF5" w14:textId="77777777" w:rsidR="00B05668" w:rsidRDefault="00B05668" w:rsidP="00B05668">
      <w:pPr>
        <w:jc w:val="both"/>
        <w:rPr>
          <w:b/>
          <w:bCs/>
          <w:i/>
          <w:iCs/>
          <w:color w:val="0000CC"/>
        </w:rPr>
      </w:pPr>
    </w:p>
    <w:tbl>
      <w:tblPr>
        <w:tblW w:w="9072" w:type="dxa"/>
        <w:tblInd w:w="-5" w:type="dxa"/>
        <w:tblLayout w:type="fixed"/>
        <w:tblLook w:val="0000" w:firstRow="0" w:lastRow="0" w:firstColumn="0" w:lastColumn="0" w:noHBand="0" w:noVBand="0"/>
      </w:tblPr>
      <w:tblGrid>
        <w:gridCol w:w="2268"/>
        <w:gridCol w:w="1985"/>
        <w:gridCol w:w="2410"/>
        <w:gridCol w:w="2409"/>
      </w:tblGrid>
      <w:tr w:rsidR="00B05668" w:rsidRPr="00A46235" w14:paraId="34DF8AD5" w14:textId="77777777" w:rsidTr="00B05668">
        <w:trPr>
          <w:trHeight w:val="253"/>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67EAC6F5" w14:textId="77777777" w:rsidR="00B05668" w:rsidRPr="00A46235" w:rsidRDefault="00B05668" w:rsidP="00B05668">
            <w:pPr>
              <w:jc w:val="center"/>
              <w:rPr>
                <w:b/>
                <w:color w:val="7030A0"/>
              </w:rPr>
            </w:pPr>
            <w:r w:rsidRPr="00190038">
              <w:rPr>
                <w:b/>
                <w:color w:val="FFFFFF" w:themeColor="background1"/>
              </w:rPr>
              <w:t>Mahkemeler Tarafından Verilen Basit Yargılama Usulü Suç Sayıları</w:t>
            </w:r>
          </w:p>
        </w:tc>
      </w:tr>
      <w:tr w:rsidR="00B05668" w:rsidRPr="00A46235" w14:paraId="1CD72831" w14:textId="77777777" w:rsidTr="00B05668">
        <w:trPr>
          <w:trHeight w:val="883"/>
        </w:trPr>
        <w:tc>
          <w:tcPr>
            <w:tcW w:w="2268" w:type="dxa"/>
            <w:tcBorders>
              <w:top w:val="single" w:sz="4" w:space="0" w:color="000000"/>
              <w:left w:val="single" w:sz="4" w:space="0" w:color="000000"/>
              <w:bottom w:val="single" w:sz="4" w:space="0" w:color="000000"/>
            </w:tcBorders>
            <w:shd w:val="clear" w:color="auto" w:fill="auto"/>
            <w:vAlign w:val="center"/>
          </w:tcPr>
          <w:p w14:paraId="7EDDE172" w14:textId="77777777" w:rsidR="00B05668" w:rsidRPr="00190038" w:rsidRDefault="00B05668" w:rsidP="00B05668">
            <w:pPr>
              <w:rPr>
                <w:b/>
              </w:rPr>
            </w:pPr>
            <w:r w:rsidRPr="00190038">
              <w:rPr>
                <w:b/>
              </w:rPr>
              <w:t>Mahkeme</w:t>
            </w:r>
          </w:p>
        </w:tc>
        <w:tc>
          <w:tcPr>
            <w:tcW w:w="1985" w:type="dxa"/>
            <w:tcBorders>
              <w:top w:val="single" w:sz="4" w:space="0" w:color="000000"/>
              <w:left w:val="single" w:sz="4" w:space="0" w:color="000000"/>
              <w:bottom w:val="single" w:sz="4" w:space="0" w:color="000000"/>
            </w:tcBorders>
            <w:shd w:val="clear" w:color="auto" w:fill="auto"/>
            <w:vAlign w:val="center"/>
          </w:tcPr>
          <w:p w14:paraId="211ECAFA" w14:textId="77777777" w:rsidR="00B05668" w:rsidRPr="00190038" w:rsidRDefault="00B05668" w:rsidP="00B05668">
            <w:pPr>
              <w:jc w:val="center"/>
              <w:rPr>
                <w:b/>
                <w:sz w:val="22"/>
                <w:szCs w:val="22"/>
              </w:rPr>
            </w:pPr>
          </w:p>
          <w:p w14:paraId="355D9656" w14:textId="77777777" w:rsidR="00B05668" w:rsidRPr="00190038" w:rsidRDefault="00B05668" w:rsidP="00B05668">
            <w:pPr>
              <w:jc w:val="center"/>
              <w:rPr>
                <w:b/>
                <w:sz w:val="22"/>
                <w:szCs w:val="22"/>
              </w:rPr>
            </w:pPr>
            <w:r w:rsidRPr="00190038">
              <w:rPr>
                <w:b/>
                <w:sz w:val="22"/>
                <w:szCs w:val="22"/>
              </w:rPr>
              <w:t>Basit Yargılama Usulü Kapsamına Giren Suç Sayısı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D3FF3" w14:textId="77777777" w:rsidR="00B05668" w:rsidRPr="00190038" w:rsidRDefault="00B05668" w:rsidP="00B05668">
            <w:pPr>
              <w:jc w:val="center"/>
              <w:rPr>
                <w:sz w:val="22"/>
                <w:szCs w:val="22"/>
              </w:rPr>
            </w:pPr>
            <w:r w:rsidRPr="00190038">
              <w:rPr>
                <w:b/>
                <w:sz w:val="22"/>
                <w:szCs w:val="22"/>
              </w:rPr>
              <w:t>Basit Yargılama Usulünün Uygulanmasına Karar Verilen Suç Sayısı</w:t>
            </w:r>
          </w:p>
        </w:tc>
        <w:tc>
          <w:tcPr>
            <w:tcW w:w="2409" w:type="dxa"/>
            <w:tcBorders>
              <w:top w:val="single" w:sz="4" w:space="0" w:color="000000"/>
              <w:left w:val="single" w:sz="4" w:space="0" w:color="000000"/>
              <w:bottom w:val="single" w:sz="4" w:space="0" w:color="000000"/>
              <w:right w:val="single" w:sz="4" w:space="0" w:color="000000"/>
            </w:tcBorders>
          </w:tcPr>
          <w:p w14:paraId="2E6B3DE5" w14:textId="77777777" w:rsidR="00B05668" w:rsidRPr="00190038" w:rsidRDefault="00B05668" w:rsidP="00B05668">
            <w:pPr>
              <w:jc w:val="center"/>
              <w:rPr>
                <w:b/>
                <w:sz w:val="22"/>
                <w:szCs w:val="22"/>
              </w:rPr>
            </w:pPr>
          </w:p>
          <w:p w14:paraId="63325441" w14:textId="77777777" w:rsidR="00B05668" w:rsidRPr="00190038" w:rsidRDefault="00B05668" w:rsidP="00B05668">
            <w:pPr>
              <w:jc w:val="center"/>
              <w:rPr>
                <w:b/>
                <w:sz w:val="22"/>
                <w:szCs w:val="22"/>
              </w:rPr>
            </w:pPr>
            <w:r w:rsidRPr="00190038">
              <w:rPr>
                <w:b/>
                <w:sz w:val="22"/>
                <w:szCs w:val="22"/>
              </w:rPr>
              <w:t>Basit Yargılama Usulü Sonucu Karar Verilen Dosya Sayısı</w:t>
            </w:r>
          </w:p>
        </w:tc>
      </w:tr>
      <w:tr w:rsidR="00B05668" w:rsidRPr="00A46235" w14:paraId="322E90D5" w14:textId="77777777" w:rsidTr="00B05668">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052DACD5" w14:textId="77777777" w:rsidR="00B05668" w:rsidRPr="00190038" w:rsidRDefault="00B05668" w:rsidP="00B05668">
            <w:r>
              <w:rPr>
                <w:sz w:val="22"/>
                <w:szCs w:val="22"/>
              </w:rPr>
              <w:t>Ovacık (Tunceli)</w:t>
            </w:r>
            <w:r w:rsidRPr="007011CB">
              <w:rPr>
                <w:sz w:val="22"/>
                <w:szCs w:val="22"/>
              </w:rPr>
              <w:t xml:space="preserve"> </w:t>
            </w:r>
            <w:r w:rsidRPr="00190038">
              <w:t>Asliye Ceza Mahkemesi</w:t>
            </w:r>
          </w:p>
        </w:tc>
        <w:tc>
          <w:tcPr>
            <w:tcW w:w="1985" w:type="dxa"/>
            <w:tcBorders>
              <w:top w:val="single" w:sz="4" w:space="0" w:color="000000"/>
              <w:left w:val="single" w:sz="4" w:space="0" w:color="000000"/>
              <w:bottom w:val="single" w:sz="4" w:space="0" w:color="000000"/>
            </w:tcBorders>
            <w:shd w:val="clear" w:color="auto" w:fill="F2F2F2"/>
            <w:vAlign w:val="center"/>
          </w:tcPr>
          <w:p w14:paraId="444C105D" w14:textId="77777777" w:rsidR="00B05668" w:rsidRPr="00190038" w:rsidRDefault="00B05668" w:rsidP="00B05668">
            <w:pPr>
              <w:snapToGrid w:val="0"/>
              <w:jc w:val="center"/>
            </w:pPr>
            <w:r>
              <w:t>16</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1CA756" w14:textId="77777777" w:rsidR="00B05668" w:rsidRPr="00190038" w:rsidRDefault="00B05668" w:rsidP="00B05668">
            <w:pPr>
              <w:snapToGrid w:val="0"/>
              <w:jc w:val="center"/>
            </w:pPr>
            <w:r>
              <w:t>8</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274C6922" w14:textId="77777777" w:rsidR="00B05668" w:rsidRDefault="00B05668" w:rsidP="00B05668">
            <w:pPr>
              <w:snapToGrid w:val="0"/>
              <w:jc w:val="center"/>
            </w:pPr>
          </w:p>
          <w:p w14:paraId="3969FD7E" w14:textId="77777777" w:rsidR="00B05668" w:rsidRPr="00190038" w:rsidRDefault="00B05668" w:rsidP="00B05668">
            <w:pPr>
              <w:snapToGrid w:val="0"/>
              <w:jc w:val="center"/>
            </w:pPr>
            <w:r>
              <w:t>71</w:t>
            </w:r>
          </w:p>
        </w:tc>
      </w:tr>
    </w:tbl>
    <w:p w14:paraId="3F770ED9" w14:textId="77777777" w:rsidR="00B05668" w:rsidRDefault="00B05668" w:rsidP="00B05668">
      <w:pPr>
        <w:jc w:val="both"/>
        <w:rPr>
          <w:b/>
          <w:bCs/>
          <w:i/>
          <w:iCs/>
          <w:color w:val="0000CC"/>
        </w:rPr>
      </w:pPr>
    </w:p>
    <w:p w14:paraId="55818202" w14:textId="77777777" w:rsidR="00B05668" w:rsidRDefault="00B05668" w:rsidP="00B05668">
      <w:pPr>
        <w:jc w:val="both"/>
        <w:rPr>
          <w:b/>
          <w:bCs/>
          <w:i/>
          <w:iCs/>
          <w:color w:val="0000CC"/>
        </w:rPr>
      </w:pPr>
    </w:p>
    <w:p w14:paraId="64656522" w14:textId="77777777" w:rsidR="00B05668" w:rsidRPr="00546870" w:rsidRDefault="00B05668" w:rsidP="00B05668">
      <w:pPr>
        <w:jc w:val="both"/>
        <w:rPr>
          <w:b/>
          <w:bCs/>
          <w:i/>
          <w:iCs/>
          <w:color w:val="C00000"/>
        </w:rPr>
      </w:pPr>
    </w:p>
    <w:p w14:paraId="20E5C476" w14:textId="77777777" w:rsidR="00B05668" w:rsidRPr="00546870" w:rsidRDefault="00B05668" w:rsidP="00B05668">
      <w:pPr>
        <w:numPr>
          <w:ilvl w:val="0"/>
          <w:numId w:val="5"/>
        </w:numPr>
        <w:ind w:left="567"/>
        <w:jc w:val="both"/>
        <w:rPr>
          <w:b/>
          <w:color w:val="C00000"/>
        </w:rPr>
      </w:pPr>
      <w:r w:rsidRPr="00546870">
        <w:rPr>
          <w:b/>
          <w:color w:val="C00000"/>
        </w:rPr>
        <w:t>Mahkemeler Tarafından Verilen Görevsizlik ve Yetkisizlik Karar Sayıları</w:t>
      </w:r>
    </w:p>
    <w:p w14:paraId="29AEA70E" w14:textId="77777777" w:rsidR="00B05668" w:rsidRPr="00DC26F0" w:rsidRDefault="00B05668" w:rsidP="00B05668">
      <w:pPr>
        <w:ind w:left="567"/>
        <w:jc w:val="both"/>
        <w:rPr>
          <w:b/>
          <w:color w:val="C00000"/>
        </w:rPr>
      </w:pPr>
    </w:p>
    <w:tbl>
      <w:tblPr>
        <w:tblW w:w="9025" w:type="dxa"/>
        <w:tblInd w:w="-5" w:type="dxa"/>
        <w:tblLayout w:type="fixed"/>
        <w:tblLook w:val="0000" w:firstRow="0" w:lastRow="0" w:firstColumn="0" w:lastColumn="0" w:noHBand="0" w:noVBand="0"/>
      </w:tblPr>
      <w:tblGrid>
        <w:gridCol w:w="4594"/>
        <w:gridCol w:w="2044"/>
        <w:gridCol w:w="2387"/>
      </w:tblGrid>
      <w:tr w:rsidR="00B05668" w:rsidRPr="00131F9B" w14:paraId="67E5CD95" w14:textId="77777777" w:rsidTr="00B05668">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2C4B82CD" w14:textId="77777777" w:rsidR="00B05668" w:rsidRPr="00131F9B" w:rsidRDefault="00B05668" w:rsidP="00B05668">
            <w:pPr>
              <w:jc w:val="center"/>
              <w:rPr>
                <w:color w:val="7030A0"/>
              </w:rPr>
            </w:pPr>
            <w:r w:rsidRPr="009A0CB4">
              <w:rPr>
                <w:b/>
                <w:color w:val="FFFFFF" w:themeColor="background1"/>
              </w:rPr>
              <w:t>Mahkemeler Tarafından Verilen Görevsizlik ve Yetkisizlik Karar Sayıları</w:t>
            </w:r>
          </w:p>
        </w:tc>
      </w:tr>
      <w:tr w:rsidR="00B05668" w:rsidRPr="00131F9B" w14:paraId="0AD85907" w14:textId="77777777" w:rsidTr="00B05668">
        <w:tc>
          <w:tcPr>
            <w:tcW w:w="4594" w:type="dxa"/>
            <w:tcBorders>
              <w:top w:val="single" w:sz="4" w:space="0" w:color="000000"/>
              <w:left w:val="single" w:sz="4" w:space="0" w:color="000000"/>
              <w:bottom w:val="single" w:sz="4" w:space="0" w:color="000000"/>
            </w:tcBorders>
            <w:shd w:val="clear" w:color="auto" w:fill="auto"/>
            <w:vAlign w:val="center"/>
          </w:tcPr>
          <w:p w14:paraId="760CC888" w14:textId="77777777" w:rsidR="00B05668" w:rsidRPr="009A0CB4" w:rsidRDefault="00B05668" w:rsidP="00B05668">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63760FD3" w14:textId="77777777" w:rsidR="00B05668" w:rsidRPr="009A0CB4" w:rsidRDefault="00B05668" w:rsidP="00B05668">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A0CC2" w14:textId="77777777" w:rsidR="00B05668" w:rsidRPr="009A0CB4" w:rsidRDefault="00B05668" w:rsidP="00B05668">
            <w:pPr>
              <w:jc w:val="center"/>
              <w:rPr>
                <w:color w:val="000000" w:themeColor="text1"/>
              </w:rPr>
            </w:pPr>
            <w:r w:rsidRPr="009A0CB4">
              <w:rPr>
                <w:b/>
                <w:color w:val="000000" w:themeColor="text1"/>
              </w:rPr>
              <w:t>Yetkisizlik</w:t>
            </w:r>
          </w:p>
        </w:tc>
      </w:tr>
      <w:tr w:rsidR="00B05668" w:rsidRPr="00131F9B" w14:paraId="10BB8B1E" w14:textId="77777777" w:rsidTr="00B05668">
        <w:tc>
          <w:tcPr>
            <w:tcW w:w="4594" w:type="dxa"/>
            <w:tcBorders>
              <w:top w:val="single" w:sz="4" w:space="0" w:color="000000"/>
              <w:left w:val="single" w:sz="4" w:space="0" w:color="000000"/>
              <w:bottom w:val="single" w:sz="4" w:space="0" w:color="000000"/>
            </w:tcBorders>
            <w:shd w:val="clear" w:color="auto" w:fill="F2F2F2"/>
            <w:vAlign w:val="center"/>
          </w:tcPr>
          <w:p w14:paraId="28DC2042" w14:textId="3BB6F80B" w:rsidR="00B05668" w:rsidRPr="009A0CB4" w:rsidRDefault="00B05668" w:rsidP="00B05668">
            <w:pPr>
              <w:jc w:val="both"/>
              <w:rPr>
                <w:color w:val="000000" w:themeColor="text1"/>
              </w:rPr>
            </w:pPr>
            <w:r>
              <w:rPr>
                <w:sz w:val="22"/>
                <w:szCs w:val="22"/>
              </w:rPr>
              <w:t>Ovacık (Tunceli)</w:t>
            </w:r>
            <w:r w:rsidRPr="007011CB">
              <w:rPr>
                <w:sz w:val="22"/>
                <w:szCs w:val="22"/>
              </w:rPr>
              <w:t xml:space="preserve"> </w:t>
            </w:r>
            <w:r w:rsidR="00452FD7">
              <w:rPr>
                <w:sz w:val="22"/>
                <w:szCs w:val="22"/>
              </w:rPr>
              <w:t xml:space="preserve">Asliye </w:t>
            </w:r>
            <w:r w:rsidR="00452FD7">
              <w:rPr>
                <w:color w:val="000000" w:themeColor="text1"/>
              </w:rPr>
              <w:t>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1FCE5F17" w14:textId="77777777" w:rsidR="00B05668" w:rsidRPr="009A0CB4" w:rsidRDefault="00B05668" w:rsidP="00B05668">
            <w:pPr>
              <w:snapToGrid w:val="0"/>
              <w:jc w:val="center"/>
              <w:rPr>
                <w:color w:val="000000" w:themeColor="text1"/>
              </w:rPr>
            </w:pPr>
            <w:r>
              <w:rPr>
                <w:color w:val="000000" w:themeColor="text1"/>
              </w:rPr>
              <w:t>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22CA66" w14:textId="77777777" w:rsidR="00B05668" w:rsidRPr="009A0CB4" w:rsidRDefault="00B05668" w:rsidP="00B05668">
            <w:pPr>
              <w:snapToGrid w:val="0"/>
              <w:jc w:val="center"/>
              <w:rPr>
                <w:color w:val="000000" w:themeColor="text1"/>
              </w:rPr>
            </w:pPr>
            <w:r>
              <w:rPr>
                <w:color w:val="000000" w:themeColor="text1"/>
              </w:rPr>
              <w:t>1</w:t>
            </w:r>
          </w:p>
        </w:tc>
      </w:tr>
      <w:tr w:rsidR="00B05668" w:rsidRPr="00131F9B" w14:paraId="6929C448" w14:textId="77777777" w:rsidTr="00B05668">
        <w:tc>
          <w:tcPr>
            <w:tcW w:w="4594" w:type="dxa"/>
            <w:tcBorders>
              <w:top w:val="single" w:sz="4" w:space="0" w:color="000000"/>
              <w:left w:val="single" w:sz="4" w:space="0" w:color="000000"/>
              <w:bottom w:val="single" w:sz="4" w:space="0" w:color="000000"/>
            </w:tcBorders>
            <w:shd w:val="clear" w:color="auto" w:fill="F2F2F2"/>
            <w:vAlign w:val="center"/>
          </w:tcPr>
          <w:p w14:paraId="05D4AC22" w14:textId="77777777" w:rsidR="00B05668" w:rsidRPr="009A0CB4" w:rsidRDefault="00B05668" w:rsidP="00B05668">
            <w:pPr>
              <w:jc w:val="both"/>
              <w:rPr>
                <w:color w:val="000000" w:themeColor="text1"/>
              </w:rPr>
            </w:pPr>
            <w:r>
              <w:rPr>
                <w:sz w:val="22"/>
                <w:szCs w:val="22"/>
              </w:rPr>
              <w:t>Ovacık (Tunceli)</w:t>
            </w:r>
            <w:r w:rsidRPr="007011CB">
              <w:rPr>
                <w:sz w:val="22"/>
                <w:szCs w:val="22"/>
              </w:rPr>
              <w:t xml:space="preserve"> </w:t>
            </w:r>
            <w:r>
              <w:rPr>
                <w:color w:val="000000" w:themeColor="text1"/>
              </w:rPr>
              <w:t>Asliye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4ADC4A99" w14:textId="77777777" w:rsidR="00B05668" w:rsidRPr="009A0CB4" w:rsidRDefault="00B05668" w:rsidP="00B05668">
            <w:pPr>
              <w:snapToGrid w:val="0"/>
              <w:jc w:val="center"/>
              <w:rPr>
                <w:color w:val="000000" w:themeColor="text1"/>
              </w:rPr>
            </w:pPr>
            <w:r>
              <w:rPr>
                <w:color w:val="000000" w:themeColor="text1"/>
              </w:rPr>
              <w:t>10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26BCE8" w14:textId="77777777" w:rsidR="00B05668" w:rsidRPr="009A0CB4" w:rsidRDefault="00B05668" w:rsidP="00B05668">
            <w:pPr>
              <w:snapToGrid w:val="0"/>
              <w:jc w:val="center"/>
              <w:rPr>
                <w:color w:val="000000" w:themeColor="text1"/>
              </w:rPr>
            </w:pPr>
            <w:r>
              <w:rPr>
                <w:color w:val="000000" w:themeColor="text1"/>
              </w:rPr>
              <w:t>2</w:t>
            </w:r>
          </w:p>
        </w:tc>
      </w:tr>
    </w:tbl>
    <w:p w14:paraId="025BDA40" w14:textId="0B2B3FD0" w:rsidR="00B05668" w:rsidRDefault="00B05668" w:rsidP="00B05668">
      <w:pPr>
        <w:jc w:val="both"/>
        <w:rPr>
          <w:b/>
          <w:bCs/>
          <w:i/>
          <w:iCs/>
          <w:color w:val="0000CC"/>
        </w:rPr>
      </w:pPr>
    </w:p>
    <w:p w14:paraId="2C73E831" w14:textId="37F5080E" w:rsidR="002E73AF" w:rsidRDefault="002E73AF" w:rsidP="00B05668">
      <w:pPr>
        <w:jc w:val="both"/>
        <w:rPr>
          <w:b/>
          <w:bCs/>
          <w:iCs/>
          <w:color w:val="0000CC"/>
        </w:rPr>
      </w:pPr>
    </w:p>
    <w:p w14:paraId="4E42C665" w14:textId="2FF9150B" w:rsidR="00205E94" w:rsidRDefault="00205E94" w:rsidP="00B05668">
      <w:pPr>
        <w:jc w:val="both"/>
        <w:rPr>
          <w:b/>
          <w:bCs/>
          <w:iCs/>
          <w:color w:val="0000CC"/>
        </w:rPr>
      </w:pPr>
    </w:p>
    <w:p w14:paraId="01A9068A" w14:textId="66FB34F5" w:rsidR="00205E94" w:rsidRDefault="00205E94" w:rsidP="00B05668">
      <w:pPr>
        <w:jc w:val="both"/>
        <w:rPr>
          <w:b/>
          <w:bCs/>
          <w:iCs/>
          <w:color w:val="0000CC"/>
        </w:rPr>
      </w:pPr>
    </w:p>
    <w:p w14:paraId="4E2B7D4F" w14:textId="49B1B858" w:rsidR="00205E94" w:rsidRDefault="00205E94" w:rsidP="00B05668">
      <w:pPr>
        <w:jc w:val="both"/>
        <w:rPr>
          <w:b/>
          <w:bCs/>
          <w:iCs/>
          <w:color w:val="0000CC"/>
        </w:rPr>
      </w:pPr>
    </w:p>
    <w:p w14:paraId="41F9EF25" w14:textId="3E809FDA" w:rsidR="00205E94" w:rsidRDefault="00205E94" w:rsidP="00B05668">
      <w:pPr>
        <w:jc w:val="both"/>
        <w:rPr>
          <w:b/>
          <w:bCs/>
          <w:iCs/>
          <w:color w:val="0000CC"/>
        </w:rPr>
      </w:pPr>
    </w:p>
    <w:p w14:paraId="67814E54" w14:textId="76ADBEFF" w:rsidR="00205E94" w:rsidRDefault="00205E94" w:rsidP="00B05668">
      <w:pPr>
        <w:jc w:val="both"/>
        <w:rPr>
          <w:b/>
          <w:bCs/>
          <w:iCs/>
          <w:color w:val="0000CC"/>
        </w:rPr>
      </w:pPr>
    </w:p>
    <w:p w14:paraId="0285265D" w14:textId="49100ABD" w:rsidR="00205E94" w:rsidRDefault="00205E94" w:rsidP="00B05668">
      <w:pPr>
        <w:jc w:val="both"/>
        <w:rPr>
          <w:b/>
          <w:bCs/>
          <w:iCs/>
          <w:color w:val="0000CC"/>
        </w:rPr>
      </w:pPr>
    </w:p>
    <w:p w14:paraId="0778E25C" w14:textId="5B9DE603" w:rsidR="00205E94" w:rsidRDefault="00205E94" w:rsidP="00B05668">
      <w:pPr>
        <w:jc w:val="both"/>
        <w:rPr>
          <w:b/>
          <w:bCs/>
          <w:iCs/>
          <w:color w:val="0000CC"/>
        </w:rPr>
      </w:pPr>
    </w:p>
    <w:p w14:paraId="538DDD8D" w14:textId="0ADDDB14" w:rsidR="00205E94" w:rsidRDefault="00205E94" w:rsidP="00B05668">
      <w:pPr>
        <w:jc w:val="both"/>
        <w:rPr>
          <w:b/>
          <w:bCs/>
          <w:iCs/>
          <w:color w:val="0000CC"/>
        </w:rPr>
      </w:pPr>
    </w:p>
    <w:p w14:paraId="7C2A4748" w14:textId="1328D964" w:rsidR="00205E94" w:rsidRDefault="00205E94" w:rsidP="00B05668">
      <w:pPr>
        <w:jc w:val="both"/>
        <w:rPr>
          <w:b/>
          <w:bCs/>
          <w:iCs/>
          <w:color w:val="0000CC"/>
        </w:rPr>
      </w:pPr>
    </w:p>
    <w:p w14:paraId="21288628" w14:textId="77777777" w:rsidR="00205E94" w:rsidRPr="00205E94" w:rsidRDefault="00205E94" w:rsidP="00B05668">
      <w:pPr>
        <w:jc w:val="both"/>
        <w:rPr>
          <w:b/>
          <w:bCs/>
          <w:iCs/>
          <w:color w:val="0000CC"/>
        </w:rPr>
      </w:pPr>
    </w:p>
    <w:p w14:paraId="7D89CC7C" w14:textId="79B207B4" w:rsidR="00196B94" w:rsidRDefault="00196B94" w:rsidP="00196B94">
      <w:pPr>
        <w:pStyle w:val="Balk4"/>
        <w:numPr>
          <w:ilvl w:val="1"/>
          <w:numId w:val="20"/>
        </w:numPr>
        <w:tabs>
          <w:tab w:val="clear" w:pos="1080"/>
          <w:tab w:val="num" w:pos="0"/>
        </w:tabs>
        <w:ind w:left="0" w:firstLine="851"/>
      </w:pPr>
      <w:r>
        <w:rPr>
          <w:color w:val="C00000"/>
          <w:sz w:val="24"/>
          <w:szCs w:val="24"/>
        </w:rPr>
        <w:lastRenderedPageBreak/>
        <w:t>NAZIMİYE ADLİYESİ</w:t>
      </w:r>
    </w:p>
    <w:p w14:paraId="2A76AE41" w14:textId="77777777" w:rsidR="00196B94" w:rsidRDefault="00196B94" w:rsidP="00196B94"/>
    <w:p w14:paraId="2607BB2C" w14:textId="77777777" w:rsidR="00196B94" w:rsidRDefault="00196B94" w:rsidP="00196B94">
      <w:pPr>
        <w:numPr>
          <w:ilvl w:val="0"/>
          <w:numId w:val="22"/>
        </w:numPr>
        <w:ind w:left="567"/>
        <w:jc w:val="both"/>
        <w:rPr>
          <w:b/>
          <w:color w:val="C00000"/>
        </w:rPr>
      </w:pPr>
      <w:r>
        <w:rPr>
          <w:b/>
          <w:color w:val="C00000"/>
        </w:rPr>
        <w:t xml:space="preserve">Mahkeme Kararlarına Karşı Anayasa Mahkemesi (AYM) veya Avrupa İnsan Hakları Mahkemesi’ne (AİHM) Yapılan Başvurular Neticesinde Tespit Edilen İhlal Kararları </w:t>
      </w:r>
    </w:p>
    <w:p w14:paraId="11A44C5F" w14:textId="77777777" w:rsidR="00196B94" w:rsidRDefault="00196B94" w:rsidP="00196B94">
      <w:pPr>
        <w:jc w:val="both"/>
        <w:rPr>
          <w:b/>
          <w:color w:val="4F81BD"/>
        </w:rPr>
      </w:pPr>
    </w:p>
    <w:tbl>
      <w:tblPr>
        <w:tblW w:w="9210" w:type="dxa"/>
        <w:tblLayout w:type="fixed"/>
        <w:tblLook w:val="04A0" w:firstRow="1" w:lastRow="0" w:firstColumn="1" w:lastColumn="0" w:noHBand="0" w:noVBand="1"/>
      </w:tblPr>
      <w:tblGrid>
        <w:gridCol w:w="4281"/>
        <w:gridCol w:w="4929"/>
      </w:tblGrid>
      <w:tr w:rsidR="00196B94" w14:paraId="4EB66D64" w14:textId="77777777" w:rsidTr="00196B94">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671293A1" w14:textId="77777777" w:rsidR="00196B94" w:rsidRDefault="00196B94">
            <w:pPr>
              <w:jc w:val="center"/>
            </w:pPr>
            <w:r>
              <w:rPr>
                <w:b/>
                <w:color w:val="FFFFFF"/>
              </w:rPr>
              <w:t>Anayasa Mahkemesi’ne (AYM) Yapılan Başvurular Neticesinde Tespit Edilen İhlal Kararları</w:t>
            </w:r>
          </w:p>
        </w:tc>
      </w:tr>
      <w:tr w:rsidR="00196B94" w14:paraId="170132E4" w14:textId="77777777" w:rsidTr="00196B94">
        <w:tc>
          <w:tcPr>
            <w:tcW w:w="4283" w:type="dxa"/>
            <w:tcBorders>
              <w:top w:val="single" w:sz="4" w:space="0" w:color="000000"/>
              <w:left w:val="single" w:sz="4" w:space="0" w:color="000000"/>
              <w:bottom w:val="single" w:sz="4" w:space="0" w:color="000000"/>
              <w:right w:val="nil"/>
            </w:tcBorders>
            <w:hideMark/>
          </w:tcPr>
          <w:p w14:paraId="478F705E" w14:textId="77777777" w:rsidR="00196B94" w:rsidRDefault="00196B94">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hideMark/>
          </w:tcPr>
          <w:p w14:paraId="64D69439" w14:textId="77777777" w:rsidR="00196B94" w:rsidRDefault="00196B94">
            <w:r>
              <w:rPr>
                <w:b/>
              </w:rPr>
              <w:t>İhlal Tespit Edilen Dosya Sayısı</w:t>
            </w:r>
          </w:p>
        </w:tc>
      </w:tr>
      <w:tr w:rsidR="00196B94" w14:paraId="7367A250" w14:textId="77777777" w:rsidTr="00196B94">
        <w:tc>
          <w:tcPr>
            <w:tcW w:w="4283" w:type="dxa"/>
            <w:tcBorders>
              <w:top w:val="single" w:sz="4" w:space="0" w:color="000000"/>
              <w:left w:val="single" w:sz="4" w:space="0" w:color="000000"/>
              <w:bottom w:val="single" w:sz="4" w:space="0" w:color="000000"/>
              <w:right w:val="nil"/>
            </w:tcBorders>
            <w:shd w:val="clear" w:color="auto" w:fill="F2F2F2"/>
            <w:hideMark/>
          </w:tcPr>
          <w:p w14:paraId="240A02B0" w14:textId="77777777" w:rsidR="00196B94" w:rsidRDefault="00196B94">
            <w:pPr>
              <w:snapToGrid w:val="0"/>
              <w:rPr>
                <w:b/>
                <w:color w:val="4F81BD"/>
              </w:rPr>
            </w:pPr>
            <w:r>
              <w:rPr>
                <w:b/>
                <w:color w:val="4F81BD"/>
              </w:rPr>
              <w:t xml:space="preserve">                        -</w:t>
            </w:r>
          </w:p>
        </w:tc>
        <w:tc>
          <w:tcPr>
            <w:tcW w:w="4931" w:type="dxa"/>
            <w:tcBorders>
              <w:top w:val="single" w:sz="4" w:space="0" w:color="000000"/>
              <w:left w:val="single" w:sz="4" w:space="0" w:color="000000"/>
              <w:bottom w:val="single" w:sz="4" w:space="0" w:color="000000"/>
              <w:right w:val="single" w:sz="4" w:space="0" w:color="000000"/>
            </w:tcBorders>
            <w:shd w:val="clear" w:color="auto" w:fill="F2F2F2"/>
            <w:hideMark/>
          </w:tcPr>
          <w:p w14:paraId="2F15D3B5" w14:textId="77777777" w:rsidR="00196B94" w:rsidRDefault="00196B94">
            <w:pPr>
              <w:snapToGrid w:val="0"/>
              <w:rPr>
                <w:b/>
                <w:color w:val="4F81BD"/>
              </w:rPr>
            </w:pPr>
            <w:r>
              <w:rPr>
                <w:b/>
                <w:color w:val="4F81BD"/>
              </w:rPr>
              <w:t xml:space="preserve">                        -</w:t>
            </w:r>
          </w:p>
        </w:tc>
      </w:tr>
    </w:tbl>
    <w:p w14:paraId="69CAD5EA" w14:textId="77777777" w:rsidR="00196B94" w:rsidRDefault="00196B94" w:rsidP="00196B94">
      <w:pPr>
        <w:ind w:left="207"/>
        <w:jc w:val="both"/>
        <w:rPr>
          <w:b/>
          <w:color w:val="C00000"/>
        </w:rPr>
      </w:pPr>
    </w:p>
    <w:tbl>
      <w:tblPr>
        <w:tblW w:w="9210" w:type="dxa"/>
        <w:tblLayout w:type="fixed"/>
        <w:tblLook w:val="04A0" w:firstRow="1" w:lastRow="0" w:firstColumn="1" w:lastColumn="0" w:noHBand="0" w:noVBand="1"/>
      </w:tblPr>
      <w:tblGrid>
        <w:gridCol w:w="4281"/>
        <w:gridCol w:w="4929"/>
      </w:tblGrid>
      <w:tr w:rsidR="00196B94" w14:paraId="55D0331A" w14:textId="77777777" w:rsidTr="00196B94">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257D5FC8" w14:textId="77777777" w:rsidR="00196B94" w:rsidRDefault="00196B94">
            <w:pPr>
              <w:jc w:val="center"/>
            </w:pPr>
            <w:r>
              <w:rPr>
                <w:b/>
                <w:color w:val="FFFFFF"/>
              </w:rPr>
              <w:t>Avrupa İnsan Hakları Mahkemesi’ne (AİHM) Yapılan Başvurular Neticesinde Tespit Edilen İhlal Kararları</w:t>
            </w:r>
          </w:p>
        </w:tc>
      </w:tr>
      <w:tr w:rsidR="00196B94" w14:paraId="47E35203" w14:textId="77777777" w:rsidTr="00196B94">
        <w:tc>
          <w:tcPr>
            <w:tcW w:w="4283" w:type="dxa"/>
            <w:tcBorders>
              <w:top w:val="single" w:sz="4" w:space="0" w:color="000000"/>
              <w:left w:val="single" w:sz="4" w:space="0" w:color="000000"/>
              <w:bottom w:val="single" w:sz="4" w:space="0" w:color="000000"/>
              <w:right w:val="nil"/>
            </w:tcBorders>
            <w:hideMark/>
          </w:tcPr>
          <w:p w14:paraId="2F45562C" w14:textId="77777777" w:rsidR="00196B94" w:rsidRDefault="00196B94">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hideMark/>
          </w:tcPr>
          <w:p w14:paraId="120794C7" w14:textId="77777777" w:rsidR="00196B94" w:rsidRDefault="00196B94">
            <w:r>
              <w:rPr>
                <w:b/>
              </w:rPr>
              <w:t>İhlal Tespit Edilen Dosya Sayısı</w:t>
            </w:r>
          </w:p>
        </w:tc>
      </w:tr>
      <w:tr w:rsidR="00196B94" w14:paraId="43690AD4" w14:textId="77777777" w:rsidTr="00196B94">
        <w:tc>
          <w:tcPr>
            <w:tcW w:w="4283" w:type="dxa"/>
            <w:tcBorders>
              <w:top w:val="single" w:sz="4" w:space="0" w:color="000000"/>
              <w:left w:val="single" w:sz="4" w:space="0" w:color="000000"/>
              <w:bottom w:val="single" w:sz="4" w:space="0" w:color="000000"/>
              <w:right w:val="nil"/>
            </w:tcBorders>
            <w:shd w:val="clear" w:color="auto" w:fill="F2F2F2"/>
            <w:hideMark/>
          </w:tcPr>
          <w:p w14:paraId="76CE0E02" w14:textId="77777777" w:rsidR="00196B94" w:rsidRDefault="00196B94">
            <w:pPr>
              <w:snapToGrid w:val="0"/>
              <w:rPr>
                <w:b/>
                <w:color w:val="4F81BD"/>
              </w:rPr>
            </w:pPr>
            <w:r>
              <w:rPr>
                <w:b/>
                <w:color w:val="4F81BD"/>
              </w:rPr>
              <w:t xml:space="preserve">                       -</w:t>
            </w:r>
          </w:p>
        </w:tc>
        <w:tc>
          <w:tcPr>
            <w:tcW w:w="4931" w:type="dxa"/>
            <w:tcBorders>
              <w:top w:val="single" w:sz="4" w:space="0" w:color="000000"/>
              <w:left w:val="single" w:sz="4" w:space="0" w:color="000000"/>
              <w:bottom w:val="single" w:sz="4" w:space="0" w:color="000000"/>
              <w:right w:val="single" w:sz="4" w:space="0" w:color="000000"/>
            </w:tcBorders>
            <w:shd w:val="clear" w:color="auto" w:fill="F2F2F2"/>
            <w:hideMark/>
          </w:tcPr>
          <w:p w14:paraId="59FC6985" w14:textId="77777777" w:rsidR="00196B94" w:rsidRDefault="00196B94">
            <w:pPr>
              <w:snapToGrid w:val="0"/>
              <w:rPr>
                <w:b/>
                <w:color w:val="4F81BD"/>
              </w:rPr>
            </w:pPr>
            <w:r>
              <w:rPr>
                <w:b/>
                <w:color w:val="4F81BD"/>
              </w:rPr>
              <w:t xml:space="preserve">                      -</w:t>
            </w:r>
          </w:p>
        </w:tc>
      </w:tr>
    </w:tbl>
    <w:p w14:paraId="2FD135FE" w14:textId="77777777" w:rsidR="00196B94" w:rsidRDefault="00196B94" w:rsidP="00196B94">
      <w:pPr>
        <w:ind w:left="207"/>
        <w:jc w:val="both"/>
        <w:rPr>
          <w:b/>
          <w:color w:val="C00000"/>
        </w:rPr>
      </w:pPr>
    </w:p>
    <w:p w14:paraId="081115FD" w14:textId="77777777" w:rsidR="00196B94" w:rsidRDefault="00196B94" w:rsidP="00196B94">
      <w:pPr>
        <w:pStyle w:val="ListeParagraf"/>
        <w:numPr>
          <w:ilvl w:val="0"/>
          <w:numId w:val="22"/>
        </w:numPr>
        <w:jc w:val="both"/>
        <w:rPr>
          <w:b/>
          <w:color w:val="C00000"/>
        </w:rPr>
      </w:pPr>
      <w:r>
        <w:rPr>
          <w:b/>
          <w:color w:val="C00000"/>
        </w:rPr>
        <w:t>Görevlendirilen Zorunlu Müdafi Sayısı, Görevlendirilen Adli Yardım Avukat Sayısı</w:t>
      </w:r>
    </w:p>
    <w:p w14:paraId="12852DAE" w14:textId="77777777" w:rsidR="00196B94" w:rsidRDefault="00196B94" w:rsidP="00196B94">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196B94" w14:paraId="2B0861FD" w14:textId="77777777" w:rsidTr="00196B94">
        <w:tc>
          <w:tcPr>
            <w:tcW w:w="921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1A362A7B" w14:textId="77777777" w:rsidR="00196B94" w:rsidRDefault="00196B94">
            <w:pPr>
              <w:tabs>
                <w:tab w:val="left" w:pos="5640"/>
              </w:tabs>
              <w:jc w:val="both"/>
              <w:rPr>
                <w:b/>
                <w:color w:val="FFFFFF" w:themeColor="background1"/>
              </w:rPr>
            </w:pPr>
            <w:r>
              <w:rPr>
                <w:b/>
                <w:color w:val="FFFFFF" w:themeColor="background1"/>
              </w:rPr>
              <w:t xml:space="preserve"> Görevlendirilen Zorunlu Müdafi Sayısı, Görevlendirilen Adli Yardım Avukat Sayısı</w:t>
            </w:r>
          </w:p>
        </w:tc>
      </w:tr>
      <w:tr w:rsidR="00196B94" w14:paraId="55BD2285" w14:textId="77777777" w:rsidTr="00196B94">
        <w:tc>
          <w:tcPr>
            <w:tcW w:w="4606" w:type="dxa"/>
            <w:tcBorders>
              <w:top w:val="single" w:sz="4" w:space="0" w:color="auto"/>
              <w:left w:val="single" w:sz="4" w:space="0" w:color="auto"/>
              <w:bottom w:val="single" w:sz="4" w:space="0" w:color="auto"/>
              <w:right w:val="single" w:sz="4" w:space="0" w:color="auto"/>
            </w:tcBorders>
            <w:hideMark/>
          </w:tcPr>
          <w:p w14:paraId="7BA3EE50" w14:textId="77777777" w:rsidR="00196B94" w:rsidRDefault="00196B94">
            <w:pPr>
              <w:rPr>
                <w:b/>
                <w:color w:val="C00000"/>
              </w:rPr>
            </w:pPr>
            <w:r>
              <w:rPr>
                <w:b/>
              </w:rPr>
              <w:t>Zorunlu Müdafi Sayısı</w:t>
            </w:r>
          </w:p>
        </w:tc>
        <w:tc>
          <w:tcPr>
            <w:tcW w:w="4606" w:type="dxa"/>
            <w:tcBorders>
              <w:top w:val="single" w:sz="4" w:space="0" w:color="auto"/>
              <w:left w:val="single" w:sz="4" w:space="0" w:color="auto"/>
              <w:bottom w:val="single" w:sz="4" w:space="0" w:color="auto"/>
              <w:right w:val="single" w:sz="4" w:space="0" w:color="auto"/>
            </w:tcBorders>
            <w:hideMark/>
          </w:tcPr>
          <w:p w14:paraId="5AFA773C" w14:textId="77777777" w:rsidR="00196B94" w:rsidRDefault="00196B94">
            <w:pPr>
              <w:tabs>
                <w:tab w:val="left" w:pos="1110"/>
              </w:tabs>
              <w:rPr>
                <w:b/>
                <w:color w:val="C00000"/>
              </w:rPr>
            </w:pPr>
            <w:r>
              <w:rPr>
                <w:b/>
              </w:rPr>
              <w:t>Görevlendirilen Adli Yardım Avukat Sayısı</w:t>
            </w:r>
          </w:p>
        </w:tc>
      </w:tr>
      <w:tr w:rsidR="00196B94" w14:paraId="74F95BC4" w14:textId="77777777" w:rsidTr="00196B94">
        <w:tc>
          <w:tcPr>
            <w:tcW w:w="4606" w:type="dxa"/>
            <w:tcBorders>
              <w:top w:val="single" w:sz="4" w:space="0" w:color="auto"/>
              <w:left w:val="single" w:sz="4" w:space="0" w:color="auto"/>
              <w:bottom w:val="single" w:sz="4" w:space="0" w:color="auto"/>
              <w:right w:val="single" w:sz="4" w:space="0" w:color="auto"/>
            </w:tcBorders>
            <w:hideMark/>
          </w:tcPr>
          <w:p w14:paraId="53E22D78" w14:textId="29A5E1BA" w:rsidR="00196B94" w:rsidRPr="00954BE1" w:rsidRDefault="00196B94" w:rsidP="00954BE1">
            <w:pPr>
              <w:jc w:val="center"/>
            </w:pPr>
            <w:r w:rsidRPr="00954BE1">
              <w:t>4</w:t>
            </w:r>
          </w:p>
        </w:tc>
        <w:tc>
          <w:tcPr>
            <w:tcW w:w="4606" w:type="dxa"/>
            <w:tcBorders>
              <w:top w:val="single" w:sz="4" w:space="0" w:color="auto"/>
              <w:left w:val="single" w:sz="4" w:space="0" w:color="auto"/>
              <w:bottom w:val="single" w:sz="4" w:space="0" w:color="auto"/>
              <w:right w:val="single" w:sz="4" w:space="0" w:color="auto"/>
            </w:tcBorders>
            <w:hideMark/>
          </w:tcPr>
          <w:p w14:paraId="26F736AD" w14:textId="5BD16E77" w:rsidR="00196B94" w:rsidRPr="00954BE1" w:rsidRDefault="00196B94" w:rsidP="00954BE1">
            <w:pPr>
              <w:jc w:val="center"/>
            </w:pPr>
            <w:r w:rsidRPr="00954BE1">
              <w:t>1</w:t>
            </w:r>
          </w:p>
        </w:tc>
      </w:tr>
    </w:tbl>
    <w:p w14:paraId="1D427500" w14:textId="4306FDD1" w:rsidR="00196B94" w:rsidRDefault="00196B94" w:rsidP="00196B94">
      <w:pPr>
        <w:jc w:val="both"/>
        <w:rPr>
          <w:b/>
          <w:i/>
          <w:color w:val="2F27D7"/>
        </w:rPr>
      </w:pPr>
    </w:p>
    <w:p w14:paraId="198F5226" w14:textId="77777777" w:rsidR="00196B94" w:rsidRDefault="00196B94" w:rsidP="00196B94">
      <w:pPr>
        <w:jc w:val="both"/>
        <w:rPr>
          <w:b/>
          <w:bCs/>
          <w:i/>
          <w:iCs/>
          <w:color w:val="0000CC"/>
        </w:rPr>
      </w:pPr>
    </w:p>
    <w:p w14:paraId="2A4F4AC8" w14:textId="77777777" w:rsidR="00196B94" w:rsidRDefault="00196B94" w:rsidP="00196B94">
      <w:pPr>
        <w:pStyle w:val="ListeParagraf"/>
        <w:numPr>
          <w:ilvl w:val="0"/>
          <w:numId w:val="22"/>
        </w:numPr>
        <w:jc w:val="both"/>
        <w:rPr>
          <w:b/>
          <w:bCs/>
          <w:iCs/>
          <w:color w:val="C00000"/>
        </w:rPr>
      </w:pPr>
      <w:r>
        <w:rPr>
          <w:b/>
          <w:bCs/>
          <w:iCs/>
          <w:color w:val="C00000"/>
        </w:rPr>
        <w:t>Arabuluculuk Uygulamasına Ait Karara Bağlanan Dosya Sayısı</w:t>
      </w:r>
    </w:p>
    <w:p w14:paraId="3EF49F5E" w14:textId="77777777" w:rsidR="00196B94" w:rsidRDefault="00196B94" w:rsidP="00196B94">
      <w:pPr>
        <w:pStyle w:val="ListeParagraf"/>
        <w:jc w:val="both"/>
        <w:rPr>
          <w:b/>
          <w:bCs/>
          <w:iCs/>
          <w:color w:val="00B050"/>
        </w:rPr>
      </w:pPr>
    </w:p>
    <w:tbl>
      <w:tblPr>
        <w:tblW w:w="9015" w:type="dxa"/>
        <w:tblLayout w:type="fixed"/>
        <w:tblLook w:val="04A0" w:firstRow="1" w:lastRow="0" w:firstColumn="1" w:lastColumn="0" w:noHBand="0" w:noVBand="1"/>
      </w:tblPr>
      <w:tblGrid>
        <w:gridCol w:w="3236"/>
        <w:gridCol w:w="1171"/>
        <w:gridCol w:w="3355"/>
        <w:gridCol w:w="1253"/>
      </w:tblGrid>
      <w:tr w:rsidR="00196B94" w14:paraId="5494A0E6" w14:textId="77777777" w:rsidTr="00196B94">
        <w:tc>
          <w:tcPr>
            <w:tcW w:w="4409" w:type="dxa"/>
            <w:gridSpan w:val="2"/>
            <w:tcBorders>
              <w:top w:val="single" w:sz="4" w:space="0" w:color="000000"/>
              <w:left w:val="single" w:sz="4" w:space="0" w:color="000000"/>
              <w:bottom w:val="single" w:sz="4" w:space="0" w:color="000000"/>
              <w:right w:val="nil"/>
            </w:tcBorders>
            <w:shd w:val="clear" w:color="auto" w:fill="C00000"/>
            <w:hideMark/>
          </w:tcPr>
          <w:p w14:paraId="4992A247" w14:textId="77777777" w:rsidR="00196B94" w:rsidRDefault="00196B94">
            <w:pPr>
              <w:tabs>
                <w:tab w:val="left" w:pos="360"/>
              </w:tabs>
              <w:jc w:val="center"/>
              <w:rPr>
                <w:b/>
                <w:color w:val="FFFFFF" w:themeColor="background1"/>
              </w:rPr>
            </w:pPr>
            <w:r>
              <w:rPr>
                <w:b/>
                <w:color w:val="FFFFFF" w:themeColor="background1"/>
              </w:rPr>
              <w:t xml:space="preserve">İhtiyari Arabulucuk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1968626D" w14:textId="77777777" w:rsidR="00196B94" w:rsidRDefault="00196B94">
            <w:pPr>
              <w:tabs>
                <w:tab w:val="left" w:pos="360"/>
              </w:tabs>
              <w:jc w:val="center"/>
              <w:rPr>
                <w:color w:val="FFFFFF" w:themeColor="background1"/>
              </w:rPr>
            </w:pPr>
            <w:r>
              <w:rPr>
                <w:b/>
                <w:color w:val="FFFFFF" w:themeColor="background1"/>
              </w:rPr>
              <w:t>Dava Şartı Arabuluculuk Uygulaması Karara Bağlanan Dosya Sayıları</w:t>
            </w:r>
          </w:p>
        </w:tc>
      </w:tr>
      <w:tr w:rsidR="00196B94" w14:paraId="490D4D4F" w14:textId="77777777" w:rsidTr="00196B94">
        <w:tc>
          <w:tcPr>
            <w:tcW w:w="3238" w:type="dxa"/>
            <w:tcBorders>
              <w:top w:val="single" w:sz="4" w:space="0" w:color="000000"/>
              <w:left w:val="single" w:sz="4" w:space="0" w:color="000000"/>
              <w:bottom w:val="single" w:sz="4" w:space="0" w:color="000000"/>
              <w:right w:val="nil"/>
            </w:tcBorders>
            <w:hideMark/>
          </w:tcPr>
          <w:p w14:paraId="64ED8553" w14:textId="77777777" w:rsidR="00196B94" w:rsidRDefault="00196B94">
            <w:pPr>
              <w:jc w:val="both"/>
            </w:pPr>
            <w:r>
              <w:t xml:space="preserve">Anlaşma Sağlanan </w:t>
            </w:r>
          </w:p>
        </w:tc>
        <w:tc>
          <w:tcPr>
            <w:tcW w:w="1171" w:type="dxa"/>
            <w:tcBorders>
              <w:top w:val="single" w:sz="4" w:space="0" w:color="000000"/>
              <w:left w:val="single" w:sz="4" w:space="0" w:color="000000"/>
              <w:bottom w:val="single" w:sz="4" w:space="0" w:color="000000"/>
              <w:right w:val="nil"/>
            </w:tcBorders>
          </w:tcPr>
          <w:p w14:paraId="07209EF7" w14:textId="77777777" w:rsidR="00196B94" w:rsidRDefault="00196B94">
            <w:pPr>
              <w:snapToGrid w:val="0"/>
              <w:jc w:val="both"/>
            </w:pPr>
          </w:p>
        </w:tc>
        <w:tc>
          <w:tcPr>
            <w:tcW w:w="3356" w:type="dxa"/>
            <w:tcBorders>
              <w:top w:val="single" w:sz="4" w:space="0" w:color="000000"/>
              <w:left w:val="single" w:sz="4" w:space="0" w:color="000000"/>
              <w:bottom w:val="single" w:sz="4" w:space="0" w:color="000000"/>
              <w:right w:val="nil"/>
            </w:tcBorders>
            <w:hideMark/>
          </w:tcPr>
          <w:p w14:paraId="097F2D18" w14:textId="77777777" w:rsidR="00196B94" w:rsidRDefault="00196B94">
            <w:pPr>
              <w:jc w:val="both"/>
            </w:pPr>
            <w:r>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tcPr>
          <w:p w14:paraId="6EF1B082" w14:textId="77777777" w:rsidR="00196B94" w:rsidRDefault="00196B94">
            <w:pPr>
              <w:snapToGrid w:val="0"/>
              <w:jc w:val="center"/>
              <w:rPr>
                <w:color w:val="00B050"/>
              </w:rPr>
            </w:pPr>
          </w:p>
        </w:tc>
      </w:tr>
      <w:tr w:rsidR="00196B94" w14:paraId="227CF8D3" w14:textId="77777777" w:rsidTr="00196B94">
        <w:tc>
          <w:tcPr>
            <w:tcW w:w="3238" w:type="dxa"/>
            <w:tcBorders>
              <w:top w:val="single" w:sz="4" w:space="0" w:color="000000"/>
              <w:left w:val="single" w:sz="4" w:space="0" w:color="000000"/>
              <w:bottom w:val="single" w:sz="4" w:space="0" w:color="000000"/>
              <w:right w:val="nil"/>
            </w:tcBorders>
            <w:shd w:val="clear" w:color="auto" w:fill="F2F2F2"/>
            <w:hideMark/>
          </w:tcPr>
          <w:p w14:paraId="1E5BA0B3" w14:textId="77777777" w:rsidR="00196B94" w:rsidRDefault="00196B94">
            <w:pPr>
              <w:jc w:val="both"/>
            </w:pPr>
            <w:r>
              <w:t>Anlaşma Sağlanamayan</w:t>
            </w:r>
          </w:p>
        </w:tc>
        <w:tc>
          <w:tcPr>
            <w:tcW w:w="1171" w:type="dxa"/>
            <w:tcBorders>
              <w:top w:val="single" w:sz="4" w:space="0" w:color="000000"/>
              <w:left w:val="single" w:sz="4" w:space="0" w:color="000000"/>
              <w:bottom w:val="single" w:sz="4" w:space="0" w:color="000000"/>
              <w:right w:val="nil"/>
            </w:tcBorders>
            <w:shd w:val="clear" w:color="auto" w:fill="F2F2F2"/>
          </w:tcPr>
          <w:p w14:paraId="3C30B411" w14:textId="77777777" w:rsidR="00196B94" w:rsidRDefault="00196B94">
            <w:pPr>
              <w:snapToGrid w:val="0"/>
              <w:jc w:val="both"/>
            </w:pPr>
          </w:p>
        </w:tc>
        <w:tc>
          <w:tcPr>
            <w:tcW w:w="3356" w:type="dxa"/>
            <w:tcBorders>
              <w:top w:val="single" w:sz="4" w:space="0" w:color="000000"/>
              <w:left w:val="single" w:sz="4" w:space="0" w:color="000000"/>
              <w:bottom w:val="single" w:sz="4" w:space="0" w:color="000000"/>
              <w:right w:val="nil"/>
            </w:tcBorders>
            <w:shd w:val="clear" w:color="auto" w:fill="F2F2F2"/>
            <w:hideMark/>
          </w:tcPr>
          <w:p w14:paraId="3378BD21" w14:textId="77777777" w:rsidR="00196B94" w:rsidRDefault="00196B94">
            <w:pPr>
              <w:jc w:val="both"/>
            </w:pPr>
            <w:r>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39FC635F" w14:textId="77777777" w:rsidR="00196B94" w:rsidRDefault="00196B94">
            <w:pPr>
              <w:snapToGrid w:val="0"/>
              <w:jc w:val="center"/>
              <w:rPr>
                <w:color w:val="00B050"/>
              </w:rPr>
            </w:pPr>
          </w:p>
        </w:tc>
      </w:tr>
      <w:tr w:rsidR="00196B94" w14:paraId="10AD8CB4" w14:textId="77777777" w:rsidTr="00196B94">
        <w:tc>
          <w:tcPr>
            <w:tcW w:w="3238" w:type="dxa"/>
            <w:tcBorders>
              <w:top w:val="single" w:sz="4" w:space="0" w:color="000000"/>
              <w:left w:val="single" w:sz="4" w:space="0" w:color="000000"/>
              <w:bottom w:val="single" w:sz="4" w:space="0" w:color="000000"/>
              <w:right w:val="nil"/>
            </w:tcBorders>
            <w:shd w:val="clear" w:color="auto" w:fill="F2F2F2"/>
            <w:hideMark/>
          </w:tcPr>
          <w:p w14:paraId="2F626ACE" w14:textId="77777777" w:rsidR="00196B94" w:rsidRDefault="00196B94">
            <w:pPr>
              <w:jc w:val="both"/>
              <w:rPr>
                <w:b/>
              </w:rPr>
            </w:pPr>
            <w:r>
              <w:rPr>
                <w:b/>
              </w:rPr>
              <w:t xml:space="preserve">Toplam </w:t>
            </w:r>
          </w:p>
        </w:tc>
        <w:tc>
          <w:tcPr>
            <w:tcW w:w="1171" w:type="dxa"/>
            <w:tcBorders>
              <w:top w:val="single" w:sz="4" w:space="0" w:color="000000"/>
              <w:left w:val="single" w:sz="4" w:space="0" w:color="000000"/>
              <w:bottom w:val="single" w:sz="4" w:space="0" w:color="000000"/>
              <w:right w:val="nil"/>
            </w:tcBorders>
            <w:shd w:val="clear" w:color="auto" w:fill="F2F2F2"/>
          </w:tcPr>
          <w:p w14:paraId="6DA8247E" w14:textId="77777777" w:rsidR="00196B94" w:rsidRDefault="00196B94">
            <w:pPr>
              <w:snapToGrid w:val="0"/>
              <w:jc w:val="both"/>
              <w:rPr>
                <w:b/>
              </w:rPr>
            </w:pPr>
          </w:p>
        </w:tc>
        <w:tc>
          <w:tcPr>
            <w:tcW w:w="3356" w:type="dxa"/>
            <w:tcBorders>
              <w:top w:val="single" w:sz="4" w:space="0" w:color="000000"/>
              <w:left w:val="single" w:sz="4" w:space="0" w:color="000000"/>
              <w:bottom w:val="single" w:sz="4" w:space="0" w:color="000000"/>
              <w:right w:val="nil"/>
            </w:tcBorders>
            <w:shd w:val="clear" w:color="auto" w:fill="F2F2F2"/>
            <w:hideMark/>
          </w:tcPr>
          <w:p w14:paraId="668CF6CC" w14:textId="77777777" w:rsidR="00196B94" w:rsidRDefault="00196B94">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48E4E838" w14:textId="77777777" w:rsidR="00196B94" w:rsidRDefault="00196B94">
            <w:pPr>
              <w:snapToGrid w:val="0"/>
              <w:jc w:val="center"/>
              <w:rPr>
                <w:b/>
                <w:color w:val="00B050"/>
              </w:rPr>
            </w:pPr>
          </w:p>
        </w:tc>
      </w:tr>
    </w:tbl>
    <w:p w14:paraId="6CFB9F7E" w14:textId="77777777" w:rsidR="00196B94" w:rsidRDefault="00196B94" w:rsidP="00196B94">
      <w:pPr>
        <w:jc w:val="both"/>
        <w:rPr>
          <w:color w:val="4F81BD"/>
        </w:rPr>
      </w:pPr>
    </w:p>
    <w:p w14:paraId="11F60351" w14:textId="084E0D1A" w:rsidR="00196B94" w:rsidRDefault="00196B94" w:rsidP="00196B94">
      <w:pPr>
        <w:jc w:val="center"/>
        <w:rPr>
          <w:color w:val="4F81BD"/>
        </w:rPr>
      </w:pPr>
    </w:p>
    <w:p w14:paraId="35594183" w14:textId="31A46DC7" w:rsidR="002E73AF" w:rsidRDefault="002E73AF" w:rsidP="00196B94">
      <w:pPr>
        <w:jc w:val="center"/>
        <w:rPr>
          <w:color w:val="4F81BD"/>
        </w:rPr>
      </w:pPr>
    </w:p>
    <w:p w14:paraId="0C142B83" w14:textId="4B298A33" w:rsidR="00205E94" w:rsidRDefault="00205E94" w:rsidP="00196B94">
      <w:pPr>
        <w:jc w:val="center"/>
        <w:rPr>
          <w:color w:val="4F81BD"/>
        </w:rPr>
      </w:pPr>
    </w:p>
    <w:p w14:paraId="13A7AE62" w14:textId="39FD7A1A" w:rsidR="00205E94" w:rsidRDefault="00205E94" w:rsidP="00196B94">
      <w:pPr>
        <w:jc w:val="center"/>
        <w:rPr>
          <w:color w:val="4F81BD"/>
        </w:rPr>
      </w:pPr>
    </w:p>
    <w:p w14:paraId="4C421C00" w14:textId="5D203BCE" w:rsidR="00205E94" w:rsidRDefault="00205E94" w:rsidP="00196B94">
      <w:pPr>
        <w:jc w:val="center"/>
        <w:rPr>
          <w:color w:val="4F81BD"/>
        </w:rPr>
      </w:pPr>
    </w:p>
    <w:p w14:paraId="38A32547" w14:textId="6F9B15D6" w:rsidR="00205E94" w:rsidRDefault="00205E94" w:rsidP="00196B94">
      <w:pPr>
        <w:jc w:val="center"/>
        <w:rPr>
          <w:color w:val="4F81BD"/>
        </w:rPr>
      </w:pPr>
    </w:p>
    <w:p w14:paraId="2BA1AA2E" w14:textId="6482FD7C" w:rsidR="00205E94" w:rsidRDefault="00205E94" w:rsidP="00196B94">
      <w:pPr>
        <w:jc w:val="center"/>
        <w:rPr>
          <w:color w:val="4F81BD"/>
        </w:rPr>
      </w:pPr>
    </w:p>
    <w:p w14:paraId="1043666D" w14:textId="7718EA01" w:rsidR="00205E94" w:rsidRDefault="00205E94" w:rsidP="00196B94">
      <w:pPr>
        <w:jc w:val="center"/>
        <w:rPr>
          <w:color w:val="4F81BD"/>
        </w:rPr>
      </w:pPr>
    </w:p>
    <w:p w14:paraId="11D62FE9" w14:textId="6667A787" w:rsidR="00205E94" w:rsidRDefault="00205E94" w:rsidP="00196B94">
      <w:pPr>
        <w:jc w:val="center"/>
        <w:rPr>
          <w:color w:val="4F81BD"/>
        </w:rPr>
      </w:pPr>
    </w:p>
    <w:p w14:paraId="3192D8AF" w14:textId="2C61CD1B" w:rsidR="00205E94" w:rsidRDefault="00205E94" w:rsidP="00196B94">
      <w:pPr>
        <w:jc w:val="center"/>
        <w:rPr>
          <w:color w:val="4F81BD"/>
        </w:rPr>
      </w:pPr>
    </w:p>
    <w:p w14:paraId="3F0640E7" w14:textId="7FA2503D" w:rsidR="00205E94" w:rsidRDefault="00205E94" w:rsidP="00196B94">
      <w:pPr>
        <w:jc w:val="center"/>
        <w:rPr>
          <w:color w:val="4F81BD"/>
        </w:rPr>
      </w:pPr>
    </w:p>
    <w:p w14:paraId="10ED1E90" w14:textId="6DF8942D" w:rsidR="00205E94" w:rsidRDefault="00205E94" w:rsidP="00196B94">
      <w:pPr>
        <w:jc w:val="center"/>
        <w:rPr>
          <w:color w:val="4F81BD"/>
        </w:rPr>
      </w:pPr>
    </w:p>
    <w:p w14:paraId="7459828C" w14:textId="7660FEC6" w:rsidR="00205E94" w:rsidRDefault="00205E94" w:rsidP="00196B94">
      <w:pPr>
        <w:jc w:val="center"/>
        <w:rPr>
          <w:color w:val="4F81BD"/>
        </w:rPr>
      </w:pPr>
    </w:p>
    <w:p w14:paraId="021AED7E" w14:textId="57C5EB81" w:rsidR="00205E94" w:rsidRDefault="00205E94" w:rsidP="00196B94">
      <w:pPr>
        <w:jc w:val="center"/>
        <w:rPr>
          <w:color w:val="4F81BD"/>
        </w:rPr>
      </w:pPr>
    </w:p>
    <w:p w14:paraId="5EE89D49" w14:textId="77777777" w:rsidR="00205E94" w:rsidRDefault="00205E94" w:rsidP="00196B94">
      <w:pPr>
        <w:jc w:val="center"/>
        <w:rPr>
          <w:color w:val="4F81BD"/>
        </w:rPr>
      </w:pPr>
    </w:p>
    <w:p w14:paraId="6205E7D0" w14:textId="3EB321EB" w:rsidR="002E73AF" w:rsidRDefault="002E73AF" w:rsidP="00196B94">
      <w:pPr>
        <w:jc w:val="center"/>
        <w:rPr>
          <w:color w:val="4F81BD"/>
        </w:rPr>
      </w:pPr>
    </w:p>
    <w:p w14:paraId="7928FD6C" w14:textId="77777777" w:rsidR="002E73AF" w:rsidRDefault="002E73AF" w:rsidP="00196B94">
      <w:pPr>
        <w:jc w:val="center"/>
        <w:rPr>
          <w:color w:val="4F81BD"/>
        </w:rPr>
      </w:pPr>
    </w:p>
    <w:tbl>
      <w:tblPr>
        <w:tblpPr w:leftFromText="141" w:rightFromText="141" w:vertAnchor="text" w:horzAnchor="page" w:tblpX="1006" w:tblpY="326"/>
        <w:tblW w:w="10200" w:type="dxa"/>
        <w:tblLayout w:type="fixed"/>
        <w:tblLook w:val="04A0" w:firstRow="1" w:lastRow="0" w:firstColumn="1" w:lastColumn="0" w:noHBand="0" w:noVBand="1"/>
      </w:tblPr>
      <w:tblGrid>
        <w:gridCol w:w="2382"/>
        <w:gridCol w:w="1363"/>
        <w:gridCol w:w="1211"/>
        <w:gridCol w:w="992"/>
        <w:gridCol w:w="1559"/>
        <w:gridCol w:w="1559"/>
        <w:gridCol w:w="1134"/>
      </w:tblGrid>
      <w:tr w:rsidR="00196B94" w14:paraId="1CF36A97" w14:textId="77777777" w:rsidTr="00196B94">
        <w:trPr>
          <w:trHeight w:val="224"/>
        </w:trPr>
        <w:tc>
          <w:tcPr>
            <w:tcW w:w="10200" w:type="dxa"/>
            <w:gridSpan w:val="7"/>
            <w:tcBorders>
              <w:top w:val="single" w:sz="4" w:space="0" w:color="000000"/>
              <w:left w:val="single" w:sz="4" w:space="0" w:color="000000"/>
              <w:bottom w:val="single" w:sz="4" w:space="0" w:color="000000"/>
              <w:right w:val="single" w:sz="4" w:space="0" w:color="000000"/>
            </w:tcBorders>
            <w:shd w:val="clear" w:color="auto" w:fill="C00000"/>
            <w:hideMark/>
          </w:tcPr>
          <w:p w14:paraId="25E9FF49" w14:textId="77777777" w:rsidR="00196B94" w:rsidRDefault="00196B94">
            <w:pPr>
              <w:jc w:val="center"/>
              <w:rPr>
                <w:b/>
                <w:color w:val="FFFFFF"/>
              </w:rPr>
            </w:pPr>
            <w:r>
              <w:rPr>
                <w:b/>
                <w:color w:val="FFFFFF"/>
              </w:rPr>
              <w:lastRenderedPageBreak/>
              <w:t>Davaların Temizlenme ve Reel Çalışma Oranları</w:t>
            </w:r>
          </w:p>
        </w:tc>
      </w:tr>
      <w:tr w:rsidR="00196B94" w14:paraId="5F18CD02" w14:textId="77777777" w:rsidTr="00196B94">
        <w:trPr>
          <w:trHeight w:val="686"/>
        </w:trPr>
        <w:tc>
          <w:tcPr>
            <w:tcW w:w="2382" w:type="dxa"/>
            <w:tcBorders>
              <w:top w:val="single" w:sz="4" w:space="0" w:color="000000"/>
              <w:left w:val="single" w:sz="4" w:space="0" w:color="000000"/>
              <w:bottom w:val="single" w:sz="4" w:space="0" w:color="000000"/>
              <w:right w:val="nil"/>
            </w:tcBorders>
            <w:hideMark/>
          </w:tcPr>
          <w:p w14:paraId="414CD8E1" w14:textId="77777777" w:rsidR="00196B94" w:rsidRDefault="00196B94">
            <w:pPr>
              <w:jc w:val="center"/>
              <w:rPr>
                <w:b/>
              </w:rPr>
            </w:pPr>
            <w:r>
              <w:rPr>
                <w:b/>
              </w:rPr>
              <w:t>Mahkemeler</w:t>
            </w:r>
          </w:p>
        </w:tc>
        <w:tc>
          <w:tcPr>
            <w:tcW w:w="1363" w:type="dxa"/>
            <w:tcBorders>
              <w:top w:val="single" w:sz="4" w:space="0" w:color="000000"/>
              <w:left w:val="single" w:sz="4" w:space="0" w:color="000000"/>
              <w:bottom w:val="single" w:sz="4" w:space="0" w:color="000000"/>
              <w:right w:val="nil"/>
            </w:tcBorders>
            <w:hideMark/>
          </w:tcPr>
          <w:p w14:paraId="3C290827" w14:textId="77777777" w:rsidR="00196B94" w:rsidRDefault="00196B94">
            <w:pPr>
              <w:jc w:val="center"/>
              <w:rPr>
                <w:b/>
              </w:rPr>
            </w:pPr>
            <w:r>
              <w:rPr>
                <w:b/>
              </w:rPr>
              <w:t>Yıl İçerisinde Gelen Dosya Sayısı</w:t>
            </w:r>
          </w:p>
        </w:tc>
        <w:tc>
          <w:tcPr>
            <w:tcW w:w="1211" w:type="dxa"/>
            <w:tcBorders>
              <w:top w:val="single" w:sz="4" w:space="0" w:color="000000"/>
              <w:left w:val="single" w:sz="4" w:space="0" w:color="000000"/>
              <w:bottom w:val="single" w:sz="4" w:space="0" w:color="000000"/>
              <w:right w:val="nil"/>
            </w:tcBorders>
            <w:hideMark/>
          </w:tcPr>
          <w:p w14:paraId="0D2AA6E6" w14:textId="77777777" w:rsidR="00196B94" w:rsidRDefault="00196B94">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right w:val="nil"/>
            </w:tcBorders>
            <w:hideMark/>
          </w:tcPr>
          <w:p w14:paraId="38517A28" w14:textId="77777777" w:rsidR="00196B94" w:rsidRDefault="00196B94">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hideMark/>
          </w:tcPr>
          <w:p w14:paraId="28C817A4" w14:textId="77777777" w:rsidR="00196B94" w:rsidRDefault="00196B94">
            <w:pPr>
              <w:jc w:val="center"/>
              <w:rPr>
                <w:b/>
              </w:rPr>
            </w:pPr>
            <w:r>
              <w:rPr>
                <w:b/>
              </w:rPr>
              <w:t>Temizlenme Oranı</w:t>
            </w:r>
          </w:p>
          <w:p w14:paraId="1F3FB084" w14:textId="77777777" w:rsidR="00196B94" w:rsidRDefault="00196B94">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hideMark/>
          </w:tcPr>
          <w:p w14:paraId="69638BCC" w14:textId="77777777" w:rsidR="00196B94" w:rsidRDefault="00196B94">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hideMark/>
          </w:tcPr>
          <w:p w14:paraId="2AF6F4C4" w14:textId="77777777" w:rsidR="00196B94" w:rsidRDefault="00196B94">
            <w:pPr>
              <w:jc w:val="center"/>
              <w:rPr>
                <w:b/>
              </w:rPr>
            </w:pPr>
            <w:r>
              <w:rPr>
                <w:b/>
              </w:rPr>
              <w:t>Reel Çalışma Oranı</w:t>
            </w:r>
          </w:p>
        </w:tc>
      </w:tr>
      <w:tr w:rsidR="00196B94" w14:paraId="223F4A16" w14:textId="77777777" w:rsidTr="002E73AF">
        <w:trPr>
          <w:trHeight w:val="224"/>
        </w:trPr>
        <w:tc>
          <w:tcPr>
            <w:tcW w:w="2382" w:type="dxa"/>
            <w:tcBorders>
              <w:top w:val="single" w:sz="4" w:space="0" w:color="000000"/>
              <w:left w:val="single" w:sz="4" w:space="0" w:color="000000"/>
              <w:bottom w:val="single" w:sz="4" w:space="0" w:color="000000"/>
              <w:right w:val="nil"/>
            </w:tcBorders>
            <w:hideMark/>
          </w:tcPr>
          <w:p w14:paraId="217CDD50" w14:textId="77777777" w:rsidR="00196B94" w:rsidRDefault="00196B94">
            <w:r>
              <w:t>Nazımiye Asliye Ceza Mahkemesi</w:t>
            </w:r>
          </w:p>
        </w:tc>
        <w:tc>
          <w:tcPr>
            <w:tcW w:w="1363" w:type="dxa"/>
            <w:tcBorders>
              <w:top w:val="single" w:sz="4" w:space="0" w:color="000000"/>
              <w:left w:val="single" w:sz="4" w:space="0" w:color="000000"/>
              <w:bottom w:val="single" w:sz="4" w:space="0" w:color="000000"/>
              <w:right w:val="nil"/>
            </w:tcBorders>
            <w:vAlign w:val="center"/>
            <w:hideMark/>
          </w:tcPr>
          <w:p w14:paraId="4E42FE09" w14:textId="77777777" w:rsidR="00196B94" w:rsidRDefault="00196B94" w:rsidP="002E73AF">
            <w:pPr>
              <w:snapToGrid w:val="0"/>
              <w:jc w:val="center"/>
            </w:pPr>
            <w:r>
              <w:t>68</w:t>
            </w:r>
          </w:p>
        </w:tc>
        <w:tc>
          <w:tcPr>
            <w:tcW w:w="1211" w:type="dxa"/>
            <w:tcBorders>
              <w:top w:val="single" w:sz="4" w:space="0" w:color="000000"/>
              <w:left w:val="single" w:sz="4" w:space="0" w:color="000000"/>
              <w:bottom w:val="single" w:sz="4" w:space="0" w:color="000000"/>
              <w:right w:val="nil"/>
            </w:tcBorders>
            <w:vAlign w:val="center"/>
            <w:hideMark/>
          </w:tcPr>
          <w:p w14:paraId="7B186D0B" w14:textId="77777777" w:rsidR="00196B94" w:rsidRDefault="00196B94" w:rsidP="002E73AF">
            <w:pPr>
              <w:snapToGrid w:val="0"/>
              <w:jc w:val="center"/>
            </w:pPr>
            <w:r>
              <w:t>50</w:t>
            </w:r>
          </w:p>
        </w:tc>
        <w:tc>
          <w:tcPr>
            <w:tcW w:w="992" w:type="dxa"/>
            <w:tcBorders>
              <w:top w:val="single" w:sz="4" w:space="0" w:color="000000"/>
              <w:left w:val="single" w:sz="4" w:space="0" w:color="000000"/>
              <w:bottom w:val="single" w:sz="4" w:space="0" w:color="000000"/>
              <w:right w:val="nil"/>
            </w:tcBorders>
            <w:vAlign w:val="center"/>
            <w:hideMark/>
          </w:tcPr>
          <w:p w14:paraId="731C2DAA" w14:textId="77777777" w:rsidR="00196B94" w:rsidRDefault="00196B94" w:rsidP="002E73AF">
            <w:pPr>
              <w:snapToGrid w:val="0"/>
              <w:jc w:val="center"/>
            </w:pPr>
            <w:r>
              <w:t>86</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B10B78A" w14:textId="3D54E098" w:rsidR="00196B94" w:rsidRDefault="00196B94" w:rsidP="002E73AF">
            <w:pPr>
              <w:snapToGrid w:val="0"/>
              <w:jc w:val="center"/>
            </w:pPr>
            <w:r>
              <w:t>126,47</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B5DE872" w14:textId="77777777" w:rsidR="00196B94" w:rsidRDefault="00196B94" w:rsidP="002E73AF">
            <w:pPr>
              <w:snapToGrid w:val="0"/>
              <w:jc w:val="center"/>
            </w:pPr>
            <w:r>
              <w:t>67,79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CAB49EA" w14:textId="77777777" w:rsidR="00196B94" w:rsidRDefault="00196B94" w:rsidP="002E73AF">
            <w:pPr>
              <w:snapToGrid w:val="0"/>
              <w:jc w:val="center"/>
            </w:pPr>
            <w:r>
              <w:t>0,73</w:t>
            </w:r>
          </w:p>
        </w:tc>
      </w:tr>
      <w:tr w:rsidR="00196B94" w14:paraId="79420CB2" w14:textId="77777777" w:rsidTr="002E73AF">
        <w:trPr>
          <w:trHeight w:val="224"/>
        </w:trPr>
        <w:tc>
          <w:tcPr>
            <w:tcW w:w="2382" w:type="dxa"/>
            <w:tcBorders>
              <w:top w:val="single" w:sz="4" w:space="0" w:color="000000"/>
              <w:left w:val="single" w:sz="4" w:space="0" w:color="000000"/>
              <w:bottom w:val="single" w:sz="4" w:space="0" w:color="000000"/>
              <w:right w:val="nil"/>
            </w:tcBorders>
            <w:hideMark/>
          </w:tcPr>
          <w:p w14:paraId="7109EAAE" w14:textId="77777777" w:rsidR="00196B94" w:rsidRDefault="00196B94">
            <w:r>
              <w:t>Nazımiye Sulh Ceza Hâkimliği</w:t>
            </w:r>
          </w:p>
        </w:tc>
        <w:tc>
          <w:tcPr>
            <w:tcW w:w="1363" w:type="dxa"/>
            <w:tcBorders>
              <w:top w:val="single" w:sz="4" w:space="0" w:color="000000"/>
              <w:left w:val="single" w:sz="4" w:space="0" w:color="000000"/>
              <w:bottom w:val="single" w:sz="4" w:space="0" w:color="000000"/>
              <w:right w:val="nil"/>
            </w:tcBorders>
            <w:vAlign w:val="center"/>
            <w:hideMark/>
          </w:tcPr>
          <w:p w14:paraId="247D1A5C" w14:textId="77777777" w:rsidR="00196B94" w:rsidRDefault="00196B94" w:rsidP="002E73AF">
            <w:pPr>
              <w:snapToGrid w:val="0"/>
              <w:jc w:val="center"/>
            </w:pPr>
            <w:r>
              <w:t>69</w:t>
            </w:r>
          </w:p>
        </w:tc>
        <w:tc>
          <w:tcPr>
            <w:tcW w:w="1211" w:type="dxa"/>
            <w:tcBorders>
              <w:top w:val="single" w:sz="4" w:space="0" w:color="000000"/>
              <w:left w:val="single" w:sz="4" w:space="0" w:color="000000"/>
              <w:bottom w:val="single" w:sz="4" w:space="0" w:color="000000"/>
              <w:right w:val="nil"/>
            </w:tcBorders>
            <w:vAlign w:val="center"/>
            <w:hideMark/>
          </w:tcPr>
          <w:p w14:paraId="6E690CB7" w14:textId="77777777" w:rsidR="00196B94" w:rsidRDefault="00196B94" w:rsidP="002E73AF">
            <w:pPr>
              <w:snapToGrid w:val="0"/>
              <w:jc w:val="center"/>
            </w:pPr>
            <w:r>
              <w:t>5</w:t>
            </w:r>
          </w:p>
        </w:tc>
        <w:tc>
          <w:tcPr>
            <w:tcW w:w="992" w:type="dxa"/>
            <w:tcBorders>
              <w:top w:val="single" w:sz="4" w:space="0" w:color="000000"/>
              <w:left w:val="single" w:sz="4" w:space="0" w:color="000000"/>
              <w:bottom w:val="single" w:sz="4" w:space="0" w:color="000000"/>
              <w:right w:val="nil"/>
            </w:tcBorders>
            <w:vAlign w:val="center"/>
            <w:hideMark/>
          </w:tcPr>
          <w:p w14:paraId="4F19CBC1" w14:textId="77777777" w:rsidR="00196B94" w:rsidRDefault="00196B94" w:rsidP="002E73AF">
            <w:pPr>
              <w:snapToGrid w:val="0"/>
              <w:jc w:val="center"/>
            </w:pPr>
            <w:r>
              <w:t>69</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BAA8DF2" w14:textId="77777777" w:rsidR="00196B94" w:rsidRDefault="00196B94" w:rsidP="002E73AF">
            <w:pPr>
              <w:snapToGrid w:val="0"/>
              <w:jc w:val="center"/>
            </w:pPr>
            <w:r>
              <w:t>100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91446CB" w14:textId="77777777" w:rsidR="00196B94" w:rsidRDefault="00196B94" w:rsidP="002E73AF">
            <w:pPr>
              <w:snapToGrid w:val="0"/>
              <w:jc w:val="center"/>
            </w:pPr>
            <w:r>
              <w:t>93,24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9ECB755" w14:textId="77777777" w:rsidR="00196B94" w:rsidRDefault="00196B94" w:rsidP="002E73AF">
            <w:pPr>
              <w:snapToGrid w:val="0"/>
              <w:jc w:val="center"/>
            </w:pPr>
            <w:r>
              <w:t>0,93</w:t>
            </w:r>
          </w:p>
        </w:tc>
      </w:tr>
      <w:tr w:rsidR="00196B94" w14:paraId="43AE07C0" w14:textId="77777777" w:rsidTr="002E73AF">
        <w:trPr>
          <w:trHeight w:val="224"/>
        </w:trPr>
        <w:tc>
          <w:tcPr>
            <w:tcW w:w="2382" w:type="dxa"/>
            <w:tcBorders>
              <w:top w:val="single" w:sz="4" w:space="0" w:color="000000"/>
              <w:left w:val="single" w:sz="4" w:space="0" w:color="000000"/>
              <w:bottom w:val="single" w:sz="4" w:space="0" w:color="000000"/>
              <w:right w:val="nil"/>
            </w:tcBorders>
            <w:hideMark/>
          </w:tcPr>
          <w:p w14:paraId="75EDFA2D" w14:textId="77777777" w:rsidR="00196B94" w:rsidRDefault="00196B94">
            <w:r>
              <w:t>Nazımiye Asliye Hukuk Mahkemesi</w:t>
            </w:r>
          </w:p>
        </w:tc>
        <w:tc>
          <w:tcPr>
            <w:tcW w:w="1363" w:type="dxa"/>
            <w:tcBorders>
              <w:top w:val="single" w:sz="4" w:space="0" w:color="000000"/>
              <w:left w:val="single" w:sz="4" w:space="0" w:color="000000"/>
              <w:bottom w:val="single" w:sz="4" w:space="0" w:color="000000"/>
              <w:right w:val="nil"/>
            </w:tcBorders>
            <w:vAlign w:val="center"/>
            <w:hideMark/>
          </w:tcPr>
          <w:p w14:paraId="45A397BE" w14:textId="77777777" w:rsidR="00196B94" w:rsidRDefault="00196B94" w:rsidP="002E73AF">
            <w:pPr>
              <w:snapToGrid w:val="0"/>
              <w:jc w:val="center"/>
            </w:pPr>
            <w:r>
              <w:t>60</w:t>
            </w:r>
          </w:p>
        </w:tc>
        <w:tc>
          <w:tcPr>
            <w:tcW w:w="1211" w:type="dxa"/>
            <w:tcBorders>
              <w:top w:val="single" w:sz="4" w:space="0" w:color="000000"/>
              <w:left w:val="single" w:sz="4" w:space="0" w:color="000000"/>
              <w:bottom w:val="single" w:sz="4" w:space="0" w:color="000000"/>
              <w:right w:val="nil"/>
            </w:tcBorders>
            <w:vAlign w:val="center"/>
            <w:hideMark/>
          </w:tcPr>
          <w:p w14:paraId="3001368E" w14:textId="77777777" w:rsidR="00196B94" w:rsidRDefault="00196B94" w:rsidP="002E73AF">
            <w:pPr>
              <w:snapToGrid w:val="0"/>
              <w:jc w:val="center"/>
            </w:pPr>
            <w:r>
              <w:t>137</w:t>
            </w:r>
          </w:p>
        </w:tc>
        <w:tc>
          <w:tcPr>
            <w:tcW w:w="992" w:type="dxa"/>
            <w:tcBorders>
              <w:top w:val="single" w:sz="4" w:space="0" w:color="000000"/>
              <w:left w:val="single" w:sz="4" w:space="0" w:color="000000"/>
              <w:bottom w:val="single" w:sz="4" w:space="0" w:color="000000"/>
              <w:right w:val="nil"/>
            </w:tcBorders>
            <w:vAlign w:val="center"/>
            <w:hideMark/>
          </w:tcPr>
          <w:p w14:paraId="3996B9F5" w14:textId="77777777" w:rsidR="00196B94" w:rsidRDefault="00196B94" w:rsidP="002E73AF">
            <w:pPr>
              <w:snapToGrid w:val="0"/>
              <w:jc w:val="center"/>
            </w:pPr>
            <w:r>
              <w:t>91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668B3B5" w14:textId="77777777" w:rsidR="00196B94" w:rsidRDefault="00196B94" w:rsidP="002E73AF">
            <w:pPr>
              <w:snapToGrid w:val="0"/>
              <w:jc w:val="center"/>
            </w:pPr>
            <w:r>
              <w:t>151,00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9C32070" w14:textId="77777777" w:rsidR="00196B94" w:rsidRDefault="00196B94" w:rsidP="002E73AF">
            <w:pPr>
              <w:snapToGrid w:val="0"/>
              <w:jc w:val="center"/>
            </w:pPr>
            <w:r>
              <w:t>74,00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DC041EE" w14:textId="77777777" w:rsidR="00196B94" w:rsidRDefault="00196B94" w:rsidP="002E73AF">
            <w:pPr>
              <w:snapToGrid w:val="0"/>
              <w:jc w:val="center"/>
            </w:pPr>
            <w:r>
              <w:t>0,56</w:t>
            </w:r>
          </w:p>
        </w:tc>
      </w:tr>
      <w:tr w:rsidR="00196B94" w14:paraId="644E6C28" w14:textId="77777777" w:rsidTr="002E73AF">
        <w:trPr>
          <w:trHeight w:val="224"/>
        </w:trPr>
        <w:tc>
          <w:tcPr>
            <w:tcW w:w="2382" w:type="dxa"/>
            <w:tcBorders>
              <w:top w:val="single" w:sz="4" w:space="0" w:color="000000"/>
              <w:left w:val="single" w:sz="4" w:space="0" w:color="000000"/>
              <w:bottom w:val="single" w:sz="4" w:space="0" w:color="000000"/>
              <w:right w:val="nil"/>
            </w:tcBorders>
            <w:shd w:val="clear" w:color="auto" w:fill="F2F2F2"/>
            <w:hideMark/>
          </w:tcPr>
          <w:p w14:paraId="066C24C0" w14:textId="77777777" w:rsidR="00196B94" w:rsidRDefault="00196B94">
            <w:r>
              <w:t>Nazımiye İnfaz Hâkimliği</w:t>
            </w:r>
          </w:p>
        </w:tc>
        <w:tc>
          <w:tcPr>
            <w:tcW w:w="1363" w:type="dxa"/>
            <w:tcBorders>
              <w:top w:val="single" w:sz="4" w:space="0" w:color="000000"/>
              <w:left w:val="single" w:sz="4" w:space="0" w:color="000000"/>
              <w:bottom w:val="single" w:sz="4" w:space="0" w:color="000000"/>
              <w:right w:val="nil"/>
            </w:tcBorders>
            <w:shd w:val="clear" w:color="auto" w:fill="F2F2F2"/>
            <w:vAlign w:val="center"/>
            <w:hideMark/>
          </w:tcPr>
          <w:p w14:paraId="7DCA7E9C" w14:textId="77777777" w:rsidR="00196B94" w:rsidRDefault="00196B94" w:rsidP="002E73AF">
            <w:pPr>
              <w:snapToGrid w:val="0"/>
              <w:jc w:val="center"/>
            </w:pPr>
            <w:r>
              <w:t>-</w:t>
            </w:r>
          </w:p>
        </w:tc>
        <w:tc>
          <w:tcPr>
            <w:tcW w:w="1211" w:type="dxa"/>
            <w:tcBorders>
              <w:top w:val="single" w:sz="4" w:space="0" w:color="000000"/>
              <w:left w:val="single" w:sz="4" w:space="0" w:color="000000"/>
              <w:bottom w:val="single" w:sz="4" w:space="0" w:color="000000"/>
              <w:right w:val="nil"/>
            </w:tcBorders>
            <w:shd w:val="clear" w:color="auto" w:fill="F2F2F2"/>
            <w:vAlign w:val="center"/>
            <w:hideMark/>
          </w:tcPr>
          <w:p w14:paraId="5C6834F6" w14:textId="77777777" w:rsidR="00196B94" w:rsidRDefault="00196B94" w:rsidP="002E73AF">
            <w:pPr>
              <w:snapToGrid w:val="0"/>
              <w:jc w:val="center"/>
            </w:pPr>
            <w:r>
              <w:t>-</w:t>
            </w:r>
          </w:p>
        </w:tc>
        <w:tc>
          <w:tcPr>
            <w:tcW w:w="992" w:type="dxa"/>
            <w:tcBorders>
              <w:top w:val="single" w:sz="4" w:space="0" w:color="000000"/>
              <w:left w:val="single" w:sz="4" w:space="0" w:color="000000"/>
              <w:bottom w:val="single" w:sz="4" w:space="0" w:color="000000"/>
              <w:right w:val="nil"/>
            </w:tcBorders>
            <w:shd w:val="clear" w:color="auto" w:fill="F2F2F2"/>
            <w:vAlign w:val="center"/>
            <w:hideMark/>
          </w:tcPr>
          <w:p w14:paraId="24C498CF" w14:textId="77777777" w:rsidR="00196B94" w:rsidRDefault="00196B94" w:rsidP="002E73AF">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5271611" w14:textId="77777777" w:rsidR="00196B94" w:rsidRDefault="00196B94" w:rsidP="002E73AF">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7864DFC" w14:textId="77777777" w:rsidR="00196B94" w:rsidRDefault="00196B94" w:rsidP="002E73AF">
            <w:pPr>
              <w:snapToGrid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66AA526" w14:textId="77777777" w:rsidR="00196B94" w:rsidRDefault="00196B94" w:rsidP="002E73AF">
            <w:pPr>
              <w:snapToGrid w:val="0"/>
              <w:jc w:val="center"/>
            </w:pPr>
            <w:r>
              <w:t>-</w:t>
            </w:r>
          </w:p>
        </w:tc>
      </w:tr>
      <w:tr w:rsidR="00196B94" w14:paraId="1D19E4AD" w14:textId="77777777" w:rsidTr="002E73AF">
        <w:trPr>
          <w:trHeight w:val="224"/>
        </w:trPr>
        <w:tc>
          <w:tcPr>
            <w:tcW w:w="2382" w:type="dxa"/>
            <w:tcBorders>
              <w:top w:val="single" w:sz="4" w:space="0" w:color="000000"/>
              <w:left w:val="single" w:sz="4" w:space="0" w:color="000000"/>
              <w:bottom w:val="single" w:sz="4" w:space="0" w:color="000000"/>
              <w:right w:val="nil"/>
            </w:tcBorders>
            <w:hideMark/>
          </w:tcPr>
          <w:p w14:paraId="2F983411" w14:textId="77777777" w:rsidR="00196B94" w:rsidRDefault="00196B94">
            <w:r>
              <w:t>Nazımiye Sulh Hukuk Mahkemesi</w:t>
            </w:r>
          </w:p>
        </w:tc>
        <w:tc>
          <w:tcPr>
            <w:tcW w:w="1363" w:type="dxa"/>
            <w:tcBorders>
              <w:top w:val="single" w:sz="4" w:space="0" w:color="000000"/>
              <w:left w:val="single" w:sz="4" w:space="0" w:color="000000"/>
              <w:bottom w:val="single" w:sz="4" w:space="0" w:color="000000"/>
              <w:right w:val="nil"/>
            </w:tcBorders>
            <w:vAlign w:val="center"/>
            <w:hideMark/>
          </w:tcPr>
          <w:p w14:paraId="7D123B7A" w14:textId="77777777" w:rsidR="00196B94" w:rsidRDefault="00196B94" w:rsidP="002E73AF">
            <w:pPr>
              <w:snapToGrid w:val="0"/>
              <w:jc w:val="center"/>
            </w:pPr>
            <w:r>
              <w:t>115</w:t>
            </w:r>
          </w:p>
        </w:tc>
        <w:tc>
          <w:tcPr>
            <w:tcW w:w="1211" w:type="dxa"/>
            <w:tcBorders>
              <w:top w:val="single" w:sz="4" w:space="0" w:color="000000"/>
              <w:left w:val="single" w:sz="4" w:space="0" w:color="000000"/>
              <w:bottom w:val="single" w:sz="4" w:space="0" w:color="000000"/>
              <w:right w:val="nil"/>
            </w:tcBorders>
            <w:vAlign w:val="center"/>
            <w:hideMark/>
          </w:tcPr>
          <w:p w14:paraId="3F80A637" w14:textId="77777777" w:rsidR="00196B94" w:rsidRDefault="00196B94" w:rsidP="002E73AF">
            <w:pPr>
              <w:snapToGrid w:val="0"/>
              <w:jc w:val="center"/>
            </w:pPr>
            <w:r>
              <w:t>18</w:t>
            </w:r>
          </w:p>
        </w:tc>
        <w:tc>
          <w:tcPr>
            <w:tcW w:w="992" w:type="dxa"/>
            <w:tcBorders>
              <w:top w:val="single" w:sz="4" w:space="0" w:color="000000"/>
              <w:left w:val="single" w:sz="4" w:space="0" w:color="000000"/>
              <w:bottom w:val="single" w:sz="4" w:space="0" w:color="000000"/>
              <w:right w:val="nil"/>
            </w:tcBorders>
            <w:vAlign w:val="center"/>
            <w:hideMark/>
          </w:tcPr>
          <w:p w14:paraId="45755F3A" w14:textId="77777777" w:rsidR="00196B94" w:rsidRDefault="00196B94" w:rsidP="002E73AF">
            <w:pPr>
              <w:snapToGrid w:val="0"/>
              <w:jc w:val="center"/>
            </w:pPr>
            <w:r>
              <w:t>122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2D30657" w14:textId="77777777" w:rsidR="00196B94" w:rsidRDefault="00196B94" w:rsidP="002E73AF">
            <w:pPr>
              <w:snapToGrid w:val="0"/>
              <w:jc w:val="center"/>
            </w:pPr>
            <w:r>
              <w:t>106</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4A72261" w14:textId="77777777" w:rsidR="00196B94" w:rsidRDefault="00196B94" w:rsidP="002E73AF">
            <w:pPr>
              <w:snapToGrid w:val="0"/>
              <w:jc w:val="center"/>
            </w:pPr>
            <w:r>
              <w:t>94,5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ADEB6DD" w14:textId="77777777" w:rsidR="00196B94" w:rsidRDefault="00196B94" w:rsidP="002E73AF">
            <w:pPr>
              <w:snapToGrid w:val="0"/>
              <w:jc w:val="center"/>
            </w:pPr>
            <w:r>
              <w:t>0,92</w:t>
            </w:r>
          </w:p>
        </w:tc>
      </w:tr>
      <w:tr w:rsidR="00196B94" w14:paraId="7FC01BD9" w14:textId="77777777" w:rsidTr="002E73AF">
        <w:trPr>
          <w:trHeight w:val="224"/>
        </w:trPr>
        <w:tc>
          <w:tcPr>
            <w:tcW w:w="2382" w:type="dxa"/>
            <w:tcBorders>
              <w:top w:val="single" w:sz="4" w:space="0" w:color="000000"/>
              <w:left w:val="single" w:sz="4" w:space="0" w:color="000000"/>
              <w:bottom w:val="single" w:sz="4" w:space="0" w:color="000000"/>
              <w:right w:val="nil"/>
            </w:tcBorders>
            <w:shd w:val="clear" w:color="auto" w:fill="F2F2F2"/>
            <w:hideMark/>
          </w:tcPr>
          <w:p w14:paraId="056670A8" w14:textId="77777777" w:rsidR="00196B94" w:rsidRDefault="00196B94">
            <w:r>
              <w:t>Nazımiye Kadastro Mahkemesi</w:t>
            </w:r>
          </w:p>
        </w:tc>
        <w:tc>
          <w:tcPr>
            <w:tcW w:w="1363" w:type="dxa"/>
            <w:tcBorders>
              <w:top w:val="single" w:sz="4" w:space="0" w:color="000000"/>
              <w:left w:val="single" w:sz="4" w:space="0" w:color="000000"/>
              <w:bottom w:val="single" w:sz="4" w:space="0" w:color="000000"/>
              <w:right w:val="nil"/>
            </w:tcBorders>
            <w:shd w:val="clear" w:color="auto" w:fill="F2F2F2"/>
            <w:vAlign w:val="center"/>
            <w:hideMark/>
          </w:tcPr>
          <w:p w14:paraId="45FC8C29" w14:textId="77777777" w:rsidR="00196B94" w:rsidRDefault="00196B94" w:rsidP="002E73AF">
            <w:pPr>
              <w:snapToGrid w:val="0"/>
              <w:jc w:val="center"/>
            </w:pPr>
            <w:r>
              <w:t>15</w:t>
            </w:r>
          </w:p>
        </w:tc>
        <w:tc>
          <w:tcPr>
            <w:tcW w:w="1211" w:type="dxa"/>
            <w:tcBorders>
              <w:top w:val="single" w:sz="4" w:space="0" w:color="000000"/>
              <w:left w:val="single" w:sz="4" w:space="0" w:color="000000"/>
              <w:bottom w:val="single" w:sz="4" w:space="0" w:color="000000"/>
              <w:right w:val="nil"/>
            </w:tcBorders>
            <w:shd w:val="clear" w:color="auto" w:fill="F2F2F2"/>
            <w:vAlign w:val="center"/>
            <w:hideMark/>
          </w:tcPr>
          <w:p w14:paraId="0499E467" w14:textId="77777777" w:rsidR="00196B94" w:rsidRDefault="00196B94" w:rsidP="002E73AF">
            <w:pPr>
              <w:snapToGrid w:val="0"/>
              <w:jc w:val="center"/>
            </w:pPr>
            <w:r>
              <w:t>95</w:t>
            </w:r>
          </w:p>
        </w:tc>
        <w:tc>
          <w:tcPr>
            <w:tcW w:w="992" w:type="dxa"/>
            <w:tcBorders>
              <w:top w:val="single" w:sz="4" w:space="0" w:color="000000"/>
              <w:left w:val="single" w:sz="4" w:space="0" w:color="000000"/>
              <w:bottom w:val="single" w:sz="4" w:space="0" w:color="000000"/>
              <w:right w:val="nil"/>
            </w:tcBorders>
            <w:shd w:val="clear" w:color="auto" w:fill="F2F2F2"/>
            <w:vAlign w:val="center"/>
            <w:hideMark/>
          </w:tcPr>
          <w:p w14:paraId="1EDBFF4A" w14:textId="77777777" w:rsidR="00196B94" w:rsidRDefault="00196B94" w:rsidP="002E73AF">
            <w:pPr>
              <w:snapToGrid w:val="0"/>
              <w:jc w:val="center"/>
            </w:pPr>
            <w:r>
              <w:t>59</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8DD7260" w14:textId="77777777" w:rsidR="00196B94" w:rsidRDefault="00196B94" w:rsidP="002E73AF">
            <w:pPr>
              <w:snapToGrid w:val="0"/>
              <w:jc w:val="center"/>
            </w:pPr>
            <w:r>
              <w:t>393</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279CB6D" w14:textId="77777777" w:rsidR="00196B94" w:rsidRDefault="00196B94" w:rsidP="002E73AF">
            <w:pPr>
              <w:snapToGrid w:val="0"/>
              <w:jc w:val="center"/>
            </w:pPr>
            <w:r>
              <w:t>7</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57E0CDB" w14:textId="77777777" w:rsidR="00196B94" w:rsidRDefault="00196B94" w:rsidP="002E73AF">
            <w:pPr>
              <w:snapToGrid w:val="0"/>
              <w:jc w:val="center"/>
            </w:pPr>
            <w:r>
              <w:t>0,53</w:t>
            </w:r>
          </w:p>
        </w:tc>
      </w:tr>
      <w:tr w:rsidR="00196B94" w14:paraId="2EA94A89" w14:textId="77777777" w:rsidTr="002E73AF">
        <w:trPr>
          <w:trHeight w:val="224"/>
        </w:trPr>
        <w:tc>
          <w:tcPr>
            <w:tcW w:w="2382" w:type="dxa"/>
            <w:tcBorders>
              <w:top w:val="single" w:sz="4" w:space="0" w:color="000000"/>
              <w:left w:val="single" w:sz="4" w:space="0" w:color="000000"/>
              <w:bottom w:val="single" w:sz="4" w:space="0" w:color="000000"/>
              <w:right w:val="nil"/>
            </w:tcBorders>
            <w:hideMark/>
          </w:tcPr>
          <w:p w14:paraId="07F9626D" w14:textId="77777777" w:rsidR="00196B94" w:rsidRDefault="00196B94">
            <w:r>
              <w:t>Nazımiye Aile Mahkemesi</w:t>
            </w:r>
          </w:p>
        </w:tc>
        <w:tc>
          <w:tcPr>
            <w:tcW w:w="1363" w:type="dxa"/>
            <w:tcBorders>
              <w:top w:val="single" w:sz="4" w:space="0" w:color="000000"/>
              <w:left w:val="single" w:sz="4" w:space="0" w:color="000000"/>
              <w:bottom w:val="single" w:sz="4" w:space="0" w:color="000000"/>
              <w:right w:val="nil"/>
            </w:tcBorders>
            <w:vAlign w:val="center"/>
            <w:hideMark/>
          </w:tcPr>
          <w:p w14:paraId="05419631" w14:textId="77777777" w:rsidR="00196B94" w:rsidRDefault="00196B94" w:rsidP="002E73AF">
            <w:pPr>
              <w:snapToGrid w:val="0"/>
              <w:jc w:val="center"/>
            </w:pPr>
            <w:r>
              <w:t>-</w:t>
            </w:r>
          </w:p>
        </w:tc>
        <w:tc>
          <w:tcPr>
            <w:tcW w:w="1211" w:type="dxa"/>
            <w:tcBorders>
              <w:top w:val="single" w:sz="4" w:space="0" w:color="000000"/>
              <w:left w:val="single" w:sz="4" w:space="0" w:color="000000"/>
              <w:bottom w:val="single" w:sz="4" w:space="0" w:color="000000"/>
              <w:right w:val="nil"/>
            </w:tcBorders>
            <w:vAlign w:val="center"/>
            <w:hideMark/>
          </w:tcPr>
          <w:p w14:paraId="402B77D2" w14:textId="77777777" w:rsidR="00196B94" w:rsidRDefault="00196B94" w:rsidP="002E73AF">
            <w:pPr>
              <w:snapToGrid w:val="0"/>
              <w:jc w:val="center"/>
            </w:pPr>
            <w:r>
              <w:t>-</w:t>
            </w:r>
          </w:p>
        </w:tc>
        <w:tc>
          <w:tcPr>
            <w:tcW w:w="992" w:type="dxa"/>
            <w:tcBorders>
              <w:top w:val="single" w:sz="4" w:space="0" w:color="000000"/>
              <w:left w:val="single" w:sz="4" w:space="0" w:color="000000"/>
              <w:bottom w:val="single" w:sz="4" w:space="0" w:color="000000"/>
              <w:right w:val="nil"/>
            </w:tcBorders>
            <w:vAlign w:val="center"/>
            <w:hideMark/>
          </w:tcPr>
          <w:p w14:paraId="5EA07899" w14:textId="77777777" w:rsidR="00196B94" w:rsidRDefault="00196B94" w:rsidP="002E73AF">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D3F6018" w14:textId="77777777" w:rsidR="00196B94" w:rsidRDefault="00196B94" w:rsidP="002E73AF">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35662BF" w14:textId="77777777" w:rsidR="00196B94" w:rsidRDefault="00196B94" w:rsidP="002E73AF">
            <w:pPr>
              <w:snapToGrid w:val="0"/>
              <w:jc w:val="center"/>
            </w:pPr>
            <w: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416EDAF" w14:textId="77777777" w:rsidR="00196B94" w:rsidRDefault="00196B94" w:rsidP="002E73AF">
            <w:pPr>
              <w:snapToGrid w:val="0"/>
              <w:jc w:val="center"/>
            </w:pPr>
            <w:r>
              <w:t>-</w:t>
            </w:r>
          </w:p>
        </w:tc>
      </w:tr>
    </w:tbl>
    <w:p w14:paraId="2F9D3C44" w14:textId="77777777" w:rsidR="00196B94" w:rsidRDefault="00196B94" w:rsidP="00196B94">
      <w:pPr>
        <w:pStyle w:val="ListeParagraf"/>
        <w:numPr>
          <w:ilvl w:val="0"/>
          <w:numId w:val="22"/>
        </w:numPr>
        <w:jc w:val="both"/>
      </w:pPr>
      <w:r>
        <w:rPr>
          <w:b/>
          <w:color w:val="C00000"/>
        </w:rPr>
        <w:t>Davaların Temizlenme Oranları</w:t>
      </w:r>
      <w:r>
        <w:rPr>
          <w:rStyle w:val="DipnotBavurusu6"/>
          <w:b/>
          <w:color w:val="C00000"/>
        </w:rPr>
        <w:footnoteReference w:id="20"/>
      </w:r>
      <w:r>
        <w:rPr>
          <w:b/>
          <w:color w:val="C00000"/>
        </w:rPr>
        <w:t xml:space="preserve"> ve Reel Çalışma Oranları </w:t>
      </w:r>
    </w:p>
    <w:p w14:paraId="3E1DD605" w14:textId="77777777" w:rsidR="00196B94" w:rsidRDefault="00196B94" w:rsidP="00196B94">
      <w:pPr>
        <w:ind w:left="360"/>
        <w:jc w:val="both"/>
      </w:pPr>
    </w:p>
    <w:p w14:paraId="473DA920" w14:textId="337606EE" w:rsidR="00196B94" w:rsidRDefault="00196B94" w:rsidP="00196B94">
      <w:pPr>
        <w:jc w:val="both"/>
        <w:rPr>
          <w:color w:val="7030A0"/>
        </w:rPr>
      </w:pPr>
    </w:p>
    <w:p w14:paraId="51F4B1B3" w14:textId="4E055482" w:rsidR="00205E94" w:rsidRDefault="00205E94" w:rsidP="00196B94">
      <w:pPr>
        <w:jc w:val="both"/>
        <w:rPr>
          <w:color w:val="7030A0"/>
        </w:rPr>
      </w:pPr>
    </w:p>
    <w:p w14:paraId="3D87E2E2" w14:textId="4F41F504" w:rsidR="00205E94" w:rsidRDefault="00205E94" w:rsidP="00196B94">
      <w:pPr>
        <w:jc w:val="both"/>
        <w:rPr>
          <w:color w:val="7030A0"/>
        </w:rPr>
      </w:pPr>
    </w:p>
    <w:p w14:paraId="306180BB" w14:textId="29C9E359" w:rsidR="00205E94" w:rsidRDefault="00205E94" w:rsidP="00196B94">
      <w:pPr>
        <w:jc w:val="both"/>
        <w:rPr>
          <w:color w:val="7030A0"/>
        </w:rPr>
      </w:pPr>
    </w:p>
    <w:p w14:paraId="41238C1F" w14:textId="0B18504F" w:rsidR="00205E94" w:rsidRDefault="00205E94" w:rsidP="00196B94">
      <w:pPr>
        <w:jc w:val="both"/>
        <w:rPr>
          <w:color w:val="7030A0"/>
        </w:rPr>
      </w:pPr>
    </w:p>
    <w:p w14:paraId="3ECDA185" w14:textId="68F4C40A" w:rsidR="00205E94" w:rsidRDefault="00205E94" w:rsidP="00196B94">
      <w:pPr>
        <w:jc w:val="both"/>
        <w:rPr>
          <w:color w:val="7030A0"/>
        </w:rPr>
      </w:pPr>
    </w:p>
    <w:p w14:paraId="111190FF" w14:textId="1C3B84F9" w:rsidR="00205E94" w:rsidRDefault="00205E94" w:rsidP="00196B94">
      <w:pPr>
        <w:jc w:val="both"/>
        <w:rPr>
          <w:color w:val="7030A0"/>
        </w:rPr>
      </w:pPr>
    </w:p>
    <w:p w14:paraId="32690CFD" w14:textId="3CD1429F" w:rsidR="00205E94" w:rsidRDefault="00205E94" w:rsidP="00196B94">
      <w:pPr>
        <w:jc w:val="both"/>
        <w:rPr>
          <w:color w:val="7030A0"/>
        </w:rPr>
      </w:pPr>
    </w:p>
    <w:p w14:paraId="42F5B40A" w14:textId="6AD69E09" w:rsidR="00205E94" w:rsidRDefault="00205E94" w:rsidP="00196B94">
      <w:pPr>
        <w:jc w:val="both"/>
        <w:rPr>
          <w:color w:val="7030A0"/>
        </w:rPr>
      </w:pPr>
    </w:p>
    <w:p w14:paraId="4679ADDD" w14:textId="0A5B01F0" w:rsidR="00205E94" w:rsidRDefault="00205E94" w:rsidP="00196B94">
      <w:pPr>
        <w:jc w:val="both"/>
        <w:rPr>
          <w:color w:val="7030A0"/>
        </w:rPr>
      </w:pPr>
    </w:p>
    <w:p w14:paraId="60661047" w14:textId="70D79760" w:rsidR="00205E94" w:rsidRDefault="00205E94" w:rsidP="00196B94">
      <w:pPr>
        <w:jc w:val="both"/>
        <w:rPr>
          <w:color w:val="7030A0"/>
        </w:rPr>
      </w:pPr>
    </w:p>
    <w:p w14:paraId="19D72F2B" w14:textId="7ECD299F" w:rsidR="00205E94" w:rsidRDefault="00205E94" w:rsidP="00196B94">
      <w:pPr>
        <w:jc w:val="both"/>
        <w:rPr>
          <w:color w:val="7030A0"/>
        </w:rPr>
      </w:pPr>
    </w:p>
    <w:p w14:paraId="1FC2B18C" w14:textId="4F6A7A27" w:rsidR="00205E94" w:rsidRDefault="00205E94" w:rsidP="00196B94">
      <w:pPr>
        <w:jc w:val="both"/>
        <w:rPr>
          <w:color w:val="7030A0"/>
        </w:rPr>
      </w:pPr>
    </w:p>
    <w:p w14:paraId="42DD02BC" w14:textId="0B40C49E" w:rsidR="00205E94" w:rsidRDefault="00205E94" w:rsidP="00196B94">
      <w:pPr>
        <w:jc w:val="both"/>
        <w:rPr>
          <w:color w:val="7030A0"/>
        </w:rPr>
      </w:pPr>
    </w:p>
    <w:p w14:paraId="4EC39BFE" w14:textId="24EA67A8" w:rsidR="00205E94" w:rsidRDefault="00205E94" w:rsidP="00196B94">
      <w:pPr>
        <w:jc w:val="both"/>
        <w:rPr>
          <w:color w:val="7030A0"/>
        </w:rPr>
      </w:pPr>
    </w:p>
    <w:p w14:paraId="4F976D39" w14:textId="4AF623E4" w:rsidR="00205E94" w:rsidRDefault="00205E94" w:rsidP="00196B94">
      <w:pPr>
        <w:jc w:val="both"/>
        <w:rPr>
          <w:color w:val="7030A0"/>
        </w:rPr>
      </w:pPr>
    </w:p>
    <w:p w14:paraId="5FCBBE37" w14:textId="77777777" w:rsidR="00205E94" w:rsidRDefault="00205E94" w:rsidP="00196B94">
      <w:pPr>
        <w:jc w:val="both"/>
        <w:rPr>
          <w:color w:val="7030A0"/>
        </w:rPr>
      </w:pPr>
    </w:p>
    <w:p w14:paraId="238E1A33" w14:textId="77777777" w:rsidR="00196B94" w:rsidRDefault="00196B94" w:rsidP="00196B94">
      <w:pPr>
        <w:jc w:val="both"/>
        <w:rPr>
          <w:color w:val="7030A0"/>
        </w:rPr>
      </w:pPr>
    </w:p>
    <w:p w14:paraId="1D8FEDBF" w14:textId="77777777" w:rsidR="00196B94" w:rsidRDefault="00196B94" w:rsidP="00196B94">
      <w:pPr>
        <w:numPr>
          <w:ilvl w:val="0"/>
          <w:numId w:val="22"/>
        </w:numPr>
        <w:ind w:left="567"/>
        <w:jc w:val="both"/>
        <w:rPr>
          <w:b/>
          <w:color w:val="C00000"/>
        </w:rPr>
      </w:pPr>
      <w:r>
        <w:rPr>
          <w:b/>
          <w:color w:val="C00000"/>
        </w:rPr>
        <w:t>Yargılamanın Yenilenmesi (CMK 311</w:t>
      </w:r>
      <w:r>
        <w:rPr>
          <w:rStyle w:val="DipnotBavurusu2"/>
          <w:color w:val="C00000"/>
        </w:rPr>
        <w:footnoteReference w:id="21"/>
      </w:r>
      <w:r>
        <w:rPr>
          <w:b/>
          <w:color w:val="C00000"/>
        </w:rPr>
        <w:t xml:space="preserve"> maddesi) Talep Sayıları</w:t>
      </w:r>
    </w:p>
    <w:p w14:paraId="35A07C59" w14:textId="77777777" w:rsidR="00196B94" w:rsidRDefault="00196B94" w:rsidP="00196B94">
      <w:pPr>
        <w:ind w:left="207"/>
        <w:jc w:val="both"/>
        <w:rPr>
          <w:b/>
          <w:color w:val="FF0000"/>
        </w:rPr>
      </w:pPr>
    </w:p>
    <w:tbl>
      <w:tblPr>
        <w:tblW w:w="9105" w:type="dxa"/>
        <w:tblInd w:w="-5" w:type="dxa"/>
        <w:tblLayout w:type="fixed"/>
        <w:tblLook w:val="04A0" w:firstRow="1" w:lastRow="0" w:firstColumn="1" w:lastColumn="0" w:noHBand="0" w:noVBand="1"/>
      </w:tblPr>
      <w:tblGrid>
        <w:gridCol w:w="3282"/>
        <w:gridCol w:w="1838"/>
        <w:gridCol w:w="1837"/>
        <w:gridCol w:w="2148"/>
      </w:tblGrid>
      <w:tr w:rsidR="00196B94" w14:paraId="6FD16656" w14:textId="77777777" w:rsidTr="00196B94">
        <w:tc>
          <w:tcPr>
            <w:tcW w:w="9105" w:type="dxa"/>
            <w:gridSpan w:val="4"/>
            <w:tcBorders>
              <w:top w:val="single" w:sz="4" w:space="0" w:color="000000"/>
              <w:left w:val="single" w:sz="4" w:space="0" w:color="000000"/>
              <w:bottom w:val="single" w:sz="4" w:space="0" w:color="000000"/>
              <w:right w:val="single" w:sz="4" w:space="0" w:color="000000"/>
            </w:tcBorders>
            <w:shd w:val="clear" w:color="auto" w:fill="C00000"/>
            <w:hideMark/>
          </w:tcPr>
          <w:p w14:paraId="68CF3281" w14:textId="77777777" w:rsidR="00196B94" w:rsidRDefault="00196B94">
            <w:pPr>
              <w:jc w:val="center"/>
            </w:pPr>
            <w:r>
              <w:rPr>
                <w:b/>
              </w:rPr>
              <w:t>Yargılamanın Yenilenmesi Talebi Dosyaları</w:t>
            </w:r>
          </w:p>
        </w:tc>
      </w:tr>
      <w:tr w:rsidR="00196B94" w14:paraId="165AD4B2" w14:textId="77777777" w:rsidTr="00196B94">
        <w:tc>
          <w:tcPr>
            <w:tcW w:w="3282" w:type="dxa"/>
            <w:tcBorders>
              <w:top w:val="single" w:sz="4" w:space="0" w:color="000000"/>
              <w:left w:val="single" w:sz="4" w:space="0" w:color="000000"/>
              <w:bottom w:val="single" w:sz="4" w:space="0" w:color="000000"/>
              <w:right w:val="nil"/>
            </w:tcBorders>
            <w:hideMark/>
          </w:tcPr>
          <w:p w14:paraId="4F4FEB86" w14:textId="77777777" w:rsidR="00196B94" w:rsidRDefault="00196B94">
            <w:pPr>
              <w:jc w:val="center"/>
              <w:rPr>
                <w:b/>
              </w:rPr>
            </w:pPr>
            <w:r>
              <w:rPr>
                <w:b/>
              </w:rPr>
              <w:t>Mahkemeler</w:t>
            </w:r>
          </w:p>
        </w:tc>
        <w:tc>
          <w:tcPr>
            <w:tcW w:w="1838" w:type="dxa"/>
            <w:tcBorders>
              <w:top w:val="single" w:sz="4" w:space="0" w:color="000000"/>
              <w:left w:val="single" w:sz="4" w:space="0" w:color="000000"/>
              <w:bottom w:val="single" w:sz="4" w:space="0" w:color="000000"/>
              <w:right w:val="nil"/>
            </w:tcBorders>
            <w:hideMark/>
          </w:tcPr>
          <w:p w14:paraId="480B5E4D" w14:textId="77777777" w:rsidR="00196B94" w:rsidRDefault="00196B94">
            <w:pPr>
              <w:jc w:val="center"/>
              <w:rPr>
                <w:b/>
              </w:rPr>
            </w:pPr>
            <w:r>
              <w:rPr>
                <w:b/>
              </w:rPr>
              <w:t>Kabul</w:t>
            </w:r>
          </w:p>
        </w:tc>
        <w:tc>
          <w:tcPr>
            <w:tcW w:w="1837" w:type="dxa"/>
            <w:tcBorders>
              <w:top w:val="single" w:sz="4" w:space="0" w:color="000000"/>
              <w:left w:val="single" w:sz="4" w:space="0" w:color="000000"/>
              <w:bottom w:val="single" w:sz="4" w:space="0" w:color="000000"/>
              <w:right w:val="nil"/>
            </w:tcBorders>
            <w:hideMark/>
          </w:tcPr>
          <w:p w14:paraId="772D9C04" w14:textId="77777777" w:rsidR="00196B94" w:rsidRDefault="00196B94">
            <w:pPr>
              <w:jc w:val="center"/>
              <w:rPr>
                <w:b/>
              </w:rPr>
            </w:pPr>
            <w:r>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hideMark/>
          </w:tcPr>
          <w:p w14:paraId="2BC742CF" w14:textId="77777777" w:rsidR="00196B94" w:rsidRDefault="00196B94">
            <w:pPr>
              <w:jc w:val="center"/>
            </w:pPr>
            <w:r>
              <w:rPr>
                <w:b/>
              </w:rPr>
              <w:t>Toplam</w:t>
            </w:r>
          </w:p>
        </w:tc>
      </w:tr>
      <w:tr w:rsidR="00196B94" w14:paraId="6CF76C14" w14:textId="77777777" w:rsidTr="00196B94">
        <w:tc>
          <w:tcPr>
            <w:tcW w:w="3282" w:type="dxa"/>
            <w:tcBorders>
              <w:top w:val="single" w:sz="4" w:space="0" w:color="000000"/>
              <w:left w:val="single" w:sz="4" w:space="0" w:color="000000"/>
              <w:bottom w:val="single" w:sz="4" w:space="0" w:color="000000"/>
              <w:right w:val="nil"/>
            </w:tcBorders>
            <w:hideMark/>
          </w:tcPr>
          <w:p w14:paraId="0288D145" w14:textId="77777777" w:rsidR="00196B94" w:rsidRDefault="00196B94">
            <w:r>
              <w:t>Nazımiye Asliye Ceza Mahkemesi</w:t>
            </w:r>
          </w:p>
        </w:tc>
        <w:tc>
          <w:tcPr>
            <w:tcW w:w="1838" w:type="dxa"/>
            <w:tcBorders>
              <w:top w:val="single" w:sz="4" w:space="0" w:color="000000"/>
              <w:left w:val="single" w:sz="4" w:space="0" w:color="000000"/>
              <w:bottom w:val="single" w:sz="4" w:space="0" w:color="000000"/>
              <w:right w:val="nil"/>
            </w:tcBorders>
            <w:hideMark/>
          </w:tcPr>
          <w:p w14:paraId="55D0E3C3" w14:textId="77777777" w:rsidR="00196B94" w:rsidRPr="00196B94" w:rsidRDefault="00196B94" w:rsidP="00196B94">
            <w:pPr>
              <w:snapToGrid w:val="0"/>
              <w:jc w:val="center"/>
              <w:rPr>
                <w:b/>
              </w:rPr>
            </w:pPr>
            <w:r w:rsidRPr="00196B94">
              <w:rPr>
                <w:b/>
              </w:rPr>
              <w:t>-</w:t>
            </w:r>
          </w:p>
        </w:tc>
        <w:tc>
          <w:tcPr>
            <w:tcW w:w="1837" w:type="dxa"/>
            <w:tcBorders>
              <w:top w:val="single" w:sz="4" w:space="0" w:color="000000"/>
              <w:left w:val="single" w:sz="4" w:space="0" w:color="000000"/>
              <w:bottom w:val="single" w:sz="4" w:space="0" w:color="000000"/>
              <w:right w:val="nil"/>
            </w:tcBorders>
            <w:hideMark/>
          </w:tcPr>
          <w:p w14:paraId="49BE8350" w14:textId="77777777" w:rsidR="00196B94" w:rsidRPr="00196B94" w:rsidRDefault="00196B94" w:rsidP="00196B94">
            <w:pPr>
              <w:snapToGrid w:val="0"/>
              <w:jc w:val="center"/>
              <w:rPr>
                <w:b/>
              </w:rPr>
            </w:pPr>
            <w:r w:rsidRPr="00196B94">
              <w:rPr>
                <w:b/>
              </w:rP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hideMark/>
          </w:tcPr>
          <w:p w14:paraId="2CC06BE1" w14:textId="77777777" w:rsidR="00196B94" w:rsidRPr="00196B94" w:rsidRDefault="00196B94" w:rsidP="00196B94">
            <w:pPr>
              <w:snapToGrid w:val="0"/>
              <w:jc w:val="center"/>
              <w:rPr>
                <w:b/>
              </w:rPr>
            </w:pPr>
            <w:r w:rsidRPr="00196B94">
              <w:rPr>
                <w:b/>
              </w:rPr>
              <w:t>-</w:t>
            </w:r>
          </w:p>
        </w:tc>
      </w:tr>
    </w:tbl>
    <w:p w14:paraId="6AFA3732" w14:textId="77777777" w:rsidR="00196B94" w:rsidRDefault="00196B94" w:rsidP="00196B94"/>
    <w:p w14:paraId="2FFFFD0A" w14:textId="77777777" w:rsidR="00196B94" w:rsidRDefault="00196B94" w:rsidP="00196B94">
      <w:pPr>
        <w:jc w:val="both"/>
        <w:rPr>
          <w:b/>
          <w:bCs/>
          <w:i/>
          <w:iCs/>
          <w:color w:val="0000CC"/>
        </w:rPr>
      </w:pPr>
    </w:p>
    <w:p w14:paraId="0A9B39EF" w14:textId="77777777" w:rsidR="00196B94" w:rsidRDefault="00196B94" w:rsidP="00196B94">
      <w:pPr>
        <w:jc w:val="both"/>
        <w:rPr>
          <w:b/>
          <w:bCs/>
          <w:i/>
          <w:iCs/>
          <w:color w:val="0000CC"/>
        </w:rPr>
      </w:pPr>
    </w:p>
    <w:p w14:paraId="000A3C60" w14:textId="77777777" w:rsidR="00196B94" w:rsidRDefault="00196B94" w:rsidP="00196B94">
      <w:pPr>
        <w:jc w:val="both"/>
        <w:rPr>
          <w:b/>
          <w:bCs/>
          <w:i/>
          <w:iCs/>
          <w:color w:val="0000CC"/>
        </w:rPr>
      </w:pPr>
    </w:p>
    <w:p w14:paraId="23BAEB58" w14:textId="77777777" w:rsidR="00196B94" w:rsidRDefault="00196B94" w:rsidP="00196B94">
      <w:pPr>
        <w:jc w:val="both"/>
        <w:rPr>
          <w:b/>
          <w:bCs/>
          <w:i/>
          <w:iCs/>
          <w:color w:val="0000CC"/>
        </w:rPr>
      </w:pPr>
    </w:p>
    <w:p w14:paraId="54E358D9" w14:textId="4B08FD66" w:rsidR="00196B94" w:rsidRDefault="00196B94" w:rsidP="00196B94">
      <w:pPr>
        <w:jc w:val="both"/>
        <w:rPr>
          <w:b/>
          <w:bCs/>
          <w:i/>
          <w:iCs/>
          <w:color w:val="0000CC"/>
        </w:rPr>
      </w:pPr>
    </w:p>
    <w:p w14:paraId="32EE0D2C" w14:textId="61D2A515" w:rsidR="00205E94" w:rsidRDefault="00205E94" w:rsidP="00196B94">
      <w:pPr>
        <w:jc w:val="both"/>
        <w:rPr>
          <w:b/>
          <w:bCs/>
          <w:i/>
          <w:iCs/>
          <w:color w:val="0000CC"/>
        </w:rPr>
      </w:pPr>
    </w:p>
    <w:p w14:paraId="69140479" w14:textId="2ECAA570" w:rsidR="00205E94" w:rsidRDefault="00205E94" w:rsidP="00196B94">
      <w:pPr>
        <w:jc w:val="both"/>
        <w:rPr>
          <w:b/>
          <w:bCs/>
          <w:i/>
          <w:iCs/>
          <w:color w:val="0000CC"/>
        </w:rPr>
      </w:pPr>
    </w:p>
    <w:p w14:paraId="2F3981FF" w14:textId="65A23D24" w:rsidR="00205E94" w:rsidRDefault="00205E94" w:rsidP="00196B94">
      <w:pPr>
        <w:jc w:val="both"/>
        <w:rPr>
          <w:b/>
          <w:bCs/>
          <w:i/>
          <w:iCs/>
          <w:color w:val="0000CC"/>
        </w:rPr>
      </w:pPr>
    </w:p>
    <w:p w14:paraId="1C108A89" w14:textId="6D6DAF85" w:rsidR="00205E94" w:rsidRDefault="00205E94" w:rsidP="00196B94">
      <w:pPr>
        <w:jc w:val="both"/>
        <w:rPr>
          <w:b/>
          <w:bCs/>
          <w:i/>
          <w:iCs/>
          <w:color w:val="0000CC"/>
        </w:rPr>
      </w:pPr>
    </w:p>
    <w:p w14:paraId="23F363ED" w14:textId="278E4BC7" w:rsidR="00205E94" w:rsidRDefault="00205E94" w:rsidP="00196B94">
      <w:pPr>
        <w:jc w:val="both"/>
        <w:rPr>
          <w:b/>
          <w:bCs/>
          <w:i/>
          <w:iCs/>
          <w:color w:val="0000CC"/>
        </w:rPr>
      </w:pPr>
    </w:p>
    <w:p w14:paraId="18FDC765" w14:textId="0B7FC079" w:rsidR="00205E94" w:rsidRDefault="00205E94" w:rsidP="00196B94">
      <w:pPr>
        <w:jc w:val="both"/>
        <w:rPr>
          <w:b/>
          <w:bCs/>
          <w:i/>
          <w:iCs/>
          <w:color w:val="0000CC"/>
        </w:rPr>
      </w:pPr>
    </w:p>
    <w:p w14:paraId="3F078D44" w14:textId="00525509" w:rsidR="00205E94" w:rsidRDefault="00205E94" w:rsidP="00196B94">
      <w:pPr>
        <w:jc w:val="both"/>
        <w:rPr>
          <w:b/>
          <w:bCs/>
          <w:i/>
          <w:iCs/>
          <w:color w:val="0000CC"/>
        </w:rPr>
      </w:pPr>
    </w:p>
    <w:p w14:paraId="7194E6B3" w14:textId="4E68C728" w:rsidR="00205E94" w:rsidRDefault="00205E94" w:rsidP="00196B94">
      <w:pPr>
        <w:jc w:val="both"/>
        <w:rPr>
          <w:b/>
          <w:bCs/>
          <w:i/>
          <w:iCs/>
          <w:color w:val="0000CC"/>
        </w:rPr>
      </w:pPr>
    </w:p>
    <w:p w14:paraId="24AD17C2" w14:textId="1FD016A4" w:rsidR="00205E94" w:rsidRDefault="00205E94" w:rsidP="00196B94">
      <w:pPr>
        <w:jc w:val="both"/>
        <w:rPr>
          <w:b/>
          <w:bCs/>
          <w:i/>
          <w:iCs/>
          <w:color w:val="0000CC"/>
        </w:rPr>
      </w:pPr>
    </w:p>
    <w:p w14:paraId="0D015012" w14:textId="74514CBE" w:rsidR="00205E94" w:rsidRDefault="00205E94" w:rsidP="00196B94">
      <w:pPr>
        <w:jc w:val="both"/>
        <w:rPr>
          <w:b/>
          <w:bCs/>
          <w:i/>
          <w:iCs/>
          <w:color w:val="0000CC"/>
        </w:rPr>
      </w:pPr>
    </w:p>
    <w:p w14:paraId="6DFA1719" w14:textId="775108FC" w:rsidR="00205E94" w:rsidRDefault="00205E94" w:rsidP="00196B94">
      <w:pPr>
        <w:jc w:val="both"/>
        <w:rPr>
          <w:b/>
          <w:bCs/>
          <w:i/>
          <w:iCs/>
          <w:color w:val="0000CC"/>
        </w:rPr>
      </w:pPr>
    </w:p>
    <w:p w14:paraId="7AD2A3A7" w14:textId="21AB1A1F" w:rsidR="00205E94" w:rsidRDefault="00205E94" w:rsidP="00196B94">
      <w:pPr>
        <w:jc w:val="both"/>
        <w:rPr>
          <w:b/>
          <w:bCs/>
          <w:i/>
          <w:iCs/>
          <w:color w:val="0000CC"/>
        </w:rPr>
      </w:pPr>
    </w:p>
    <w:p w14:paraId="1B921D0A" w14:textId="77777777" w:rsidR="00196B94" w:rsidRDefault="00196B94" w:rsidP="00196B94">
      <w:pPr>
        <w:numPr>
          <w:ilvl w:val="0"/>
          <w:numId w:val="22"/>
        </w:numPr>
        <w:jc w:val="both"/>
        <w:rPr>
          <w:b/>
          <w:color w:val="C00000"/>
        </w:rPr>
      </w:pPr>
      <w:r>
        <w:rPr>
          <w:b/>
          <w:color w:val="C00000"/>
        </w:rPr>
        <w:t>Yargılamanın İadesi (HMK 375</w:t>
      </w:r>
      <w:r>
        <w:rPr>
          <w:rStyle w:val="DipnotBavurusu6"/>
          <w:b/>
          <w:color w:val="C00000"/>
        </w:rPr>
        <w:footnoteReference w:id="22"/>
      </w:r>
      <w:r>
        <w:rPr>
          <w:b/>
          <w:color w:val="C00000"/>
        </w:rPr>
        <w:t xml:space="preserve"> maddesi) Talep Sayıları</w:t>
      </w:r>
    </w:p>
    <w:p w14:paraId="4F70C03B" w14:textId="77777777" w:rsidR="00196B94" w:rsidRDefault="00196B94" w:rsidP="00196B94">
      <w:pPr>
        <w:ind w:left="207"/>
        <w:jc w:val="both"/>
        <w:rPr>
          <w:b/>
          <w:color w:val="C00000"/>
        </w:rPr>
      </w:pPr>
    </w:p>
    <w:tbl>
      <w:tblPr>
        <w:tblW w:w="9105" w:type="dxa"/>
        <w:tblInd w:w="-5" w:type="dxa"/>
        <w:tblLayout w:type="fixed"/>
        <w:tblLook w:val="04A0" w:firstRow="1" w:lastRow="0" w:firstColumn="1" w:lastColumn="0" w:noHBand="0" w:noVBand="1"/>
      </w:tblPr>
      <w:tblGrid>
        <w:gridCol w:w="3282"/>
        <w:gridCol w:w="1838"/>
        <w:gridCol w:w="1837"/>
        <w:gridCol w:w="2148"/>
      </w:tblGrid>
      <w:tr w:rsidR="00196B94" w14:paraId="063DAAD9" w14:textId="77777777" w:rsidTr="00196B94">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hideMark/>
          </w:tcPr>
          <w:p w14:paraId="338B68BB" w14:textId="77777777" w:rsidR="00196B94" w:rsidRDefault="00196B94">
            <w:pPr>
              <w:jc w:val="center"/>
            </w:pPr>
            <w:r>
              <w:rPr>
                <w:b/>
                <w:color w:val="FFFFFF"/>
              </w:rPr>
              <w:t>Yargılamanın İadesi Talebi Dosyaları</w:t>
            </w:r>
          </w:p>
        </w:tc>
      </w:tr>
      <w:tr w:rsidR="00196B94" w14:paraId="529D4658" w14:textId="77777777" w:rsidTr="00196B94">
        <w:tc>
          <w:tcPr>
            <w:tcW w:w="3281" w:type="dxa"/>
            <w:tcBorders>
              <w:top w:val="single" w:sz="4" w:space="0" w:color="000000"/>
              <w:left w:val="single" w:sz="4" w:space="0" w:color="000000"/>
              <w:bottom w:val="single" w:sz="4" w:space="0" w:color="000000"/>
              <w:right w:val="nil"/>
            </w:tcBorders>
            <w:hideMark/>
          </w:tcPr>
          <w:p w14:paraId="06D0034E" w14:textId="77777777" w:rsidR="00196B94" w:rsidRDefault="00196B94">
            <w:pPr>
              <w:jc w:val="center"/>
              <w:rPr>
                <w:b/>
              </w:rPr>
            </w:pPr>
            <w:r>
              <w:rPr>
                <w:b/>
              </w:rPr>
              <w:t>Mahkemeler</w:t>
            </w:r>
          </w:p>
        </w:tc>
        <w:tc>
          <w:tcPr>
            <w:tcW w:w="1838" w:type="dxa"/>
            <w:tcBorders>
              <w:top w:val="single" w:sz="4" w:space="0" w:color="000000"/>
              <w:left w:val="single" w:sz="4" w:space="0" w:color="000000"/>
              <w:bottom w:val="single" w:sz="4" w:space="0" w:color="000000"/>
              <w:right w:val="nil"/>
            </w:tcBorders>
            <w:hideMark/>
          </w:tcPr>
          <w:p w14:paraId="751B6AD9" w14:textId="77777777" w:rsidR="00196B94" w:rsidRDefault="00196B94">
            <w:pPr>
              <w:jc w:val="center"/>
              <w:rPr>
                <w:b/>
              </w:rPr>
            </w:pPr>
            <w:r>
              <w:rPr>
                <w:b/>
              </w:rPr>
              <w:t>Kabul</w:t>
            </w:r>
          </w:p>
        </w:tc>
        <w:tc>
          <w:tcPr>
            <w:tcW w:w="1837" w:type="dxa"/>
            <w:tcBorders>
              <w:top w:val="single" w:sz="4" w:space="0" w:color="000000"/>
              <w:left w:val="single" w:sz="4" w:space="0" w:color="000000"/>
              <w:bottom w:val="single" w:sz="4" w:space="0" w:color="000000"/>
              <w:right w:val="nil"/>
            </w:tcBorders>
            <w:hideMark/>
          </w:tcPr>
          <w:p w14:paraId="37DF0AC8" w14:textId="77777777" w:rsidR="00196B94" w:rsidRDefault="00196B94">
            <w:pPr>
              <w:jc w:val="center"/>
              <w:rPr>
                <w:b/>
                <w:color w:val="FFFFFF"/>
              </w:rPr>
            </w:pPr>
            <w:r>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hideMark/>
          </w:tcPr>
          <w:p w14:paraId="02AD6F8E" w14:textId="77777777" w:rsidR="00196B94" w:rsidRDefault="00196B94">
            <w:pPr>
              <w:jc w:val="center"/>
            </w:pPr>
            <w:r>
              <w:rPr>
                <w:b/>
                <w:color w:val="FFFFFF"/>
              </w:rPr>
              <w:t>Toplam</w:t>
            </w:r>
          </w:p>
        </w:tc>
      </w:tr>
      <w:tr w:rsidR="00196B94" w14:paraId="3ED6A698" w14:textId="77777777" w:rsidTr="00196B94">
        <w:tc>
          <w:tcPr>
            <w:tcW w:w="3281" w:type="dxa"/>
            <w:tcBorders>
              <w:top w:val="single" w:sz="4" w:space="0" w:color="000000"/>
              <w:left w:val="single" w:sz="4" w:space="0" w:color="000000"/>
              <w:bottom w:val="single" w:sz="4" w:space="0" w:color="000000"/>
              <w:right w:val="nil"/>
            </w:tcBorders>
            <w:shd w:val="clear" w:color="auto" w:fill="F2F2F2"/>
            <w:hideMark/>
          </w:tcPr>
          <w:p w14:paraId="76A07ACE" w14:textId="77777777" w:rsidR="00196B94" w:rsidRDefault="00196B94">
            <w:r>
              <w:t>Nazımiye Asliye Hukuk Mahkemesi</w:t>
            </w:r>
          </w:p>
        </w:tc>
        <w:tc>
          <w:tcPr>
            <w:tcW w:w="1838" w:type="dxa"/>
            <w:tcBorders>
              <w:top w:val="single" w:sz="4" w:space="0" w:color="000000"/>
              <w:left w:val="single" w:sz="4" w:space="0" w:color="000000"/>
              <w:bottom w:val="single" w:sz="4" w:space="0" w:color="000000"/>
              <w:right w:val="nil"/>
            </w:tcBorders>
            <w:shd w:val="clear" w:color="auto" w:fill="F2F2F2"/>
            <w:hideMark/>
          </w:tcPr>
          <w:p w14:paraId="059423B4" w14:textId="77777777" w:rsidR="00196B94" w:rsidRDefault="00196B94">
            <w:pPr>
              <w:snapToGrid w:val="0"/>
              <w:jc w:val="center"/>
            </w:pPr>
            <w:r>
              <w:t>-</w:t>
            </w:r>
          </w:p>
        </w:tc>
        <w:tc>
          <w:tcPr>
            <w:tcW w:w="1837" w:type="dxa"/>
            <w:tcBorders>
              <w:top w:val="single" w:sz="4" w:space="0" w:color="000000"/>
              <w:left w:val="single" w:sz="4" w:space="0" w:color="000000"/>
              <w:bottom w:val="single" w:sz="4" w:space="0" w:color="000000"/>
              <w:right w:val="nil"/>
            </w:tcBorders>
            <w:shd w:val="clear" w:color="auto" w:fill="F2F2F2"/>
            <w:hideMark/>
          </w:tcPr>
          <w:p w14:paraId="1F2A7567" w14:textId="77777777" w:rsidR="00196B94" w:rsidRDefault="00196B94">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AE6AF0F" w14:textId="77777777" w:rsidR="00196B94" w:rsidRDefault="00196B94">
            <w:pPr>
              <w:snapToGrid w:val="0"/>
              <w:jc w:val="center"/>
              <w:rPr>
                <w:b/>
                <w:color w:val="FFFFFF"/>
              </w:rPr>
            </w:pPr>
          </w:p>
        </w:tc>
      </w:tr>
      <w:tr w:rsidR="00196B94" w14:paraId="168FF0A0" w14:textId="77777777" w:rsidTr="00196B94">
        <w:tc>
          <w:tcPr>
            <w:tcW w:w="3281" w:type="dxa"/>
            <w:tcBorders>
              <w:top w:val="single" w:sz="4" w:space="0" w:color="000000"/>
              <w:left w:val="single" w:sz="4" w:space="0" w:color="000000"/>
              <w:bottom w:val="single" w:sz="4" w:space="0" w:color="000000"/>
              <w:right w:val="nil"/>
            </w:tcBorders>
            <w:hideMark/>
          </w:tcPr>
          <w:p w14:paraId="4BC1EE62" w14:textId="77777777" w:rsidR="00196B94" w:rsidRDefault="00196B94">
            <w:r>
              <w:t>Nazımiye Sulh Hukuk Mahkemesi</w:t>
            </w:r>
          </w:p>
        </w:tc>
        <w:tc>
          <w:tcPr>
            <w:tcW w:w="1838" w:type="dxa"/>
            <w:tcBorders>
              <w:top w:val="single" w:sz="4" w:space="0" w:color="000000"/>
              <w:left w:val="single" w:sz="4" w:space="0" w:color="000000"/>
              <w:bottom w:val="single" w:sz="4" w:space="0" w:color="000000"/>
              <w:right w:val="nil"/>
            </w:tcBorders>
            <w:hideMark/>
          </w:tcPr>
          <w:p w14:paraId="69E30548" w14:textId="77777777" w:rsidR="00196B94" w:rsidRDefault="00196B94">
            <w:pPr>
              <w:snapToGrid w:val="0"/>
              <w:jc w:val="center"/>
            </w:pPr>
            <w:r>
              <w:t>-</w:t>
            </w:r>
          </w:p>
        </w:tc>
        <w:tc>
          <w:tcPr>
            <w:tcW w:w="1837" w:type="dxa"/>
            <w:tcBorders>
              <w:top w:val="single" w:sz="4" w:space="0" w:color="000000"/>
              <w:left w:val="single" w:sz="4" w:space="0" w:color="000000"/>
              <w:bottom w:val="single" w:sz="4" w:space="0" w:color="000000"/>
              <w:right w:val="nil"/>
            </w:tcBorders>
            <w:hideMark/>
          </w:tcPr>
          <w:p w14:paraId="454E99A3" w14:textId="77777777" w:rsidR="00196B94" w:rsidRDefault="00196B94">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hideMark/>
          </w:tcPr>
          <w:p w14:paraId="7368CD11" w14:textId="77777777" w:rsidR="00196B94" w:rsidRDefault="00196B94">
            <w:pPr>
              <w:snapToGrid w:val="0"/>
              <w:jc w:val="center"/>
              <w:rPr>
                <w:b/>
                <w:color w:val="FFFFFF"/>
              </w:rPr>
            </w:pPr>
            <w:r>
              <w:rPr>
                <w:b/>
                <w:color w:val="FFFFFF"/>
              </w:rPr>
              <w:t>-</w:t>
            </w:r>
          </w:p>
        </w:tc>
      </w:tr>
    </w:tbl>
    <w:p w14:paraId="2B0EEFE3" w14:textId="77777777" w:rsidR="00196B94" w:rsidRDefault="00196B94" w:rsidP="00196B94"/>
    <w:p w14:paraId="4D425128" w14:textId="3ABA58A9" w:rsidR="00196B94" w:rsidRDefault="00196B94" w:rsidP="00196B94">
      <w:pPr>
        <w:numPr>
          <w:ilvl w:val="0"/>
          <w:numId w:val="22"/>
        </w:numPr>
        <w:ind w:left="567"/>
        <w:jc w:val="both"/>
        <w:rPr>
          <w:b/>
          <w:color w:val="C00000"/>
        </w:rPr>
      </w:pPr>
      <w:r>
        <w:rPr>
          <w:b/>
          <w:color w:val="C00000"/>
        </w:rPr>
        <w:t>Temyiz ve İstinaf İncelemelerine Giden Dosya Sayıları</w:t>
      </w:r>
    </w:p>
    <w:p w14:paraId="04305555" w14:textId="77777777" w:rsidR="00196B94" w:rsidRDefault="00196B94" w:rsidP="00196B94">
      <w:pPr>
        <w:ind w:left="1416"/>
        <w:jc w:val="both"/>
        <w:rPr>
          <w:b/>
          <w:color w:val="00B050"/>
        </w:rPr>
      </w:pPr>
    </w:p>
    <w:tbl>
      <w:tblPr>
        <w:tblW w:w="9255" w:type="dxa"/>
        <w:tblInd w:w="-5" w:type="dxa"/>
        <w:tblLayout w:type="fixed"/>
        <w:tblLook w:val="04A0" w:firstRow="1" w:lastRow="0" w:firstColumn="1" w:lastColumn="0" w:noHBand="0" w:noVBand="1"/>
      </w:tblPr>
      <w:tblGrid>
        <w:gridCol w:w="2836"/>
        <w:gridCol w:w="567"/>
        <w:gridCol w:w="852"/>
        <w:gridCol w:w="851"/>
        <w:gridCol w:w="1169"/>
        <w:gridCol w:w="960"/>
        <w:gridCol w:w="1276"/>
        <w:gridCol w:w="744"/>
      </w:tblGrid>
      <w:tr w:rsidR="00196B94" w14:paraId="2069422D" w14:textId="77777777" w:rsidTr="00196B94">
        <w:tc>
          <w:tcPr>
            <w:tcW w:w="9255" w:type="dxa"/>
            <w:gridSpan w:val="8"/>
            <w:tcBorders>
              <w:top w:val="single" w:sz="4" w:space="0" w:color="000000"/>
              <w:left w:val="single" w:sz="4" w:space="0" w:color="000000"/>
              <w:bottom w:val="single" w:sz="4" w:space="0" w:color="000000"/>
              <w:right w:val="single" w:sz="4" w:space="0" w:color="000000"/>
            </w:tcBorders>
            <w:shd w:val="clear" w:color="auto" w:fill="C00000"/>
            <w:hideMark/>
          </w:tcPr>
          <w:p w14:paraId="4D4663A3" w14:textId="77777777" w:rsidR="00196B94" w:rsidRDefault="00196B94">
            <w:pPr>
              <w:jc w:val="center"/>
              <w:rPr>
                <w:color w:val="00B050"/>
              </w:rPr>
            </w:pPr>
            <w:r>
              <w:rPr>
                <w:b/>
                <w:color w:val="FFFFFF" w:themeColor="background1"/>
              </w:rPr>
              <w:t>Temyiz İncelemesine Giden Dosya Bilgileri</w:t>
            </w:r>
          </w:p>
        </w:tc>
      </w:tr>
      <w:tr w:rsidR="00196B94" w14:paraId="0B8FC41D" w14:textId="77777777" w:rsidTr="00196B94">
        <w:tc>
          <w:tcPr>
            <w:tcW w:w="2836" w:type="dxa"/>
            <w:tcBorders>
              <w:top w:val="single" w:sz="4" w:space="0" w:color="000000"/>
              <w:left w:val="single" w:sz="4" w:space="0" w:color="000000"/>
              <w:bottom w:val="single" w:sz="4" w:space="0" w:color="000000"/>
              <w:right w:val="nil"/>
            </w:tcBorders>
            <w:hideMark/>
          </w:tcPr>
          <w:p w14:paraId="011C89A6" w14:textId="77777777" w:rsidR="00196B94" w:rsidRDefault="00196B94">
            <w:pPr>
              <w:jc w:val="center"/>
              <w:rPr>
                <w:b/>
                <w:sz w:val="20"/>
                <w:szCs w:val="20"/>
              </w:rPr>
            </w:pPr>
            <w:r>
              <w:rPr>
                <w:b/>
                <w:sz w:val="20"/>
                <w:szCs w:val="20"/>
              </w:rPr>
              <w:t>Mahkeme</w:t>
            </w:r>
          </w:p>
        </w:tc>
        <w:tc>
          <w:tcPr>
            <w:tcW w:w="567" w:type="dxa"/>
            <w:tcBorders>
              <w:top w:val="single" w:sz="4" w:space="0" w:color="000000"/>
              <w:left w:val="single" w:sz="4" w:space="0" w:color="000000"/>
              <w:bottom w:val="single" w:sz="4" w:space="0" w:color="000000"/>
              <w:right w:val="nil"/>
            </w:tcBorders>
            <w:hideMark/>
          </w:tcPr>
          <w:p w14:paraId="3ED95BDA" w14:textId="77777777" w:rsidR="00196B94" w:rsidRDefault="00196B94">
            <w:pPr>
              <w:jc w:val="center"/>
              <w:rPr>
                <w:b/>
                <w:sz w:val="20"/>
                <w:szCs w:val="20"/>
              </w:rPr>
            </w:pPr>
            <w:r>
              <w:rPr>
                <w:b/>
                <w:sz w:val="20"/>
                <w:szCs w:val="20"/>
              </w:rPr>
              <w:t>Red</w:t>
            </w:r>
          </w:p>
        </w:tc>
        <w:tc>
          <w:tcPr>
            <w:tcW w:w="852" w:type="dxa"/>
            <w:tcBorders>
              <w:top w:val="single" w:sz="4" w:space="0" w:color="000000"/>
              <w:left w:val="single" w:sz="4" w:space="0" w:color="000000"/>
              <w:bottom w:val="single" w:sz="4" w:space="0" w:color="000000"/>
              <w:right w:val="nil"/>
            </w:tcBorders>
            <w:hideMark/>
          </w:tcPr>
          <w:p w14:paraId="33A59D07" w14:textId="77777777" w:rsidR="00196B94" w:rsidRDefault="00196B94">
            <w:pPr>
              <w:jc w:val="center"/>
              <w:rPr>
                <w:b/>
                <w:sz w:val="20"/>
                <w:szCs w:val="20"/>
              </w:rPr>
            </w:pPr>
            <w:r>
              <w:rPr>
                <w:b/>
                <w:sz w:val="20"/>
                <w:szCs w:val="20"/>
              </w:rPr>
              <w:t>Onama</w:t>
            </w:r>
          </w:p>
        </w:tc>
        <w:tc>
          <w:tcPr>
            <w:tcW w:w="851" w:type="dxa"/>
            <w:tcBorders>
              <w:top w:val="single" w:sz="4" w:space="0" w:color="000000"/>
              <w:left w:val="single" w:sz="4" w:space="0" w:color="000000"/>
              <w:bottom w:val="single" w:sz="4" w:space="0" w:color="000000"/>
              <w:right w:val="nil"/>
            </w:tcBorders>
            <w:hideMark/>
          </w:tcPr>
          <w:p w14:paraId="7385EAE2" w14:textId="77777777" w:rsidR="00196B94" w:rsidRDefault="00196B94">
            <w:pPr>
              <w:jc w:val="center"/>
              <w:rPr>
                <w:b/>
                <w:sz w:val="20"/>
                <w:szCs w:val="20"/>
              </w:rPr>
            </w:pPr>
            <w:r>
              <w:rPr>
                <w:b/>
                <w:sz w:val="20"/>
                <w:szCs w:val="20"/>
              </w:rPr>
              <w:t>Bozma</w:t>
            </w:r>
          </w:p>
        </w:tc>
        <w:tc>
          <w:tcPr>
            <w:tcW w:w="1169" w:type="dxa"/>
            <w:tcBorders>
              <w:top w:val="single" w:sz="4" w:space="0" w:color="000000"/>
              <w:left w:val="single" w:sz="4" w:space="0" w:color="000000"/>
              <w:bottom w:val="single" w:sz="4" w:space="0" w:color="000000"/>
              <w:right w:val="nil"/>
            </w:tcBorders>
            <w:hideMark/>
          </w:tcPr>
          <w:p w14:paraId="7390DC08" w14:textId="77777777" w:rsidR="00196B94" w:rsidRDefault="00196B94">
            <w:pPr>
              <w:jc w:val="center"/>
              <w:rPr>
                <w:b/>
                <w:sz w:val="20"/>
                <w:szCs w:val="20"/>
              </w:rPr>
            </w:pPr>
            <w:r>
              <w:rPr>
                <w:b/>
                <w:sz w:val="20"/>
                <w:szCs w:val="20"/>
              </w:rPr>
              <w:t>Düzelterek</w:t>
            </w:r>
          </w:p>
          <w:p w14:paraId="17560988" w14:textId="77777777" w:rsidR="00196B94" w:rsidRDefault="00196B94">
            <w:pPr>
              <w:jc w:val="center"/>
              <w:rPr>
                <w:b/>
                <w:sz w:val="20"/>
                <w:szCs w:val="20"/>
              </w:rPr>
            </w:pPr>
            <w:r>
              <w:rPr>
                <w:b/>
                <w:sz w:val="20"/>
                <w:szCs w:val="20"/>
              </w:rPr>
              <w:t>Onama</w:t>
            </w:r>
          </w:p>
        </w:tc>
        <w:tc>
          <w:tcPr>
            <w:tcW w:w="960" w:type="dxa"/>
            <w:tcBorders>
              <w:top w:val="single" w:sz="4" w:space="0" w:color="000000"/>
              <w:left w:val="single" w:sz="4" w:space="0" w:color="000000"/>
              <w:bottom w:val="single" w:sz="4" w:space="0" w:color="000000"/>
              <w:right w:val="single" w:sz="4" w:space="0" w:color="000000"/>
            </w:tcBorders>
            <w:hideMark/>
          </w:tcPr>
          <w:p w14:paraId="5AB86C2A" w14:textId="77777777" w:rsidR="00196B94" w:rsidRDefault="00196B94">
            <w:pPr>
              <w:jc w:val="center"/>
              <w:rPr>
                <w:b/>
                <w:sz w:val="20"/>
                <w:szCs w:val="20"/>
              </w:rPr>
            </w:pPr>
            <w:r>
              <w:rPr>
                <w:b/>
                <w:sz w:val="20"/>
                <w:szCs w:val="20"/>
              </w:rPr>
              <w:t>Geri</w:t>
            </w:r>
          </w:p>
          <w:p w14:paraId="701A6537" w14:textId="77777777" w:rsidR="00196B94" w:rsidRDefault="00196B94">
            <w:pPr>
              <w:jc w:val="center"/>
              <w:rPr>
                <w:b/>
                <w:sz w:val="20"/>
                <w:szCs w:val="20"/>
              </w:rPr>
            </w:pPr>
            <w:r>
              <w:rPr>
                <w:b/>
                <w:sz w:val="20"/>
                <w:szCs w:val="20"/>
              </w:rPr>
              <w:t>Çevirme</w:t>
            </w:r>
          </w:p>
        </w:tc>
        <w:tc>
          <w:tcPr>
            <w:tcW w:w="1276" w:type="dxa"/>
            <w:tcBorders>
              <w:top w:val="single" w:sz="4" w:space="0" w:color="000000"/>
              <w:left w:val="single" w:sz="4" w:space="0" w:color="000000"/>
              <w:bottom w:val="single" w:sz="4" w:space="0" w:color="000000"/>
              <w:right w:val="nil"/>
            </w:tcBorders>
            <w:hideMark/>
          </w:tcPr>
          <w:p w14:paraId="3FA9E6A4" w14:textId="77777777" w:rsidR="00196B94" w:rsidRDefault="00196B94">
            <w:pPr>
              <w:jc w:val="center"/>
              <w:rPr>
                <w:b/>
                <w:color w:val="FFFFFF"/>
                <w:sz w:val="20"/>
                <w:szCs w:val="20"/>
              </w:rPr>
            </w:pPr>
            <w:r>
              <w:rPr>
                <w:b/>
                <w:sz w:val="20"/>
                <w:szCs w:val="20"/>
              </w:rPr>
              <w:t>Yargıtay’da</w:t>
            </w:r>
          </w:p>
        </w:tc>
        <w:tc>
          <w:tcPr>
            <w:tcW w:w="744" w:type="dxa"/>
            <w:tcBorders>
              <w:top w:val="single" w:sz="4" w:space="0" w:color="000000"/>
              <w:left w:val="single" w:sz="4" w:space="0" w:color="000000"/>
              <w:bottom w:val="single" w:sz="4" w:space="0" w:color="000000"/>
              <w:right w:val="single" w:sz="4" w:space="0" w:color="000000"/>
            </w:tcBorders>
            <w:shd w:val="clear" w:color="auto" w:fill="C00000"/>
            <w:hideMark/>
          </w:tcPr>
          <w:p w14:paraId="7401FE90" w14:textId="77777777" w:rsidR="00196B94" w:rsidRDefault="00196B94">
            <w:pPr>
              <w:jc w:val="center"/>
              <w:rPr>
                <w:sz w:val="20"/>
                <w:szCs w:val="20"/>
              </w:rPr>
            </w:pPr>
            <w:r>
              <w:rPr>
                <w:b/>
                <w:color w:val="FFFFFF"/>
                <w:sz w:val="20"/>
                <w:szCs w:val="20"/>
              </w:rPr>
              <w:t>Giden</w:t>
            </w:r>
          </w:p>
        </w:tc>
      </w:tr>
      <w:tr w:rsidR="00196B94" w14:paraId="0365A2DA" w14:textId="77777777" w:rsidTr="00196B94">
        <w:tc>
          <w:tcPr>
            <w:tcW w:w="2836" w:type="dxa"/>
            <w:tcBorders>
              <w:top w:val="single" w:sz="4" w:space="0" w:color="000000"/>
              <w:left w:val="single" w:sz="4" w:space="0" w:color="000000"/>
              <w:bottom w:val="single" w:sz="4" w:space="0" w:color="000000"/>
              <w:right w:val="nil"/>
            </w:tcBorders>
            <w:hideMark/>
          </w:tcPr>
          <w:p w14:paraId="738DE22A" w14:textId="77777777" w:rsidR="00196B94" w:rsidRDefault="00196B94">
            <w:pPr>
              <w:rPr>
                <w:sz w:val="22"/>
                <w:szCs w:val="22"/>
              </w:rPr>
            </w:pPr>
            <w:r>
              <w:rPr>
                <w:sz w:val="22"/>
                <w:szCs w:val="22"/>
              </w:rPr>
              <w:t>Nazımiye Asliye Ceza Mahkemesi</w:t>
            </w:r>
          </w:p>
        </w:tc>
        <w:tc>
          <w:tcPr>
            <w:tcW w:w="567" w:type="dxa"/>
            <w:tcBorders>
              <w:top w:val="single" w:sz="4" w:space="0" w:color="000000"/>
              <w:left w:val="single" w:sz="4" w:space="0" w:color="000000"/>
              <w:bottom w:val="single" w:sz="4" w:space="0" w:color="000000"/>
              <w:right w:val="nil"/>
            </w:tcBorders>
            <w:hideMark/>
          </w:tcPr>
          <w:p w14:paraId="252A5162" w14:textId="77777777" w:rsidR="00196B94" w:rsidRDefault="00196B94">
            <w:pPr>
              <w:snapToGrid w:val="0"/>
              <w:jc w:val="center"/>
            </w:pPr>
            <w:r>
              <w:t>-</w:t>
            </w:r>
          </w:p>
        </w:tc>
        <w:tc>
          <w:tcPr>
            <w:tcW w:w="852" w:type="dxa"/>
            <w:tcBorders>
              <w:top w:val="single" w:sz="4" w:space="0" w:color="000000"/>
              <w:left w:val="single" w:sz="4" w:space="0" w:color="000000"/>
              <w:bottom w:val="single" w:sz="4" w:space="0" w:color="000000"/>
              <w:right w:val="nil"/>
            </w:tcBorders>
            <w:hideMark/>
          </w:tcPr>
          <w:p w14:paraId="6380D445" w14:textId="77777777" w:rsidR="00196B94" w:rsidRDefault="00196B94">
            <w:pPr>
              <w:snapToGrid w:val="0"/>
              <w:jc w:val="center"/>
            </w:pPr>
            <w:r>
              <w:t>-</w:t>
            </w:r>
          </w:p>
        </w:tc>
        <w:tc>
          <w:tcPr>
            <w:tcW w:w="851" w:type="dxa"/>
            <w:tcBorders>
              <w:top w:val="single" w:sz="4" w:space="0" w:color="000000"/>
              <w:left w:val="single" w:sz="4" w:space="0" w:color="000000"/>
              <w:bottom w:val="single" w:sz="4" w:space="0" w:color="000000"/>
              <w:right w:val="nil"/>
            </w:tcBorders>
            <w:hideMark/>
          </w:tcPr>
          <w:p w14:paraId="605C59B2" w14:textId="77777777" w:rsidR="00196B94" w:rsidRDefault="00196B94">
            <w:pPr>
              <w:snapToGrid w:val="0"/>
              <w:jc w:val="center"/>
            </w:pPr>
            <w:r>
              <w:t>-</w:t>
            </w:r>
          </w:p>
        </w:tc>
        <w:tc>
          <w:tcPr>
            <w:tcW w:w="1169" w:type="dxa"/>
            <w:tcBorders>
              <w:top w:val="single" w:sz="4" w:space="0" w:color="000000"/>
              <w:left w:val="single" w:sz="4" w:space="0" w:color="000000"/>
              <w:bottom w:val="single" w:sz="4" w:space="0" w:color="000000"/>
              <w:right w:val="nil"/>
            </w:tcBorders>
            <w:hideMark/>
          </w:tcPr>
          <w:p w14:paraId="51E9DA74" w14:textId="77777777" w:rsidR="00196B94" w:rsidRDefault="00196B94">
            <w:pPr>
              <w:snapToGrid w:val="0"/>
              <w:jc w:val="center"/>
            </w:pPr>
            <w:r>
              <w:t>-</w:t>
            </w:r>
          </w:p>
        </w:tc>
        <w:tc>
          <w:tcPr>
            <w:tcW w:w="960" w:type="dxa"/>
            <w:tcBorders>
              <w:top w:val="single" w:sz="4" w:space="0" w:color="000000"/>
              <w:left w:val="single" w:sz="4" w:space="0" w:color="000000"/>
              <w:bottom w:val="single" w:sz="4" w:space="0" w:color="000000"/>
              <w:right w:val="single" w:sz="4" w:space="0" w:color="000000"/>
            </w:tcBorders>
            <w:hideMark/>
          </w:tcPr>
          <w:p w14:paraId="136E7759" w14:textId="77777777" w:rsidR="00196B94" w:rsidRDefault="00196B94">
            <w:pPr>
              <w:snapToGrid w:val="0"/>
              <w:jc w:val="center"/>
            </w:pPr>
            <w:r>
              <w:t>-</w:t>
            </w:r>
          </w:p>
        </w:tc>
        <w:tc>
          <w:tcPr>
            <w:tcW w:w="1276" w:type="dxa"/>
            <w:tcBorders>
              <w:top w:val="single" w:sz="4" w:space="0" w:color="000000"/>
              <w:left w:val="single" w:sz="4" w:space="0" w:color="000000"/>
              <w:bottom w:val="single" w:sz="4" w:space="0" w:color="000000"/>
              <w:right w:val="nil"/>
            </w:tcBorders>
            <w:hideMark/>
          </w:tcPr>
          <w:p w14:paraId="0FE557B1" w14:textId="77777777" w:rsidR="00196B94" w:rsidRDefault="00196B94">
            <w:pPr>
              <w:snapToGrid w:val="0"/>
              <w:jc w:val="center"/>
            </w:pPr>
            <w:r>
              <w:t>-</w:t>
            </w:r>
          </w:p>
        </w:tc>
        <w:tc>
          <w:tcPr>
            <w:tcW w:w="744" w:type="dxa"/>
            <w:tcBorders>
              <w:top w:val="single" w:sz="4" w:space="0" w:color="000000"/>
              <w:left w:val="single" w:sz="4" w:space="0" w:color="000000"/>
              <w:bottom w:val="single" w:sz="4" w:space="0" w:color="000000"/>
              <w:right w:val="single" w:sz="4" w:space="0" w:color="000000"/>
            </w:tcBorders>
            <w:shd w:val="clear" w:color="auto" w:fill="C00000"/>
            <w:hideMark/>
          </w:tcPr>
          <w:p w14:paraId="6C61EA47" w14:textId="77777777" w:rsidR="00196B94" w:rsidRDefault="00196B94">
            <w:pPr>
              <w:snapToGrid w:val="0"/>
              <w:jc w:val="center"/>
              <w:rPr>
                <w:b/>
                <w:color w:val="FFFFFF"/>
              </w:rPr>
            </w:pPr>
            <w:r>
              <w:rPr>
                <w:b/>
                <w:color w:val="FFFFFF"/>
              </w:rPr>
              <w:t>-</w:t>
            </w:r>
          </w:p>
        </w:tc>
      </w:tr>
      <w:tr w:rsidR="00196B94" w14:paraId="5D13D2C1" w14:textId="77777777" w:rsidTr="00196B94">
        <w:tc>
          <w:tcPr>
            <w:tcW w:w="2836" w:type="dxa"/>
            <w:tcBorders>
              <w:top w:val="single" w:sz="4" w:space="0" w:color="000000"/>
              <w:left w:val="single" w:sz="4" w:space="0" w:color="000000"/>
              <w:bottom w:val="single" w:sz="4" w:space="0" w:color="000000"/>
              <w:right w:val="nil"/>
            </w:tcBorders>
            <w:shd w:val="pct5" w:color="auto" w:fill="auto"/>
            <w:hideMark/>
          </w:tcPr>
          <w:p w14:paraId="6D253ED0" w14:textId="77777777" w:rsidR="00196B94" w:rsidRDefault="00196B94">
            <w:pPr>
              <w:rPr>
                <w:sz w:val="22"/>
                <w:szCs w:val="22"/>
              </w:rPr>
            </w:pPr>
            <w:r>
              <w:rPr>
                <w:sz w:val="22"/>
                <w:szCs w:val="22"/>
              </w:rPr>
              <w:t>Nazımiye Asliye Hukuk Mahkemesi</w:t>
            </w:r>
          </w:p>
        </w:tc>
        <w:tc>
          <w:tcPr>
            <w:tcW w:w="567" w:type="dxa"/>
            <w:tcBorders>
              <w:top w:val="single" w:sz="4" w:space="0" w:color="000000"/>
              <w:left w:val="single" w:sz="4" w:space="0" w:color="000000"/>
              <w:bottom w:val="single" w:sz="4" w:space="0" w:color="000000"/>
              <w:right w:val="nil"/>
            </w:tcBorders>
            <w:shd w:val="pct5" w:color="auto" w:fill="auto"/>
            <w:hideMark/>
          </w:tcPr>
          <w:p w14:paraId="48E7A58D" w14:textId="77777777" w:rsidR="00196B94" w:rsidRDefault="00196B94">
            <w:pPr>
              <w:snapToGrid w:val="0"/>
              <w:jc w:val="center"/>
            </w:pPr>
            <w:r>
              <w:t>5</w:t>
            </w:r>
          </w:p>
        </w:tc>
        <w:tc>
          <w:tcPr>
            <w:tcW w:w="852" w:type="dxa"/>
            <w:tcBorders>
              <w:top w:val="single" w:sz="4" w:space="0" w:color="000000"/>
              <w:left w:val="single" w:sz="4" w:space="0" w:color="000000"/>
              <w:bottom w:val="single" w:sz="4" w:space="0" w:color="000000"/>
              <w:right w:val="nil"/>
            </w:tcBorders>
            <w:shd w:val="pct5" w:color="auto" w:fill="auto"/>
            <w:hideMark/>
          </w:tcPr>
          <w:p w14:paraId="79C6F2F4" w14:textId="77777777" w:rsidR="00196B94" w:rsidRDefault="00196B94">
            <w:pPr>
              <w:snapToGrid w:val="0"/>
              <w:jc w:val="center"/>
            </w:pPr>
            <w:r>
              <w:t>-</w:t>
            </w:r>
          </w:p>
        </w:tc>
        <w:tc>
          <w:tcPr>
            <w:tcW w:w="851" w:type="dxa"/>
            <w:tcBorders>
              <w:top w:val="single" w:sz="4" w:space="0" w:color="000000"/>
              <w:left w:val="single" w:sz="4" w:space="0" w:color="000000"/>
              <w:bottom w:val="single" w:sz="4" w:space="0" w:color="000000"/>
              <w:right w:val="nil"/>
            </w:tcBorders>
            <w:shd w:val="pct5" w:color="auto" w:fill="auto"/>
            <w:hideMark/>
          </w:tcPr>
          <w:p w14:paraId="60636796" w14:textId="77777777" w:rsidR="00196B94" w:rsidRDefault="00196B94">
            <w:pPr>
              <w:snapToGrid w:val="0"/>
              <w:jc w:val="center"/>
            </w:pPr>
            <w:r>
              <w:t>3</w:t>
            </w:r>
          </w:p>
        </w:tc>
        <w:tc>
          <w:tcPr>
            <w:tcW w:w="1169" w:type="dxa"/>
            <w:tcBorders>
              <w:top w:val="single" w:sz="4" w:space="0" w:color="000000"/>
              <w:left w:val="single" w:sz="4" w:space="0" w:color="000000"/>
              <w:bottom w:val="single" w:sz="4" w:space="0" w:color="000000"/>
              <w:right w:val="nil"/>
            </w:tcBorders>
            <w:shd w:val="pct5" w:color="auto" w:fill="auto"/>
            <w:hideMark/>
          </w:tcPr>
          <w:p w14:paraId="6089C387" w14:textId="77777777" w:rsidR="00196B94" w:rsidRDefault="00196B94">
            <w:pPr>
              <w:snapToGrid w:val="0"/>
              <w:jc w:val="center"/>
            </w:pPr>
            <w:r>
              <w:t>1</w:t>
            </w:r>
          </w:p>
        </w:tc>
        <w:tc>
          <w:tcPr>
            <w:tcW w:w="960" w:type="dxa"/>
            <w:tcBorders>
              <w:top w:val="single" w:sz="4" w:space="0" w:color="000000"/>
              <w:left w:val="single" w:sz="4" w:space="0" w:color="000000"/>
              <w:bottom w:val="single" w:sz="4" w:space="0" w:color="000000"/>
              <w:right w:val="single" w:sz="4" w:space="0" w:color="000000"/>
            </w:tcBorders>
            <w:shd w:val="pct5" w:color="auto" w:fill="auto"/>
            <w:hideMark/>
          </w:tcPr>
          <w:p w14:paraId="201EEA50" w14:textId="77777777" w:rsidR="00196B94" w:rsidRDefault="00196B94">
            <w:pPr>
              <w:snapToGrid w:val="0"/>
              <w:jc w:val="center"/>
            </w:pPr>
            <w:r>
              <w:t>2</w:t>
            </w:r>
          </w:p>
        </w:tc>
        <w:tc>
          <w:tcPr>
            <w:tcW w:w="1276" w:type="dxa"/>
            <w:tcBorders>
              <w:top w:val="single" w:sz="4" w:space="0" w:color="000000"/>
              <w:left w:val="single" w:sz="4" w:space="0" w:color="000000"/>
              <w:bottom w:val="single" w:sz="4" w:space="0" w:color="000000"/>
              <w:right w:val="nil"/>
            </w:tcBorders>
            <w:shd w:val="pct5" w:color="auto" w:fill="auto"/>
            <w:hideMark/>
          </w:tcPr>
          <w:p w14:paraId="5D0FB17D" w14:textId="77777777" w:rsidR="00196B94" w:rsidRDefault="00196B94">
            <w:pPr>
              <w:snapToGrid w:val="0"/>
              <w:jc w:val="center"/>
            </w:pPr>
            <w:r>
              <w:t>-</w:t>
            </w:r>
          </w:p>
        </w:tc>
        <w:tc>
          <w:tcPr>
            <w:tcW w:w="744" w:type="dxa"/>
            <w:tcBorders>
              <w:top w:val="single" w:sz="4" w:space="0" w:color="000000"/>
              <w:left w:val="single" w:sz="4" w:space="0" w:color="000000"/>
              <w:bottom w:val="single" w:sz="4" w:space="0" w:color="000000"/>
              <w:right w:val="single" w:sz="4" w:space="0" w:color="000000"/>
            </w:tcBorders>
            <w:shd w:val="clear" w:color="auto" w:fill="C00000"/>
            <w:hideMark/>
          </w:tcPr>
          <w:p w14:paraId="3E18EB9E" w14:textId="77777777" w:rsidR="00196B94" w:rsidRDefault="00196B94">
            <w:pPr>
              <w:snapToGrid w:val="0"/>
              <w:jc w:val="center"/>
              <w:rPr>
                <w:b/>
                <w:color w:val="FFFFFF"/>
              </w:rPr>
            </w:pPr>
            <w:r>
              <w:rPr>
                <w:b/>
                <w:color w:val="FFFFFF"/>
              </w:rPr>
              <w:t>19</w:t>
            </w:r>
          </w:p>
        </w:tc>
      </w:tr>
      <w:tr w:rsidR="00196B94" w14:paraId="72BF20A7" w14:textId="77777777" w:rsidTr="00196B94">
        <w:tc>
          <w:tcPr>
            <w:tcW w:w="2836" w:type="dxa"/>
            <w:tcBorders>
              <w:top w:val="single" w:sz="4" w:space="0" w:color="000000"/>
              <w:left w:val="single" w:sz="4" w:space="0" w:color="000000"/>
              <w:bottom w:val="single" w:sz="4" w:space="0" w:color="000000"/>
              <w:right w:val="nil"/>
            </w:tcBorders>
            <w:hideMark/>
          </w:tcPr>
          <w:p w14:paraId="5C892575" w14:textId="77777777" w:rsidR="00196B94" w:rsidRDefault="00196B94">
            <w:pPr>
              <w:rPr>
                <w:sz w:val="22"/>
                <w:szCs w:val="22"/>
              </w:rPr>
            </w:pPr>
            <w:r>
              <w:rPr>
                <w:sz w:val="22"/>
                <w:szCs w:val="22"/>
              </w:rPr>
              <w:t>Nazımiye Sulh Hukuk Mahkemesi</w:t>
            </w:r>
          </w:p>
        </w:tc>
        <w:tc>
          <w:tcPr>
            <w:tcW w:w="567" w:type="dxa"/>
            <w:tcBorders>
              <w:top w:val="single" w:sz="4" w:space="0" w:color="000000"/>
              <w:left w:val="single" w:sz="4" w:space="0" w:color="000000"/>
              <w:bottom w:val="single" w:sz="4" w:space="0" w:color="000000"/>
              <w:right w:val="nil"/>
            </w:tcBorders>
            <w:hideMark/>
          </w:tcPr>
          <w:p w14:paraId="146ED033" w14:textId="77777777" w:rsidR="00196B94" w:rsidRDefault="00196B94">
            <w:pPr>
              <w:snapToGrid w:val="0"/>
              <w:jc w:val="center"/>
            </w:pPr>
            <w:r>
              <w:t>-</w:t>
            </w:r>
          </w:p>
        </w:tc>
        <w:tc>
          <w:tcPr>
            <w:tcW w:w="852" w:type="dxa"/>
            <w:tcBorders>
              <w:top w:val="single" w:sz="4" w:space="0" w:color="000000"/>
              <w:left w:val="single" w:sz="4" w:space="0" w:color="000000"/>
              <w:bottom w:val="single" w:sz="4" w:space="0" w:color="000000"/>
              <w:right w:val="nil"/>
            </w:tcBorders>
            <w:hideMark/>
          </w:tcPr>
          <w:p w14:paraId="7A35EE12" w14:textId="77777777" w:rsidR="00196B94" w:rsidRDefault="00196B94">
            <w:pPr>
              <w:snapToGrid w:val="0"/>
              <w:jc w:val="center"/>
            </w:pPr>
            <w:r>
              <w:t>-</w:t>
            </w:r>
          </w:p>
        </w:tc>
        <w:tc>
          <w:tcPr>
            <w:tcW w:w="851" w:type="dxa"/>
            <w:tcBorders>
              <w:top w:val="single" w:sz="4" w:space="0" w:color="000000"/>
              <w:left w:val="single" w:sz="4" w:space="0" w:color="000000"/>
              <w:bottom w:val="single" w:sz="4" w:space="0" w:color="000000"/>
              <w:right w:val="nil"/>
            </w:tcBorders>
            <w:hideMark/>
          </w:tcPr>
          <w:p w14:paraId="01FB1590" w14:textId="77777777" w:rsidR="00196B94" w:rsidRDefault="00196B94">
            <w:pPr>
              <w:snapToGrid w:val="0"/>
              <w:jc w:val="center"/>
            </w:pPr>
            <w:r>
              <w:t>-</w:t>
            </w:r>
          </w:p>
        </w:tc>
        <w:tc>
          <w:tcPr>
            <w:tcW w:w="1169" w:type="dxa"/>
            <w:tcBorders>
              <w:top w:val="single" w:sz="4" w:space="0" w:color="000000"/>
              <w:left w:val="single" w:sz="4" w:space="0" w:color="000000"/>
              <w:bottom w:val="single" w:sz="4" w:space="0" w:color="000000"/>
              <w:right w:val="nil"/>
            </w:tcBorders>
            <w:hideMark/>
          </w:tcPr>
          <w:p w14:paraId="1876F3E1" w14:textId="77777777" w:rsidR="00196B94" w:rsidRDefault="00196B94">
            <w:pPr>
              <w:snapToGrid w:val="0"/>
              <w:jc w:val="center"/>
            </w:pPr>
            <w:r>
              <w:t>-</w:t>
            </w:r>
          </w:p>
        </w:tc>
        <w:tc>
          <w:tcPr>
            <w:tcW w:w="960" w:type="dxa"/>
            <w:tcBorders>
              <w:top w:val="single" w:sz="4" w:space="0" w:color="000000"/>
              <w:left w:val="single" w:sz="4" w:space="0" w:color="000000"/>
              <w:bottom w:val="single" w:sz="4" w:space="0" w:color="000000"/>
              <w:right w:val="single" w:sz="4" w:space="0" w:color="000000"/>
            </w:tcBorders>
            <w:hideMark/>
          </w:tcPr>
          <w:p w14:paraId="2676CBEB" w14:textId="77777777" w:rsidR="00196B94" w:rsidRDefault="00196B94">
            <w:pPr>
              <w:snapToGrid w:val="0"/>
              <w:jc w:val="center"/>
            </w:pPr>
            <w:r>
              <w:t>-</w:t>
            </w:r>
          </w:p>
        </w:tc>
        <w:tc>
          <w:tcPr>
            <w:tcW w:w="1276" w:type="dxa"/>
            <w:tcBorders>
              <w:top w:val="single" w:sz="4" w:space="0" w:color="000000"/>
              <w:left w:val="single" w:sz="4" w:space="0" w:color="000000"/>
              <w:bottom w:val="single" w:sz="4" w:space="0" w:color="000000"/>
              <w:right w:val="nil"/>
            </w:tcBorders>
            <w:hideMark/>
          </w:tcPr>
          <w:p w14:paraId="3679C44C" w14:textId="77777777" w:rsidR="00196B94" w:rsidRDefault="00196B94">
            <w:pPr>
              <w:snapToGrid w:val="0"/>
              <w:jc w:val="center"/>
            </w:pPr>
            <w:r>
              <w:t>-</w:t>
            </w:r>
          </w:p>
        </w:tc>
        <w:tc>
          <w:tcPr>
            <w:tcW w:w="744" w:type="dxa"/>
            <w:tcBorders>
              <w:top w:val="single" w:sz="4" w:space="0" w:color="000000"/>
              <w:left w:val="single" w:sz="4" w:space="0" w:color="000000"/>
              <w:bottom w:val="single" w:sz="4" w:space="0" w:color="000000"/>
              <w:right w:val="single" w:sz="4" w:space="0" w:color="000000"/>
            </w:tcBorders>
            <w:shd w:val="clear" w:color="auto" w:fill="C00000"/>
            <w:hideMark/>
          </w:tcPr>
          <w:p w14:paraId="786C6DD9" w14:textId="77777777" w:rsidR="00196B94" w:rsidRDefault="00196B94">
            <w:pPr>
              <w:snapToGrid w:val="0"/>
              <w:jc w:val="center"/>
              <w:rPr>
                <w:b/>
                <w:color w:val="FFFFFF"/>
              </w:rPr>
            </w:pPr>
            <w:r>
              <w:rPr>
                <w:b/>
                <w:color w:val="FFFFFF"/>
              </w:rPr>
              <w:t>-</w:t>
            </w:r>
          </w:p>
        </w:tc>
      </w:tr>
      <w:tr w:rsidR="00196B94" w14:paraId="643EC43A" w14:textId="77777777" w:rsidTr="00196B94">
        <w:tc>
          <w:tcPr>
            <w:tcW w:w="2836" w:type="dxa"/>
            <w:tcBorders>
              <w:top w:val="single" w:sz="4" w:space="0" w:color="000000"/>
              <w:left w:val="single" w:sz="4" w:space="0" w:color="000000"/>
              <w:bottom w:val="single" w:sz="4" w:space="0" w:color="000000"/>
              <w:right w:val="nil"/>
            </w:tcBorders>
            <w:shd w:val="clear" w:color="auto" w:fill="FFFFFF"/>
            <w:hideMark/>
          </w:tcPr>
          <w:p w14:paraId="2954AC91" w14:textId="75F1B147" w:rsidR="00196B94" w:rsidRDefault="00196B94">
            <w:pPr>
              <w:rPr>
                <w:sz w:val="22"/>
                <w:szCs w:val="22"/>
              </w:rPr>
            </w:pPr>
            <w:r>
              <w:rPr>
                <w:sz w:val="22"/>
                <w:szCs w:val="22"/>
              </w:rPr>
              <w:t>Nazımiye Kadastro Mahkemesi</w:t>
            </w:r>
          </w:p>
        </w:tc>
        <w:tc>
          <w:tcPr>
            <w:tcW w:w="567" w:type="dxa"/>
            <w:tcBorders>
              <w:top w:val="single" w:sz="4" w:space="0" w:color="000000"/>
              <w:left w:val="single" w:sz="4" w:space="0" w:color="000000"/>
              <w:bottom w:val="single" w:sz="4" w:space="0" w:color="000000"/>
              <w:right w:val="nil"/>
            </w:tcBorders>
            <w:shd w:val="clear" w:color="auto" w:fill="FFFFFF"/>
            <w:hideMark/>
          </w:tcPr>
          <w:p w14:paraId="306D00EE" w14:textId="77777777" w:rsidR="00196B94" w:rsidRDefault="00196B94">
            <w:pPr>
              <w:snapToGrid w:val="0"/>
              <w:jc w:val="center"/>
            </w:pPr>
            <w:r>
              <w:t>0</w:t>
            </w:r>
          </w:p>
        </w:tc>
        <w:tc>
          <w:tcPr>
            <w:tcW w:w="852" w:type="dxa"/>
            <w:tcBorders>
              <w:top w:val="single" w:sz="4" w:space="0" w:color="000000"/>
              <w:left w:val="single" w:sz="4" w:space="0" w:color="000000"/>
              <w:bottom w:val="single" w:sz="4" w:space="0" w:color="000000"/>
              <w:right w:val="nil"/>
            </w:tcBorders>
            <w:shd w:val="clear" w:color="auto" w:fill="FFFFFF"/>
            <w:hideMark/>
          </w:tcPr>
          <w:p w14:paraId="60C98486" w14:textId="77777777" w:rsidR="00196B94" w:rsidRDefault="00196B94">
            <w:pPr>
              <w:snapToGrid w:val="0"/>
              <w:jc w:val="center"/>
            </w:pPr>
            <w:r>
              <w:t>1</w:t>
            </w:r>
          </w:p>
        </w:tc>
        <w:tc>
          <w:tcPr>
            <w:tcW w:w="851" w:type="dxa"/>
            <w:tcBorders>
              <w:top w:val="single" w:sz="4" w:space="0" w:color="000000"/>
              <w:left w:val="single" w:sz="4" w:space="0" w:color="000000"/>
              <w:bottom w:val="single" w:sz="4" w:space="0" w:color="000000"/>
              <w:right w:val="nil"/>
            </w:tcBorders>
            <w:shd w:val="clear" w:color="auto" w:fill="FFFFFF"/>
            <w:hideMark/>
          </w:tcPr>
          <w:p w14:paraId="2DEDEF42" w14:textId="77777777" w:rsidR="00196B94" w:rsidRDefault="00196B94">
            <w:pPr>
              <w:snapToGrid w:val="0"/>
              <w:jc w:val="center"/>
            </w:pPr>
            <w:r>
              <w:t>0</w:t>
            </w:r>
          </w:p>
        </w:tc>
        <w:tc>
          <w:tcPr>
            <w:tcW w:w="1169" w:type="dxa"/>
            <w:tcBorders>
              <w:top w:val="single" w:sz="4" w:space="0" w:color="000000"/>
              <w:left w:val="single" w:sz="4" w:space="0" w:color="000000"/>
              <w:bottom w:val="single" w:sz="4" w:space="0" w:color="000000"/>
              <w:right w:val="nil"/>
            </w:tcBorders>
            <w:shd w:val="clear" w:color="auto" w:fill="FFFFFF"/>
            <w:hideMark/>
          </w:tcPr>
          <w:p w14:paraId="1C008401" w14:textId="77777777" w:rsidR="00196B94" w:rsidRDefault="00196B94">
            <w:pPr>
              <w:snapToGrid w:val="0"/>
              <w:jc w:val="center"/>
            </w:pPr>
            <w:r>
              <w:t>0</w:t>
            </w:r>
          </w:p>
        </w:tc>
        <w:tc>
          <w:tcPr>
            <w:tcW w:w="960" w:type="dxa"/>
            <w:tcBorders>
              <w:top w:val="single" w:sz="4" w:space="0" w:color="000000"/>
              <w:left w:val="single" w:sz="4" w:space="0" w:color="000000"/>
              <w:bottom w:val="single" w:sz="4" w:space="0" w:color="000000"/>
              <w:right w:val="single" w:sz="4" w:space="0" w:color="000000"/>
            </w:tcBorders>
            <w:shd w:val="clear" w:color="auto" w:fill="FFFFFF"/>
            <w:hideMark/>
          </w:tcPr>
          <w:p w14:paraId="5AD4E9B6" w14:textId="77777777" w:rsidR="00196B94" w:rsidRDefault="00196B94">
            <w:pPr>
              <w:snapToGrid w:val="0"/>
              <w:jc w:val="center"/>
            </w:pPr>
            <w:r>
              <w:t>0</w:t>
            </w:r>
          </w:p>
        </w:tc>
        <w:tc>
          <w:tcPr>
            <w:tcW w:w="1276" w:type="dxa"/>
            <w:tcBorders>
              <w:top w:val="single" w:sz="4" w:space="0" w:color="000000"/>
              <w:left w:val="single" w:sz="4" w:space="0" w:color="000000"/>
              <w:bottom w:val="single" w:sz="4" w:space="0" w:color="000000"/>
              <w:right w:val="nil"/>
            </w:tcBorders>
            <w:shd w:val="clear" w:color="auto" w:fill="FFFFFF"/>
            <w:hideMark/>
          </w:tcPr>
          <w:p w14:paraId="3516D2AB" w14:textId="77777777" w:rsidR="00196B94" w:rsidRDefault="00196B94">
            <w:pPr>
              <w:snapToGrid w:val="0"/>
              <w:jc w:val="center"/>
            </w:pPr>
            <w:r>
              <w:t>3</w:t>
            </w:r>
          </w:p>
        </w:tc>
        <w:tc>
          <w:tcPr>
            <w:tcW w:w="744" w:type="dxa"/>
            <w:tcBorders>
              <w:top w:val="single" w:sz="4" w:space="0" w:color="000000"/>
              <w:left w:val="single" w:sz="4" w:space="0" w:color="000000"/>
              <w:bottom w:val="single" w:sz="4" w:space="0" w:color="000000"/>
              <w:right w:val="single" w:sz="4" w:space="0" w:color="000000"/>
            </w:tcBorders>
            <w:shd w:val="clear" w:color="auto" w:fill="C00000"/>
            <w:hideMark/>
          </w:tcPr>
          <w:p w14:paraId="479CC502" w14:textId="77777777" w:rsidR="00196B94" w:rsidRDefault="00196B94">
            <w:pPr>
              <w:snapToGrid w:val="0"/>
              <w:jc w:val="center"/>
              <w:rPr>
                <w:b/>
                <w:color w:val="FFFFFF"/>
              </w:rPr>
            </w:pPr>
            <w:r>
              <w:rPr>
                <w:b/>
                <w:color w:val="FFFFFF"/>
              </w:rPr>
              <w:t>4</w:t>
            </w:r>
          </w:p>
        </w:tc>
      </w:tr>
      <w:tr w:rsidR="00196B94" w14:paraId="2B374DCE" w14:textId="77777777" w:rsidTr="00196B94">
        <w:tc>
          <w:tcPr>
            <w:tcW w:w="2836" w:type="dxa"/>
            <w:tcBorders>
              <w:top w:val="single" w:sz="4" w:space="0" w:color="000000"/>
              <w:left w:val="single" w:sz="4" w:space="0" w:color="000000"/>
              <w:bottom w:val="single" w:sz="4" w:space="0" w:color="000000"/>
              <w:right w:val="nil"/>
            </w:tcBorders>
            <w:shd w:val="clear" w:color="auto" w:fill="F2F2F2"/>
            <w:hideMark/>
          </w:tcPr>
          <w:p w14:paraId="56FAD17E" w14:textId="12A56070" w:rsidR="00196B94" w:rsidRDefault="00196B94">
            <w:pPr>
              <w:rPr>
                <w:sz w:val="22"/>
                <w:szCs w:val="22"/>
              </w:rPr>
            </w:pPr>
            <w:r>
              <w:rPr>
                <w:sz w:val="22"/>
                <w:szCs w:val="22"/>
              </w:rPr>
              <w:t>Aile Mahkemesi</w:t>
            </w:r>
          </w:p>
        </w:tc>
        <w:tc>
          <w:tcPr>
            <w:tcW w:w="567" w:type="dxa"/>
            <w:tcBorders>
              <w:top w:val="single" w:sz="4" w:space="0" w:color="000000"/>
              <w:left w:val="single" w:sz="4" w:space="0" w:color="000000"/>
              <w:bottom w:val="single" w:sz="4" w:space="0" w:color="000000"/>
              <w:right w:val="nil"/>
            </w:tcBorders>
            <w:shd w:val="clear" w:color="auto" w:fill="F2F2F2"/>
          </w:tcPr>
          <w:p w14:paraId="6F43A23E" w14:textId="77777777" w:rsidR="00196B94" w:rsidRDefault="00196B94">
            <w:pPr>
              <w:snapToGrid w:val="0"/>
              <w:jc w:val="center"/>
            </w:pPr>
          </w:p>
        </w:tc>
        <w:tc>
          <w:tcPr>
            <w:tcW w:w="852" w:type="dxa"/>
            <w:tcBorders>
              <w:top w:val="single" w:sz="4" w:space="0" w:color="000000"/>
              <w:left w:val="single" w:sz="4" w:space="0" w:color="000000"/>
              <w:bottom w:val="single" w:sz="4" w:space="0" w:color="000000"/>
              <w:right w:val="nil"/>
            </w:tcBorders>
            <w:shd w:val="clear" w:color="auto" w:fill="F2F2F2"/>
          </w:tcPr>
          <w:p w14:paraId="10B40BB4" w14:textId="77777777" w:rsidR="00196B94" w:rsidRDefault="00196B94">
            <w:pPr>
              <w:snapToGrid w:val="0"/>
              <w:jc w:val="center"/>
            </w:pPr>
          </w:p>
        </w:tc>
        <w:tc>
          <w:tcPr>
            <w:tcW w:w="851" w:type="dxa"/>
            <w:tcBorders>
              <w:top w:val="single" w:sz="4" w:space="0" w:color="000000"/>
              <w:left w:val="single" w:sz="4" w:space="0" w:color="000000"/>
              <w:bottom w:val="single" w:sz="4" w:space="0" w:color="000000"/>
              <w:right w:val="nil"/>
            </w:tcBorders>
            <w:shd w:val="clear" w:color="auto" w:fill="F2F2F2"/>
          </w:tcPr>
          <w:p w14:paraId="6631B083" w14:textId="77777777" w:rsidR="00196B94" w:rsidRDefault="00196B94">
            <w:pPr>
              <w:snapToGrid w:val="0"/>
              <w:jc w:val="center"/>
            </w:pPr>
          </w:p>
        </w:tc>
        <w:tc>
          <w:tcPr>
            <w:tcW w:w="1169" w:type="dxa"/>
            <w:tcBorders>
              <w:top w:val="single" w:sz="4" w:space="0" w:color="000000"/>
              <w:left w:val="single" w:sz="4" w:space="0" w:color="000000"/>
              <w:bottom w:val="single" w:sz="4" w:space="0" w:color="000000"/>
              <w:right w:val="nil"/>
            </w:tcBorders>
            <w:shd w:val="clear" w:color="auto" w:fill="F2F2F2"/>
          </w:tcPr>
          <w:p w14:paraId="1B4D6D4E" w14:textId="77777777" w:rsidR="00196B94" w:rsidRDefault="00196B94">
            <w:pPr>
              <w:snapToGrid w:val="0"/>
              <w:jc w:val="center"/>
            </w:pPr>
          </w:p>
        </w:tc>
        <w:tc>
          <w:tcPr>
            <w:tcW w:w="960" w:type="dxa"/>
            <w:tcBorders>
              <w:top w:val="single" w:sz="4" w:space="0" w:color="000000"/>
              <w:left w:val="single" w:sz="4" w:space="0" w:color="000000"/>
              <w:bottom w:val="single" w:sz="4" w:space="0" w:color="000000"/>
              <w:right w:val="single" w:sz="4" w:space="0" w:color="000000"/>
            </w:tcBorders>
            <w:shd w:val="clear" w:color="auto" w:fill="F2F2F2"/>
          </w:tcPr>
          <w:p w14:paraId="04670967" w14:textId="77777777" w:rsidR="00196B94" w:rsidRDefault="00196B94">
            <w:pPr>
              <w:snapToGrid w:val="0"/>
              <w:jc w:val="center"/>
            </w:pPr>
          </w:p>
        </w:tc>
        <w:tc>
          <w:tcPr>
            <w:tcW w:w="1276" w:type="dxa"/>
            <w:tcBorders>
              <w:top w:val="single" w:sz="4" w:space="0" w:color="000000"/>
              <w:left w:val="single" w:sz="4" w:space="0" w:color="000000"/>
              <w:bottom w:val="single" w:sz="4" w:space="0" w:color="000000"/>
              <w:right w:val="nil"/>
            </w:tcBorders>
            <w:shd w:val="clear" w:color="auto" w:fill="F2F2F2"/>
          </w:tcPr>
          <w:p w14:paraId="7FE07381" w14:textId="77777777" w:rsidR="00196B94" w:rsidRDefault="00196B94">
            <w:pPr>
              <w:snapToGrid w:val="0"/>
              <w:jc w:val="center"/>
            </w:pPr>
          </w:p>
        </w:tc>
        <w:tc>
          <w:tcPr>
            <w:tcW w:w="744" w:type="dxa"/>
            <w:tcBorders>
              <w:top w:val="single" w:sz="4" w:space="0" w:color="000000"/>
              <w:left w:val="single" w:sz="4" w:space="0" w:color="000000"/>
              <w:bottom w:val="single" w:sz="4" w:space="0" w:color="000000"/>
              <w:right w:val="single" w:sz="4" w:space="0" w:color="000000"/>
            </w:tcBorders>
            <w:shd w:val="clear" w:color="auto" w:fill="C00000"/>
          </w:tcPr>
          <w:p w14:paraId="60BC19D1" w14:textId="77777777" w:rsidR="00196B94" w:rsidRDefault="00196B94">
            <w:pPr>
              <w:snapToGrid w:val="0"/>
              <w:jc w:val="center"/>
              <w:rPr>
                <w:b/>
                <w:color w:val="FFFFFF"/>
              </w:rPr>
            </w:pPr>
          </w:p>
        </w:tc>
      </w:tr>
      <w:tr w:rsidR="00196B94" w14:paraId="63A4B8FD" w14:textId="77777777" w:rsidTr="00196B94">
        <w:tc>
          <w:tcPr>
            <w:tcW w:w="2836" w:type="dxa"/>
            <w:tcBorders>
              <w:top w:val="single" w:sz="4" w:space="0" w:color="000000"/>
              <w:left w:val="single" w:sz="4" w:space="0" w:color="000000"/>
              <w:bottom w:val="single" w:sz="4" w:space="0" w:color="000000"/>
              <w:right w:val="nil"/>
            </w:tcBorders>
            <w:shd w:val="clear" w:color="auto" w:fill="FFFFFF"/>
            <w:hideMark/>
          </w:tcPr>
          <w:p w14:paraId="03B09A60" w14:textId="6717B3C5" w:rsidR="00196B94" w:rsidRDefault="00196B94">
            <w:pPr>
              <w:rPr>
                <w:sz w:val="22"/>
                <w:szCs w:val="22"/>
              </w:rPr>
            </w:pPr>
            <w:r>
              <w:rPr>
                <w:sz w:val="22"/>
                <w:szCs w:val="22"/>
              </w:rPr>
              <w:t>İcra Ceza Mahkemesi</w:t>
            </w:r>
          </w:p>
        </w:tc>
        <w:tc>
          <w:tcPr>
            <w:tcW w:w="567" w:type="dxa"/>
            <w:tcBorders>
              <w:top w:val="single" w:sz="4" w:space="0" w:color="000000"/>
              <w:left w:val="single" w:sz="4" w:space="0" w:color="000000"/>
              <w:bottom w:val="single" w:sz="4" w:space="0" w:color="000000"/>
              <w:right w:val="nil"/>
            </w:tcBorders>
            <w:shd w:val="clear" w:color="auto" w:fill="FFFFFF"/>
          </w:tcPr>
          <w:p w14:paraId="291F13BE" w14:textId="77777777" w:rsidR="00196B94" w:rsidRDefault="00196B94">
            <w:pPr>
              <w:snapToGrid w:val="0"/>
              <w:jc w:val="center"/>
            </w:pPr>
          </w:p>
        </w:tc>
        <w:tc>
          <w:tcPr>
            <w:tcW w:w="852" w:type="dxa"/>
            <w:tcBorders>
              <w:top w:val="single" w:sz="4" w:space="0" w:color="000000"/>
              <w:left w:val="single" w:sz="4" w:space="0" w:color="000000"/>
              <w:bottom w:val="single" w:sz="4" w:space="0" w:color="000000"/>
              <w:right w:val="nil"/>
            </w:tcBorders>
            <w:shd w:val="clear" w:color="auto" w:fill="FFFFFF"/>
          </w:tcPr>
          <w:p w14:paraId="284522B6" w14:textId="77777777" w:rsidR="00196B94" w:rsidRDefault="00196B94">
            <w:pPr>
              <w:snapToGrid w:val="0"/>
              <w:jc w:val="center"/>
            </w:pPr>
          </w:p>
        </w:tc>
        <w:tc>
          <w:tcPr>
            <w:tcW w:w="851" w:type="dxa"/>
            <w:tcBorders>
              <w:top w:val="single" w:sz="4" w:space="0" w:color="000000"/>
              <w:left w:val="single" w:sz="4" w:space="0" w:color="000000"/>
              <w:bottom w:val="single" w:sz="4" w:space="0" w:color="000000"/>
              <w:right w:val="nil"/>
            </w:tcBorders>
            <w:shd w:val="clear" w:color="auto" w:fill="FFFFFF"/>
          </w:tcPr>
          <w:p w14:paraId="7F516CEA" w14:textId="77777777" w:rsidR="00196B94" w:rsidRDefault="00196B94">
            <w:pPr>
              <w:snapToGrid w:val="0"/>
              <w:jc w:val="center"/>
            </w:pPr>
          </w:p>
        </w:tc>
        <w:tc>
          <w:tcPr>
            <w:tcW w:w="1169" w:type="dxa"/>
            <w:tcBorders>
              <w:top w:val="single" w:sz="4" w:space="0" w:color="000000"/>
              <w:left w:val="single" w:sz="4" w:space="0" w:color="000000"/>
              <w:bottom w:val="single" w:sz="4" w:space="0" w:color="000000"/>
              <w:right w:val="nil"/>
            </w:tcBorders>
            <w:shd w:val="clear" w:color="auto" w:fill="FFFFFF"/>
          </w:tcPr>
          <w:p w14:paraId="71CC542D" w14:textId="77777777" w:rsidR="00196B94" w:rsidRDefault="00196B94">
            <w:pPr>
              <w:snapToGrid w:val="0"/>
              <w:jc w:val="cente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Pr>
          <w:p w14:paraId="46C63643" w14:textId="77777777" w:rsidR="00196B94" w:rsidRDefault="00196B94">
            <w:pPr>
              <w:snapToGrid w:val="0"/>
              <w:jc w:val="center"/>
            </w:pPr>
          </w:p>
        </w:tc>
        <w:tc>
          <w:tcPr>
            <w:tcW w:w="1276" w:type="dxa"/>
            <w:tcBorders>
              <w:top w:val="single" w:sz="4" w:space="0" w:color="000000"/>
              <w:left w:val="single" w:sz="4" w:space="0" w:color="000000"/>
              <w:bottom w:val="single" w:sz="4" w:space="0" w:color="000000"/>
              <w:right w:val="nil"/>
            </w:tcBorders>
            <w:shd w:val="clear" w:color="auto" w:fill="FFFFFF"/>
          </w:tcPr>
          <w:p w14:paraId="3D1C822E" w14:textId="77777777" w:rsidR="00196B94" w:rsidRDefault="00196B94">
            <w:pPr>
              <w:snapToGrid w:val="0"/>
              <w:jc w:val="center"/>
            </w:pPr>
          </w:p>
        </w:tc>
        <w:tc>
          <w:tcPr>
            <w:tcW w:w="744" w:type="dxa"/>
            <w:tcBorders>
              <w:top w:val="single" w:sz="4" w:space="0" w:color="000000"/>
              <w:left w:val="single" w:sz="4" w:space="0" w:color="000000"/>
              <w:bottom w:val="single" w:sz="4" w:space="0" w:color="000000"/>
              <w:right w:val="single" w:sz="4" w:space="0" w:color="000000"/>
            </w:tcBorders>
            <w:shd w:val="clear" w:color="auto" w:fill="C00000"/>
          </w:tcPr>
          <w:p w14:paraId="09BAF063" w14:textId="77777777" w:rsidR="00196B94" w:rsidRDefault="00196B94">
            <w:pPr>
              <w:snapToGrid w:val="0"/>
              <w:jc w:val="center"/>
              <w:rPr>
                <w:b/>
                <w:color w:val="FFFFFF"/>
              </w:rPr>
            </w:pPr>
          </w:p>
        </w:tc>
      </w:tr>
      <w:tr w:rsidR="00196B94" w14:paraId="021C2E14" w14:textId="77777777" w:rsidTr="00196B94">
        <w:tc>
          <w:tcPr>
            <w:tcW w:w="2836" w:type="dxa"/>
            <w:tcBorders>
              <w:top w:val="single" w:sz="4" w:space="0" w:color="000000"/>
              <w:left w:val="single" w:sz="4" w:space="0" w:color="000000"/>
              <w:bottom w:val="single" w:sz="4" w:space="0" w:color="000000"/>
              <w:right w:val="nil"/>
            </w:tcBorders>
            <w:shd w:val="clear" w:color="auto" w:fill="F2F2F2"/>
            <w:hideMark/>
          </w:tcPr>
          <w:p w14:paraId="4159B680" w14:textId="4F354AD6" w:rsidR="00196B94" w:rsidRDefault="00196B94">
            <w:pPr>
              <w:rPr>
                <w:sz w:val="22"/>
                <w:szCs w:val="22"/>
              </w:rPr>
            </w:pPr>
            <w:r>
              <w:rPr>
                <w:sz w:val="22"/>
                <w:szCs w:val="22"/>
              </w:rPr>
              <w:t>İcra Hukuk Mahkemesi</w:t>
            </w:r>
          </w:p>
        </w:tc>
        <w:tc>
          <w:tcPr>
            <w:tcW w:w="567" w:type="dxa"/>
            <w:tcBorders>
              <w:top w:val="single" w:sz="4" w:space="0" w:color="000000"/>
              <w:left w:val="single" w:sz="4" w:space="0" w:color="000000"/>
              <w:bottom w:val="single" w:sz="4" w:space="0" w:color="000000"/>
              <w:right w:val="nil"/>
            </w:tcBorders>
            <w:shd w:val="clear" w:color="auto" w:fill="F2F2F2"/>
          </w:tcPr>
          <w:p w14:paraId="29BB1841" w14:textId="77777777" w:rsidR="00196B94" w:rsidRDefault="00196B94">
            <w:pPr>
              <w:snapToGrid w:val="0"/>
              <w:jc w:val="center"/>
            </w:pPr>
          </w:p>
        </w:tc>
        <w:tc>
          <w:tcPr>
            <w:tcW w:w="852" w:type="dxa"/>
            <w:tcBorders>
              <w:top w:val="single" w:sz="4" w:space="0" w:color="000000"/>
              <w:left w:val="single" w:sz="4" w:space="0" w:color="000000"/>
              <w:bottom w:val="single" w:sz="4" w:space="0" w:color="000000"/>
              <w:right w:val="nil"/>
            </w:tcBorders>
            <w:shd w:val="clear" w:color="auto" w:fill="F2F2F2"/>
          </w:tcPr>
          <w:p w14:paraId="099E4198" w14:textId="77777777" w:rsidR="00196B94" w:rsidRDefault="00196B94">
            <w:pPr>
              <w:snapToGrid w:val="0"/>
              <w:jc w:val="center"/>
            </w:pPr>
          </w:p>
        </w:tc>
        <w:tc>
          <w:tcPr>
            <w:tcW w:w="851" w:type="dxa"/>
            <w:tcBorders>
              <w:top w:val="single" w:sz="4" w:space="0" w:color="000000"/>
              <w:left w:val="single" w:sz="4" w:space="0" w:color="000000"/>
              <w:bottom w:val="single" w:sz="4" w:space="0" w:color="000000"/>
              <w:right w:val="nil"/>
            </w:tcBorders>
            <w:shd w:val="clear" w:color="auto" w:fill="F2F2F2"/>
          </w:tcPr>
          <w:p w14:paraId="17471EBE" w14:textId="77777777" w:rsidR="00196B94" w:rsidRDefault="00196B94">
            <w:pPr>
              <w:snapToGrid w:val="0"/>
              <w:jc w:val="center"/>
            </w:pPr>
          </w:p>
        </w:tc>
        <w:tc>
          <w:tcPr>
            <w:tcW w:w="1169" w:type="dxa"/>
            <w:tcBorders>
              <w:top w:val="single" w:sz="4" w:space="0" w:color="000000"/>
              <w:left w:val="single" w:sz="4" w:space="0" w:color="000000"/>
              <w:bottom w:val="single" w:sz="4" w:space="0" w:color="000000"/>
              <w:right w:val="nil"/>
            </w:tcBorders>
            <w:shd w:val="clear" w:color="auto" w:fill="F2F2F2"/>
          </w:tcPr>
          <w:p w14:paraId="1E730D2F" w14:textId="77777777" w:rsidR="00196B94" w:rsidRDefault="00196B94">
            <w:pPr>
              <w:snapToGrid w:val="0"/>
              <w:jc w:val="center"/>
            </w:pPr>
          </w:p>
        </w:tc>
        <w:tc>
          <w:tcPr>
            <w:tcW w:w="960" w:type="dxa"/>
            <w:tcBorders>
              <w:top w:val="single" w:sz="4" w:space="0" w:color="000000"/>
              <w:left w:val="single" w:sz="4" w:space="0" w:color="000000"/>
              <w:bottom w:val="single" w:sz="4" w:space="0" w:color="000000"/>
              <w:right w:val="single" w:sz="4" w:space="0" w:color="000000"/>
            </w:tcBorders>
            <w:shd w:val="clear" w:color="auto" w:fill="F2F2F2"/>
          </w:tcPr>
          <w:p w14:paraId="3ECD735B" w14:textId="77777777" w:rsidR="00196B94" w:rsidRDefault="00196B94">
            <w:pPr>
              <w:snapToGrid w:val="0"/>
              <w:jc w:val="center"/>
            </w:pPr>
          </w:p>
        </w:tc>
        <w:tc>
          <w:tcPr>
            <w:tcW w:w="1276" w:type="dxa"/>
            <w:tcBorders>
              <w:top w:val="single" w:sz="4" w:space="0" w:color="000000"/>
              <w:left w:val="single" w:sz="4" w:space="0" w:color="000000"/>
              <w:bottom w:val="single" w:sz="4" w:space="0" w:color="000000"/>
              <w:right w:val="nil"/>
            </w:tcBorders>
            <w:shd w:val="clear" w:color="auto" w:fill="F2F2F2"/>
          </w:tcPr>
          <w:p w14:paraId="6ACF3522" w14:textId="77777777" w:rsidR="00196B94" w:rsidRDefault="00196B94">
            <w:pPr>
              <w:snapToGrid w:val="0"/>
              <w:jc w:val="center"/>
            </w:pPr>
          </w:p>
        </w:tc>
        <w:tc>
          <w:tcPr>
            <w:tcW w:w="744" w:type="dxa"/>
            <w:tcBorders>
              <w:top w:val="single" w:sz="4" w:space="0" w:color="000000"/>
              <w:left w:val="single" w:sz="4" w:space="0" w:color="000000"/>
              <w:bottom w:val="single" w:sz="4" w:space="0" w:color="000000"/>
              <w:right w:val="single" w:sz="4" w:space="0" w:color="000000"/>
            </w:tcBorders>
            <w:shd w:val="clear" w:color="auto" w:fill="C00000"/>
          </w:tcPr>
          <w:p w14:paraId="2A3659B5" w14:textId="77777777" w:rsidR="00196B94" w:rsidRDefault="00196B94">
            <w:pPr>
              <w:snapToGrid w:val="0"/>
              <w:jc w:val="center"/>
              <w:rPr>
                <w:b/>
                <w:color w:val="FFFFFF"/>
              </w:rPr>
            </w:pPr>
          </w:p>
        </w:tc>
      </w:tr>
    </w:tbl>
    <w:p w14:paraId="0E206705" w14:textId="77777777" w:rsidR="00196B94" w:rsidRDefault="00196B94" w:rsidP="00196B94">
      <w:pPr>
        <w:jc w:val="both"/>
        <w:rPr>
          <w:color w:val="4F81BD"/>
        </w:rPr>
      </w:pPr>
    </w:p>
    <w:p w14:paraId="4E09A392" w14:textId="77777777" w:rsidR="00196B94" w:rsidRDefault="00196B94" w:rsidP="00196B94">
      <w:pPr>
        <w:jc w:val="both"/>
        <w:rPr>
          <w:color w:val="4F81BD"/>
        </w:rPr>
      </w:pPr>
    </w:p>
    <w:p w14:paraId="62D4FAF1" w14:textId="77777777" w:rsidR="00196B94" w:rsidRDefault="00196B94" w:rsidP="00196B94">
      <w:pPr>
        <w:jc w:val="both"/>
        <w:rPr>
          <w:color w:val="4F81BD"/>
        </w:rPr>
      </w:pPr>
    </w:p>
    <w:tbl>
      <w:tblPr>
        <w:tblW w:w="9360" w:type="dxa"/>
        <w:tblInd w:w="-5" w:type="dxa"/>
        <w:tblLayout w:type="fixed"/>
        <w:tblLook w:val="04A0" w:firstRow="1" w:lastRow="0" w:firstColumn="1" w:lastColumn="0" w:noHBand="0" w:noVBand="1"/>
      </w:tblPr>
      <w:tblGrid>
        <w:gridCol w:w="1914"/>
        <w:gridCol w:w="1206"/>
        <w:gridCol w:w="992"/>
        <w:gridCol w:w="992"/>
        <w:gridCol w:w="1419"/>
        <w:gridCol w:w="1277"/>
        <w:gridCol w:w="1560"/>
      </w:tblGrid>
      <w:tr w:rsidR="00196B94" w14:paraId="20C0A04E" w14:textId="77777777" w:rsidTr="00196B94">
        <w:trPr>
          <w:trHeight w:val="233"/>
        </w:trPr>
        <w:tc>
          <w:tcPr>
            <w:tcW w:w="9356" w:type="dxa"/>
            <w:gridSpan w:val="7"/>
            <w:tcBorders>
              <w:top w:val="single" w:sz="4" w:space="0" w:color="000000"/>
              <w:left w:val="single" w:sz="4" w:space="0" w:color="000000"/>
              <w:bottom w:val="single" w:sz="4" w:space="0" w:color="000000"/>
              <w:right w:val="single" w:sz="4" w:space="0" w:color="000000"/>
            </w:tcBorders>
            <w:shd w:val="clear" w:color="auto" w:fill="C00000"/>
            <w:hideMark/>
          </w:tcPr>
          <w:p w14:paraId="1FABE6C4" w14:textId="77777777" w:rsidR="00196B94" w:rsidRDefault="00196B94">
            <w:pPr>
              <w:jc w:val="center"/>
            </w:pPr>
            <w:r>
              <w:rPr>
                <w:b/>
                <w:color w:val="FFFFFF"/>
              </w:rPr>
              <w:t>İstinaf İncelemesine Giden Dosya Bilgileri</w:t>
            </w:r>
          </w:p>
        </w:tc>
      </w:tr>
      <w:tr w:rsidR="00196B94" w14:paraId="784F2F28" w14:textId="77777777" w:rsidTr="00196B94">
        <w:trPr>
          <w:cantSplit/>
          <w:trHeight w:val="2510"/>
        </w:trPr>
        <w:tc>
          <w:tcPr>
            <w:tcW w:w="1914" w:type="dxa"/>
            <w:tcBorders>
              <w:top w:val="single" w:sz="4" w:space="0" w:color="000000"/>
              <w:left w:val="single" w:sz="4" w:space="0" w:color="000000"/>
              <w:bottom w:val="single" w:sz="4" w:space="0" w:color="000000"/>
              <w:right w:val="nil"/>
            </w:tcBorders>
            <w:hideMark/>
          </w:tcPr>
          <w:p w14:paraId="18D2A588" w14:textId="77777777" w:rsidR="00196B94" w:rsidRDefault="00196B94">
            <w:pPr>
              <w:jc w:val="center"/>
              <w:rPr>
                <w:b/>
              </w:rPr>
            </w:pPr>
            <w:r>
              <w:rPr>
                <w:b/>
              </w:rPr>
              <w:t>Mahkeme</w:t>
            </w:r>
          </w:p>
        </w:tc>
        <w:tc>
          <w:tcPr>
            <w:tcW w:w="1205" w:type="dxa"/>
            <w:tcBorders>
              <w:top w:val="single" w:sz="4" w:space="0" w:color="000000"/>
              <w:left w:val="single" w:sz="4" w:space="0" w:color="000000"/>
              <w:bottom w:val="single" w:sz="4" w:space="0" w:color="000000"/>
              <w:right w:val="nil"/>
            </w:tcBorders>
            <w:textDirection w:val="btLr"/>
            <w:vAlign w:val="center"/>
            <w:hideMark/>
          </w:tcPr>
          <w:p w14:paraId="64251A09" w14:textId="77777777" w:rsidR="00196B94" w:rsidRDefault="00196B94">
            <w:pPr>
              <w:ind w:left="113" w:right="113"/>
              <w:jc w:val="both"/>
              <w:rPr>
                <w:b/>
              </w:rPr>
            </w:pPr>
            <w:r>
              <w:rPr>
                <w:b/>
              </w:rPr>
              <w:t xml:space="preserve">  Başvurunun Reddi</w:t>
            </w:r>
          </w:p>
        </w:tc>
        <w:tc>
          <w:tcPr>
            <w:tcW w:w="992" w:type="dxa"/>
            <w:tcBorders>
              <w:top w:val="single" w:sz="4" w:space="0" w:color="000000"/>
              <w:left w:val="single" w:sz="4" w:space="0" w:color="000000"/>
              <w:bottom w:val="single" w:sz="4" w:space="0" w:color="000000"/>
              <w:right w:val="nil"/>
            </w:tcBorders>
            <w:textDirection w:val="btLr"/>
            <w:vAlign w:val="center"/>
            <w:hideMark/>
          </w:tcPr>
          <w:p w14:paraId="7E64BDFB" w14:textId="77777777" w:rsidR="00196B94" w:rsidRDefault="00196B94">
            <w:pPr>
              <w:ind w:left="113" w:right="113"/>
              <w:jc w:val="center"/>
              <w:rPr>
                <w:b/>
              </w:rPr>
            </w:pPr>
            <w:r>
              <w:rPr>
                <w:b/>
              </w:rPr>
              <w:t>Başvurunun Esastan Reddi</w:t>
            </w:r>
          </w:p>
        </w:tc>
        <w:tc>
          <w:tcPr>
            <w:tcW w:w="992" w:type="dxa"/>
            <w:tcBorders>
              <w:top w:val="single" w:sz="4" w:space="0" w:color="000000"/>
              <w:left w:val="single" w:sz="4" w:space="0" w:color="000000"/>
              <w:bottom w:val="single" w:sz="4" w:space="0" w:color="000000"/>
              <w:right w:val="nil"/>
            </w:tcBorders>
            <w:textDirection w:val="btLr"/>
            <w:vAlign w:val="center"/>
            <w:hideMark/>
          </w:tcPr>
          <w:p w14:paraId="79D949E8" w14:textId="77777777" w:rsidR="00196B94" w:rsidRDefault="00196B94">
            <w:pPr>
              <w:ind w:left="113" w:right="113"/>
              <w:jc w:val="center"/>
              <w:rPr>
                <w:b/>
              </w:rPr>
            </w:pPr>
            <w:r>
              <w:rPr>
                <w:b/>
              </w:rPr>
              <w:t>Düzelterek Esas Hakkında Red 303. Maddeye Göre)</w:t>
            </w:r>
          </w:p>
        </w:tc>
        <w:tc>
          <w:tcPr>
            <w:tcW w:w="1418" w:type="dxa"/>
            <w:tcBorders>
              <w:top w:val="single" w:sz="4" w:space="0" w:color="000000"/>
              <w:left w:val="single" w:sz="4" w:space="0" w:color="000000"/>
              <w:bottom w:val="single" w:sz="4" w:space="0" w:color="000000"/>
              <w:right w:val="nil"/>
            </w:tcBorders>
            <w:textDirection w:val="btLr"/>
            <w:vAlign w:val="center"/>
            <w:hideMark/>
          </w:tcPr>
          <w:p w14:paraId="1FF52FB6" w14:textId="77777777" w:rsidR="00196B94" w:rsidRDefault="00196B94">
            <w:pPr>
              <w:ind w:left="113" w:right="113"/>
              <w:jc w:val="center"/>
              <w:rPr>
                <w:b/>
              </w:rPr>
            </w:pPr>
            <w:r>
              <w:rPr>
                <w:b/>
                <w:lang w:eastAsia="tr-TR"/>
              </w:rPr>
              <w:t>Bozma + İlk Derece Mahkemesine Gönderme</w:t>
            </w:r>
          </w:p>
        </w:tc>
        <w:tc>
          <w:tcPr>
            <w:tcW w:w="1276" w:type="dxa"/>
            <w:tcBorders>
              <w:top w:val="single" w:sz="4" w:space="0" w:color="000000"/>
              <w:left w:val="single" w:sz="4" w:space="0" w:color="000000"/>
              <w:bottom w:val="single" w:sz="4" w:space="0" w:color="000000"/>
              <w:right w:val="single" w:sz="4" w:space="0" w:color="000000"/>
            </w:tcBorders>
            <w:textDirection w:val="btLr"/>
            <w:vAlign w:val="center"/>
            <w:hideMark/>
          </w:tcPr>
          <w:p w14:paraId="1C341849" w14:textId="77777777" w:rsidR="00196B94" w:rsidRDefault="00196B94">
            <w:pPr>
              <w:ind w:left="113" w:right="113"/>
              <w:jc w:val="center"/>
            </w:pPr>
            <w:r>
              <w:rPr>
                <w:b/>
                <w:lang w:eastAsia="tr-TR"/>
              </w:rPr>
              <w:t>Bozma + Yeniden Hüküm Kurma</w:t>
            </w:r>
          </w:p>
        </w:tc>
        <w:tc>
          <w:tcPr>
            <w:tcW w:w="1559" w:type="dxa"/>
            <w:tcBorders>
              <w:top w:val="single" w:sz="4" w:space="0" w:color="000000"/>
              <w:left w:val="single" w:sz="4" w:space="0" w:color="000000"/>
              <w:bottom w:val="single" w:sz="4" w:space="0" w:color="000000"/>
              <w:right w:val="single" w:sz="4" w:space="0" w:color="000000"/>
            </w:tcBorders>
            <w:textDirection w:val="btLr"/>
            <w:vAlign w:val="center"/>
            <w:hideMark/>
          </w:tcPr>
          <w:p w14:paraId="159460B8" w14:textId="77777777" w:rsidR="00196B94" w:rsidRDefault="00196B94">
            <w:pPr>
              <w:ind w:left="113" w:right="113"/>
              <w:jc w:val="center"/>
              <w:rPr>
                <w:b/>
              </w:rPr>
            </w:pPr>
            <w:r>
              <w:rPr>
                <w:b/>
              </w:rPr>
              <w:t>Halen İncelemede</w:t>
            </w:r>
          </w:p>
        </w:tc>
      </w:tr>
      <w:tr w:rsidR="00196B94" w14:paraId="5EC74A57" w14:textId="77777777" w:rsidTr="00196B94">
        <w:trPr>
          <w:trHeight w:val="233"/>
        </w:trPr>
        <w:tc>
          <w:tcPr>
            <w:tcW w:w="1914" w:type="dxa"/>
            <w:tcBorders>
              <w:top w:val="single" w:sz="4" w:space="0" w:color="000000"/>
              <w:left w:val="single" w:sz="4" w:space="0" w:color="000000"/>
              <w:bottom w:val="single" w:sz="4" w:space="0" w:color="000000"/>
              <w:right w:val="nil"/>
            </w:tcBorders>
            <w:shd w:val="pct5" w:color="auto" w:fill="auto"/>
            <w:hideMark/>
          </w:tcPr>
          <w:p w14:paraId="10D11A34" w14:textId="608276FA" w:rsidR="00196B94" w:rsidRDefault="00196B94">
            <w:r>
              <w:t xml:space="preserve">Nazımiye </w:t>
            </w:r>
            <w:r w:rsidR="00205E94">
              <w:t>Asliye Ceza Mahkemesi</w:t>
            </w:r>
          </w:p>
        </w:tc>
        <w:tc>
          <w:tcPr>
            <w:tcW w:w="1205" w:type="dxa"/>
            <w:tcBorders>
              <w:top w:val="single" w:sz="4" w:space="0" w:color="000000"/>
              <w:left w:val="single" w:sz="4" w:space="0" w:color="000000"/>
              <w:bottom w:val="single" w:sz="4" w:space="0" w:color="000000"/>
              <w:right w:val="nil"/>
            </w:tcBorders>
            <w:shd w:val="pct5" w:color="auto" w:fill="auto"/>
            <w:hideMark/>
          </w:tcPr>
          <w:p w14:paraId="40E6FC5B" w14:textId="77777777" w:rsidR="00196B94" w:rsidRDefault="00196B94">
            <w:pPr>
              <w:snapToGrid w:val="0"/>
              <w:jc w:val="center"/>
            </w:pPr>
            <w:r>
              <w:t>3</w:t>
            </w:r>
          </w:p>
        </w:tc>
        <w:tc>
          <w:tcPr>
            <w:tcW w:w="992" w:type="dxa"/>
            <w:tcBorders>
              <w:top w:val="single" w:sz="4" w:space="0" w:color="000000"/>
              <w:left w:val="single" w:sz="4" w:space="0" w:color="000000"/>
              <w:bottom w:val="single" w:sz="4" w:space="0" w:color="000000"/>
              <w:right w:val="nil"/>
            </w:tcBorders>
            <w:shd w:val="pct5" w:color="auto" w:fill="auto"/>
            <w:hideMark/>
          </w:tcPr>
          <w:p w14:paraId="786C0320" w14:textId="77777777" w:rsidR="00196B94" w:rsidRDefault="00196B94">
            <w:pPr>
              <w:snapToGrid w:val="0"/>
              <w:jc w:val="center"/>
            </w:pPr>
            <w:r>
              <w:t>2</w:t>
            </w:r>
          </w:p>
        </w:tc>
        <w:tc>
          <w:tcPr>
            <w:tcW w:w="992" w:type="dxa"/>
            <w:tcBorders>
              <w:top w:val="single" w:sz="4" w:space="0" w:color="000000"/>
              <w:left w:val="single" w:sz="4" w:space="0" w:color="000000"/>
              <w:bottom w:val="single" w:sz="4" w:space="0" w:color="000000"/>
              <w:right w:val="nil"/>
            </w:tcBorders>
            <w:shd w:val="pct5" w:color="auto" w:fill="auto"/>
            <w:hideMark/>
          </w:tcPr>
          <w:p w14:paraId="62C0DB2F" w14:textId="77777777" w:rsidR="00196B94" w:rsidRDefault="00196B94">
            <w:pPr>
              <w:snapToGrid w:val="0"/>
              <w:jc w:val="center"/>
            </w:pPr>
            <w:r>
              <w:t>-</w:t>
            </w:r>
          </w:p>
        </w:tc>
        <w:tc>
          <w:tcPr>
            <w:tcW w:w="1418" w:type="dxa"/>
            <w:tcBorders>
              <w:top w:val="single" w:sz="4" w:space="0" w:color="000000"/>
              <w:left w:val="single" w:sz="4" w:space="0" w:color="000000"/>
              <w:bottom w:val="single" w:sz="4" w:space="0" w:color="000000"/>
              <w:right w:val="nil"/>
            </w:tcBorders>
            <w:shd w:val="pct5" w:color="auto" w:fill="auto"/>
            <w:hideMark/>
          </w:tcPr>
          <w:p w14:paraId="1BA57DF5" w14:textId="77777777" w:rsidR="00196B94" w:rsidRDefault="00196B94">
            <w:pPr>
              <w:snapToGrid w:val="0"/>
              <w:jc w:val="center"/>
            </w:pPr>
            <w:r>
              <w:t>-</w:t>
            </w:r>
          </w:p>
        </w:tc>
        <w:tc>
          <w:tcPr>
            <w:tcW w:w="1276" w:type="dxa"/>
            <w:tcBorders>
              <w:top w:val="single" w:sz="4" w:space="0" w:color="000000"/>
              <w:left w:val="single" w:sz="4" w:space="0" w:color="000000"/>
              <w:bottom w:val="single" w:sz="4" w:space="0" w:color="000000"/>
              <w:right w:val="single" w:sz="4" w:space="0" w:color="000000"/>
            </w:tcBorders>
            <w:shd w:val="pct5" w:color="auto" w:fill="auto"/>
            <w:hideMark/>
          </w:tcPr>
          <w:p w14:paraId="36DDD85A" w14:textId="77777777" w:rsidR="00196B94" w:rsidRDefault="00196B94">
            <w:pPr>
              <w:snapToGrid w:val="0"/>
              <w:jc w:val="center"/>
              <w:rPr>
                <w:b/>
                <w:color w:val="FFFFFF"/>
              </w:rPr>
            </w:pPr>
            <w:r>
              <w:rPr>
                <w:b/>
                <w:color w:val="FFFFFF"/>
              </w:rPr>
              <w:t>-</w:t>
            </w:r>
          </w:p>
        </w:tc>
        <w:tc>
          <w:tcPr>
            <w:tcW w:w="1559" w:type="dxa"/>
            <w:tcBorders>
              <w:top w:val="single" w:sz="4" w:space="0" w:color="000000"/>
              <w:left w:val="single" w:sz="4" w:space="0" w:color="000000"/>
              <w:bottom w:val="single" w:sz="4" w:space="0" w:color="000000"/>
              <w:right w:val="single" w:sz="4" w:space="0" w:color="000000"/>
            </w:tcBorders>
            <w:shd w:val="pct5" w:color="auto" w:fill="auto"/>
            <w:hideMark/>
          </w:tcPr>
          <w:p w14:paraId="77C1BEF2" w14:textId="77777777" w:rsidR="00196B94" w:rsidRDefault="00196B94">
            <w:pPr>
              <w:snapToGrid w:val="0"/>
              <w:jc w:val="center"/>
              <w:rPr>
                <w:b/>
              </w:rPr>
            </w:pPr>
            <w:r>
              <w:rPr>
                <w:b/>
              </w:rPr>
              <w:t>29</w:t>
            </w:r>
          </w:p>
        </w:tc>
      </w:tr>
      <w:tr w:rsidR="00196B94" w14:paraId="63D4266C" w14:textId="77777777" w:rsidTr="00196B94">
        <w:trPr>
          <w:trHeight w:val="221"/>
        </w:trPr>
        <w:tc>
          <w:tcPr>
            <w:tcW w:w="1914" w:type="dxa"/>
            <w:tcBorders>
              <w:top w:val="single" w:sz="4" w:space="0" w:color="000000"/>
              <w:left w:val="single" w:sz="4" w:space="0" w:color="000000"/>
              <w:bottom w:val="single" w:sz="4" w:space="0" w:color="000000"/>
              <w:right w:val="nil"/>
            </w:tcBorders>
            <w:hideMark/>
          </w:tcPr>
          <w:p w14:paraId="1E7BD256" w14:textId="0C2B9C5B" w:rsidR="00196B94" w:rsidRDefault="00196B94">
            <w:r>
              <w:t>Nazımi</w:t>
            </w:r>
            <w:r w:rsidR="00205E94">
              <w:t>ye İcra Ceza Mahkemesi</w:t>
            </w:r>
          </w:p>
        </w:tc>
        <w:tc>
          <w:tcPr>
            <w:tcW w:w="1205" w:type="dxa"/>
            <w:tcBorders>
              <w:top w:val="single" w:sz="4" w:space="0" w:color="000000"/>
              <w:left w:val="single" w:sz="4" w:space="0" w:color="000000"/>
              <w:bottom w:val="single" w:sz="4" w:space="0" w:color="000000"/>
              <w:right w:val="nil"/>
            </w:tcBorders>
            <w:hideMark/>
          </w:tcPr>
          <w:p w14:paraId="0F40E1D8" w14:textId="77777777" w:rsidR="00196B94" w:rsidRDefault="00196B94">
            <w:pPr>
              <w:snapToGrid w:val="0"/>
              <w:jc w:val="center"/>
            </w:pPr>
            <w:r>
              <w:t>-</w:t>
            </w:r>
          </w:p>
        </w:tc>
        <w:tc>
          <w:tcPr>
            <w:tcW w:w="992" w:type="dxa"/>
            <w:tcBorders>
              <w:top w:val="single" w:sz="4" w:space="0" w:color="000000"/>
              <w:left w:val="single" w:sz="4" w:space="0" w:color="000000"/>
              <w:bottom w:val="single" w:sz="4" w:space="0" w:color="000000"/>
              <w:right w:val="nil"/>
            </w:tcBorders>
            <w:hideMark/>
          </w:tcPr>
          <w:p w14:paraId="4724E293" w14:textId="77777777" w:rsidR="00196B94" w:rsidRDefault="00196B94">
            <w:pPr>
              <w:snapToGrid w:val="0"/>
              <w:jc w:val="center"/>
            </w:pPr>
            <w:r>
              <w:t>-</w:t>
            </w:r>
          </w:p>
        </w:tc>
        <w:tc>
          <w:tcPr>
            <w:tcW w:w="992" w:type="dxa"/>
            <w:tcBorders>
              <w:top w:val="single" w:sz="4" w:space="0" w:color="000000"/>
              <w:left w:val="single" w:sz="4" w:space="0" w:color="000000"/>
              <w:bottom w:val="single" w:sz="4" w:space="0" w:color="000000"/>
              <w:right w:val="nil"/>
            </w:tcBorders>
            <w:hideMark/>
          </w:tcPr>
          <w:p w14:paraId="6D1509B3" w14:textId="77777777" w:rsidR="00196B94" w:rsidRDefault="00196B94">
            <w:pPr>
              <w:snapToGrid w:val="0"/>
              <w:jc w:val="center"/>
            </w:pPr>
            <w:r>
              <w:t>-</w:t>
            </w:r>
          </w:p>
        </w:tc>
        <w:tc>
          <w:tcPr>
            <w:tcW w:w="1418" w:type="dxa"/>
            <w:tcBorders>
              <w:top w:val="single" w:sz="4" w:space="0" w:color="000000"/>
              <w:left w:val="single" w:sz="4" w:space="0" w:color="000000"/>
              <w:bottom w:val="single" w:sz="4" w:space="0" w:color="000000"/>
              <w:right w:val="nil"/>
            </w:tcBorders>
            <w:hideMark/>
          </w:tcPr>
          <w:p w14:paraId="5B22123C" w14:textId="77777777" w:rsidR="00196B94" w:rsidRDefault="00196B94">
            <w:pPr>
              <w:snapToGrid w:val="0"/>
              <w:jc w:val="center"/>
              <w:rPr>
                <w:b/>
                <w:color w:val="FFFFFF"/>
              </w:rPr>
            </w:pPr>
            <w:r>
              <w:rPr>
                <w:b/>
                <w:color w:val="000000" w:themeColor="text1"/>
              </w:rPr>
              <w:t>-</w:t>
            </w:r>
          </w:p>
        </w:tc>
        <w:tc>
          <w:tcPr>
            <w:tcW w:w="1276" w:type="dxa"/>
            <w:tcBorders>
              <w:top w:val="single" w:sz="4" w:space="0" w:color="000000"/>
              <w:left w:val="single" w:sz="4" w:space="0" w:color="000000"/>
              <w:bottom w:val="single" w:sz="4" w:space="0" w:color="000000"/>
              <w:right w:val="single" w:sz="4" w:space="0" w:color="000000"/>
            </w:tcBorders>
            <w:hideMark/>
          </w:tcPr>
          <w:p w14:paraId="45226B87" w14:textId="77777777" w:rsidR="00196B94" w:rsidRDefault="00196B94">
            <w:pPr>
              <w:snapToGrid w:val="0"/>
              <w:jc w:val="center"/>
              <w:rPr>
                <w:b/>
                <w:color w:val="FFFFFF"/>
              </w:rPr>
            </w:pPr>
            <w:r>
              <w:rPr>
                <w:b/>
                <w:color w:val="FFFFFF"/>
              </w:rPr>
              <w:t>-</w:t>
            </w:r>
            <w:r>
              <w:rPr>
                <w:b/>
                <w:color w:val="000000" w:themeColor="text1"/>
              </w:rPr>
              <w:t>-</w:t>
            </w:r>
          </w:p>
        </w:tc>
        <w:tc>
          <w:tcPr>
            <w:tcW w:w="1559" w:type="dxa"/>
            <w:tcBorders>
              <w:top w:val="single" w:sz="4" w:space="0" w:color="000000"/>
              <w:left w:val="single" w:sz="4" w:space="0" w:color="000000"/>
              <w:bottom w:val="single" w:sz="4" w:space="0" w:color="000000"/>
              <w:right w:val="single" w:sz="4" w:space="0" w:color="000000"/>
            </w:tcBorders>
            <w:hideMark/>
          </w:tcPr>
          <w:p w14:paraId="5483EAD1" w14:textId="77777777" w:rsidR="00196B94" w:rsidRDefault="00196B94">
            <w:pPr>
              <w:snapToGrid w:val="0"/>
              <w:jc w:val="center"/>
              <w:rPr>
                <w:b/>
                <w:color w:val="FFFFFF"/>
              </w:rPr>
            </w:pPr>
            <w:r>
              <w:rPr>
                <w:b/>
                <w:color w:val="000000" w:themeColor="text1"/>
              </w:rPr>
              <w:t>-</w:t>
            </w:r>
          </w:p>
        </w:tc>
      </w:tr>
    </w:tbl>
    <w:p w14:paraId="5CD2D68C" w14:textId="77777777" w:rsidR="00196B94" w:rsidRDefault="00196B94" w:rsidP="00196B94">
      <w:pPr>
        <w:jc w:val="both"/>
        <w:rPr>
          <w:color w:val="CC0000"/>
        </w:rPr>
      </w:pPr>
    </w:p>
    <w:tbl>
      <w:tblPr>
        <w:tblpPr w:leftFromText="141" w:rightFromText="141" w:vertAnchor="text" w:horzAnchor="margin" w:tblpY="490"/>
        <w:tblW w:w="10064" w:type="dxa"/>
        <w:tblLayout w:type="fixed"/>
        <w:tblLook w:val="04A0" w:firstRow="1" w:lastRow="0" w:firstColumn="1" w:lastColumn="0" w:noHBand="0" w:noVBand="1"/>
      </w:tblPr>
      <w:tblGrid>
        <w:gridCol w:w="1271"/>
        <w:gridCol w:w="634"/>
        <w:gridCol w:w="849"/>
        <w:gridCol w:w="843"/>
        <w:gridCol w:w="843"/>
        <w:gridCol w:w="1060"/>
        <w:gridCol w:w="19"/>
        <w:gridCol w:w="236"/>
        <w:gridCol w:w="761"/>
        <w:gridCol w:w="54"/>
        <w:gridCol w:w="491"/>
        <w:gridCol w:w="674"/>
        <w:gridCol w:w="57"/>
        <w:gridCol w:w="656"/>
        <w:gridCol w:w="236"/>
        <w:gridCol w:w="667"/>
        <w:gridCol w:w="24"/>
        <w:gridCol w:w="448"/>
        <w:gridCol w:w="241"/>
      </w:tblGrid>
      <w:tr w:rsidR="00196B94" w14:paraId="0E773806" w14:textId="77777777" w:rsidTr="00DA1535">
        <w:trPr>
          <w:gridAfter w:val="2"/>
          <w:wAfter w:w="689" w:type="dxa"/>
          <w:trHeight w:val="263"/>
        </w:trPr>
        <w:tc>
          <w:tcPr>
            <w:tcW w:w="9375" w:type="dxa"/>
            <w:gridSpan w:val="17"/>
            <w:tcBorders>
              <w:top w:val="single" w:sz="4" w:space="0" w:color="000000"/>
              <w:left w:val="single" w:sz="4" w:space="0" w:color="000000"/>
              <w:bottom w:val="single" w:sz="4" w:space="0" w:color="000000"/>
              <w:right w:val="single" w:sz="4" w:space="0" w:color="000000"/>
            </w:tcBorders>
            <w:shd w:val="clear" w:color="auto" w:fill="C00000"/>
            <w:hideMark/>
          </w:tcPr>
          <w:p w14:paraId="299D3140" w14:textId="77777777" w:rsidR="00196B94" w:rsidRDefault="00196B94">
            <w:pPr>
              <w:jc w:val="center"/>
              <w:rPr>
                <w:b/>
                <w:color w:val="FFFFFF"/>
              </w:rPr>
            </w:pPr>
            <w:r>
              <w:rPr>
                <w:b/>
                <w:color w:val="FFFFFF"/>
              </w:rPr>
              <w:t>İstinaf İncelemesine Giden Dosya Bilgileri</w:t>
            </w:r>
          </w:p>
        </w:tc>
      </w:tr>
      <w:tr w:rsidR="00196B94" w14:paraId="7A4993FD" w14:textId="77777777" w:rsidTr="00205E94">
        <w:trPr>
          <w:gridAfter w:val="2"/>
          <w:wAfter w:w="689" w:type="dxa"/>
          <w:cantSplit/>
          <w:trHeight w:val="2913"/>
        </w:trPr>
        <w:tc>
          <w:tcPr>
            <w:tcW w:w="1271" w:type="dxa"/>
            <w:tcBorders>
              <w:top w:val="single" w:sz="4" w:space="0" w:color="000000"/>
              <w:left w:val="single" w:sz="4" w:space="0" w:color="000000"/>
              <w:bottom w:val="single" w:sz="4" w:space="0" w:color="000000"/>
              <w:right w:val="nil"/>
            </w:tcBorders>
            <w:vAlign w:val="center"/>
            <w:hideMark/>
          </w:tcPr>
          <w:p w14:paraId="0EACF482" w14:textId="77777777" w:rsidR="00196B94" w:rsidRDefault="00196B94">
            <w:pPr>
              <w:jc w:val="center"/>
              <w:rPr>
                <w:b/>
                <w:sz w:val="22"/>
                <w:szCs w:val="22"/>
              </w:rPr>
            </w:pPr>
            <w:r>
              <w:rPr>
                <w:b/>
              </w:rPr>
              <w:t>Mahkeme</w:t>
            </w:r>
          </w:p>
        </w:tc>
        <w:tc>
          <w:tcPr>
            <w:tcW w:w="634" w:type="dxa"/>
            <w:tcBorders>
              <w:top w:val="single" w:sz="4" w:space="0" w:color="000000"/>
              <w:left w:val="single" w:sz="4" w:space="0" w:color="000000"/>
              <w:bottom w:val="single" w:sz="4" w:space="0" w:color="000000"/>
              <w:right w:val="nil"/>
            </w:tcBorders>
            <w:textDirection w:val="btLr"/>
            <w:vAlign w:val="center"/>
            <w:hideMark/>
          </w:tcPr>
          <w:p w14:paraId="1C2CC6CB" w14:textId="77777777" w:rsidR="00196B94" w:rsidRDefault="00196B94">
            <w:pPr>
              <w:ind w:left="113" w:right="113"/>
              <w:jc w:val="center"/>
              <w:rPr>
                <w:b/>
                <w:sz w:val="20"/>
                <w:szCs w:val="20"/>
              </w:rPr>
            </w:pPr>
            <w:r>
              <w:rPr>
                <w:b/>
                <w:sz w:val="20"/>
                <w:szCs w:val="20"/>
                <w:lang w:eastAsia="tr-TR"/>
              </w:rPr>
              <w:t>Başvurunun Esastan Reddi (Hmk 1-b-1)</w:t>
            </w:r>
          </w:p>
        </w:tc>
        <w:tc>
          <w:tcPr>
            <w:tcW w:w="849" w:type="dxa"/>
            <w:tcBorders>
              <w:top w:val="single" w:sz="4" w:space="0" w:color="000000"/>
              <w:left w:val="single" w:sz="4" w:space="0" w:color="000000"/>
              <w:bottom w:val="single" w:sz="4" w:space="0" w:color="000000"/>
              <w:right w:val="nil"/>
            </w:tcBorders>
            <w:textDirection w:val="btLr"/>
            <w:hideMark/>
          </w:tcPr>
          <w:p w14:paraId="7CD3099F" w14:textId="77777777" w:rsidR="00196B94" w:rsidRDefault="00196B94">
            <w:pPr>
              <w:ind w:left="113" w:right="113"/>
              <w:jc w:val="center"/>
              <w:rPr>
                <w:b/>
                <w:sz w:val="20"/>
                <w:szCs w:val="20"/>
              </w:rPr>
            </w:pPr>
            <w:r>
              <w:rPr>
                <w:b/>
                <w:sz w:val="20"/>
                <w:szCs w:val="20"/>
                <w:lang w:eastAsia="tr-TR"/>
              </w:rPr>
              <w:t>Başvuru Şartlarının Gereğinin Yerine Getirilemediğinden Red (Hmk 352)</w:t>
            </w:r>
          </w:p>
        </w:tc>
        <w:tc>
          <w:tcPr>
            <w:tcW w:w="843" w:type="dxa"/>
            <w:tcBorders>
              <w:top w:val="single" w:sz="4" w:space="0" w:color="000000"/>
              <w:left w:val="single" w:sz="4" w:space="0" w:color="000000"/>
              <w:bottom w:val="single" w:sz="4" w:space="0" w:color="000000"/>
              <w:right w:val="nil"/>
            </w:tcBorders>
            <w:textDirection w:val="btLr"/>
            <w:hideMark/>
          </w:tcPr>
          <w:p w14:paraId="47251B96" w14:textId="77777777" w:rsidR="00196B94" w:rsidRDefault="00196B94">
            <w:pPr>
              <w:ind w:left="113" w:right="113"/>
              <w:jc w:val="center"/>
              <w:rPr>
                <w:b/>
                <w:sz w:val="20"/>
                <w:szCs w:val="20"/>
              </w:rPr>
            </w:pPr>
            <w:r>
              <w:rPr>
                <w:b/>
                <w:sz w:val="20"/>
                <w:szCs w:val="20"/>
                <w:lang w:eastAsia="tr-TR"/>
              </w:rPr>
              <w:t xml:space="preserve">Başvuru Gerekçesinin Gösterilememesi Nedeniyle Red (Hmk 352) </w:t>
            </w:r>
          </w:p>
        </w:tc>
        <w:tc>
          <w:tcPr>
            <w:tcW w:w="843" w:type="dxa"/>
            <w:tcBorders>
              <w:top w:val="single" w:sz="4" w:space="0" w:color="000000"/>
              <w:left w:val="single" w:sz="4" w:space="0" w:color="000000"/>
              <w:bottom w:val="single" w:sz="4" w:space="0" w:color="000000"/>
              <w:right w:val="nil"/>
            </w:tcBorders>
            <w:textDirection w:val="btLr"/>
            <w:vAlign w:val="center"/>
            <w:hideMark/>
          </w:tcPr>
          <w:p w14:paraId="75A02906" w14:textId="77777777" w:rsidR="00196B94" w:rsidRDefault="00196B94">
            <w:pPr>
              <w:ind w:left="113" w:right="113"/>
              <w:jc w:val="center"/>
              <w:rPr>
                <w:b/>
                <w:sz w:val="20"/>
                <w:szCs w:val="20"/>
              </w:rPr>
            </w:pPr>
            <w:r>
              <w:rPr>
                <w:b/>
                <w:sz w:val="20"/>
                <w:szCs w:val="20"/>
              </w:rPr>
              <w:t>Kararın Kaldırılarak Dosyanın İlk Derece Mahkemesine Gönderilmesi</w:t>
            </w:r>
          </w:p>
        </w:tc>
        <w:tc>
          <w:tcPr>
            <w:tcW w:w="1060" w:type="dxa"/>
            <w:tcBorders>
              <w:top w:val="single" w:sz="4" w:space="0" w:color="000000"/>
              <w:left w:val="single" w:sz="4" w:space="0" w:color="000000"/>
              <w:bottom w:val="single" w:sz="4" w:space="0" w:color="000000"/>
              <w:right w:val="nil"/>
            </w:tcBorders>
            <w:textDirection w:val="btLr"/>
            <w:vAlign w:val="center"/>
            <w:hideMark/>
          </w:tcPr>
          <w:p w14:paraId="1C52BBB9" w14:textId="77777777" w:rsidR="00196B94" w:rsidRDefault="00196B94">
            <w:pPr>
              <w:ind w:left="113" w:right="113"/>
              <w:jc w:val="center"/>
              <w:rPr>
                <w:b/>
                <w:sz w:val="20"/>
                <w:szCs w:val="20"/>
              </w:rPr>
            </w:pPr>
            <w:r>
              <w:rPr>
                <w:b/>
                <w:sz w:val="20"/>
                <w:szCs w:val="20"/>
                <w:lang w:eastAsia="tr-TR"/>
              </w:rPr>
              <w:t>Kararın Düzeltilerek Esas Hakkında Hüküm (Hmk 1-b-2)</w:t>
            </w:r>
          </w:p>
        </w:tc>
        <w:tc>
          <w:tcPr>
            <w:tcW w:w="1070" w:type="dxa"/>
            <w:gridSpan w:val="4"/>
            <w:tcBorders>
              <w:top w:val="single" w:sz="4" w:space="0" w:color="000000"/>
              <w:left w:val="single" w:sz="4" w:space="0" w:color="000000"/>
              <w:bottom w:val="single" w:sz="4" w:space="0" w:color="000000"/>
              <w:right w:val="single" w:sz="4" w:space="0" w:color="000000"/>
            </w:tcBorders>
            <w:textDirection w:val="btLr"/>
            <w:hideMark/>
          </w:tcPr>
          <w:p w14:paraId="2CF87B74" w14:textId="77777777" w:rsidR="00196B94" w:rsidRDefault="00196B94">
            <w:pPr>
              <w:ind w:left="113" w:right="113"/>
              <w:jc w:val="center"/>
              <w:rPr>
                <w:b/>
                <w:sz w:val="20"/>
                <w:szCs w:val="20"/>
              </w:rPr>
            </w:pPr>
            <w:r>
              <w:rPr>
                <w:b/>
                <w:sz w:val="20"/>
                <w:szCs w:val="20"/>
                <w:lang w:eastAsia="tr-TR"/>
              </w:rPr>
              <w:t>Yargılamada Bulunan Eksiklikler Nedeniyle Yeniden Esas Hakkında Karar (Hmk 353-1-b-3)</w:t>
            </w:r>
          </w:p>
        </w:tc>
        <w:tc>
          <w:tcPr>
            <w:tcW w:w="1165"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53A4E369" w14:textId="77777777" w:rsidR="00196B94" w:rsidRDefault="00196B94">
            <w:pPr>
              <w:ind w:left="113" w:right="113"/>
              <w:jc w:val="center"/>
              <w:rPr>
                <w:b/>
                <w:sz w:val="20"/>
                <w:szCs w:val="20"/>
              </w:rPr>
            </w:pPr>
            <w:r>
              <w:rPr>
                <w:b/>
                <w:sz w:val="20"/>
                <w:szCs w:val="20"/>
                <w:lang w:eastAsia="tr-TR"/>
              </w:rPr>
              <w:t>Kararın Kaldırılarak Yeniden Hüküm Verilmesi</w:t>
            </w:r>
          </w:p>
        </w:tc>
        <w:tc>
          <w:tcPr>
            <w:tcW w:w="1640" w:type="dxa"/>
            <w:gridSpan w:val="5"/>
            <w:tcBorders>
              <w:top w:val="single" w:sz="4" w:space="0" w:color="000000"/>
              <w:left w:val="single" w:sz="4" w:space="0" w:color="000000"/>
              <w:bottom w:val="single" w:sz="4" w:space="0" w:color="000000"/>
              <w:right w:val="single" w:sz="4" w:space="0" w:color="000000"/>
            </w:tcBorders>
            <w:textDirection w:val="btLr"/>
            <w:hideMark/>
          </w:tcPr>
          <w:p w14:paraId="77B51DEA" w14:textId="77777777" w:rsidR="00196B94" w:rsidRDefault="00196B94">
            <w:pPr>
              <w:ind w:left="113" w:right="113"/>
              <w:jc w:val="center"/>
              <w:rPr>
                <w:b/>
                <w:sz w:val="20"/>
                <w:szCs w:val="20"/>
              </w:rPr>
            </w:pPr>
            <w:r>
              <w:rPr>
                <w:b/>
                <w:sz w:val="20"/>
                <w:szCs w:val="20"/>
              </w:rPr>
              <w:t>Halen İncelemede</w:t>
            </w:r>
          </w:p>
        </w:tc>
      </w:tr>
      <w:tr w:rsidR="00196B94" w14:paraId="3A0B8446" w14:textId="77777777" w:rsidTr="00730871">
        <w:trPr>
          <w:gridAfter w:val="2"/>
          <w:wAfter w:w="689" w:type="dxa"/>
          <w:trHeight w:val="541"/>
        </w:trPr>
        <w:tc>
          <w:tcPr>
            <w:tcW w:w="1271" w:type="dxa"/>
            <w:tcBorders>
              <w:top w:val="single" w:sz="4" w:space="0" w:color="000000"/>
              <w:left w:val="single" w:sz="4" w:space="0" w:color="000000"/>
              <w:bottom w:val="single" w:sz="4" w:space="0" w:color="000000"/>
              <w:right w:val="nil"/>
            </w:tcBorders>
            <w:shd w:val="pct5" w:color="auto" w:fill="auto"/>
            <w:hideMark/>
          </w:tcPr>
          <w:p w14:paraId="73BF4605" w14:textId="3EC60022" w:rsidR="00196B94" w:rsidRDefault="00196B94" w:rsidP="00205E94">
            <w:pPr>
              <w:rPr>
                <w:sz w:val="22"/>
                <w:szCs w:val="22"/>
              </w:rPr>
            </w:pPr>
            <w:r>
              <w:rPr>
                <w:sz w:val="22"/>
                <w:szCs w:val="22"/>
              </w:rPr>
              <w:t xml:space="preserve">Nazımiye  </w:t>
            </w:r>
            <w:r w:rsidR="00205E94">
              <w:rPr>
                <w:sz w:val="22"/>
                <w:szCs w:val="22"/>
              </w:rPr>
              <w:t>Asliye Hukuk Mahkemesi</w:t>
            </w:r>
          </w:p>
        </w:tc>
        <w:tc>
          <w:tcPr>
            <w:tcW w:w="634" w:type="dxa"/>
            <w:tcBorders>
              <w:top w:val="single" w:sz="4" w:space="0" w:color="000000"/>
              <w:left w:val="single" w:sz="4" w:space="0" w:color="000000"/>
              <w:bottom w:val="single" w:sz="4" w:space="0" w:color="000000"/>
              <w:right w:val="nil"/>
            </w:tcBorders>
            <w:shd w:val="pct5" w:color="auto" w:fill="auto"/>
            <w:vAlign w:val="center"/>
          </w:tcPr>
          <w:p w14:paraId="0BEE2A6D" w14:textId="5B419434" w:rsidR="00196B94" w:rsidRPr="00205E94" w:rsidRDefault="00205E94">
            <w:pPr>
              <w:snapToGrid w:val="0"/>
              <w:jc w:val="center"/>
            </w:pPr>
            <w:r w:rsidRPr="00205E94">
              <w:t>-</w:t>
            </w:r>
          </w:p>
        </w:tc>
        <w:tc>
          <w:tcPr>
            <w:tcW w:w="849" w:type="dxa"/>
            <w:tcBorders>
              <w:top w:val="single" w:sz="4" w:space="0" w:color="000000"/>
              <w:left w:val="single" w:sz="4" w:space="0" w:color="000000"/>
              <w:bottom w:val="single" w:sz="4" w:space="0" w:color="000000"/>
              <w:right w:val="nil"/>
            </w:tcBorders>
            <w:shd w:val="pct5" w:color="auto" w:fill="auto"/>
            <w:vAlign w:val="center"/>
          </w:tcPr>
          <w:p w14:paraId="4ADE4DC5" w14:textId="288BE0AD" w:rsidR="00205E94" w:rsidRPr="00205E94" w:rsidRDefault="00205E94">
            <w:pPr>
              <w:snapToGrid w:val="0"/>
              <w:jc w:val="center"/>
            </w:pPr>
            <w:r w:rsidRPr="00205E94">
              <w:t>-</w:t>
            </w:r>
          </w:p>
        </w:tc>
        <w:tc>
          <w:tcPr>
            <w:tcW w:w="843" w:type="dxa"/>
            <w:tcBorders>
              <w:top w:val="single" w:sz="4" w:space="0" w:color="000000"/>
              <w:left w:val="single" w:sz="4" w:space="0" w:color="000000"/>
              <w:bottom w:val="single" w:sz="4" w:space="0" w:color="000000"/>
              <w:right w:val="single" w:sz="4" w:space="0" w:color="000000"/>
            </w:tcBorders>
            <w:shd w:val="pct5" w:color="auto" w:fill="auto"/>
            <w:vAlign w:val="center"/>
          </w:tcPr>
          <w:p w14:paraId="4D5A64EB" w14:textId="1BF775FC" w:rsidR="00205E94" w:rsidRPr="00205E94" w:rsidRDefault="00205E94">
            <w:pPr>
              <w:snapToGrid w:val="0"/>
              <w:jc w:val="center"/>
            </w:pPr>
            <w:r w:rsidRPr="00205E94">
              <w:t>-</w:t>
            </w:r>
          </w:p>
        </w:tc>
        <w:tc>
          <w:tcPr>
            <w:tcW w:w="843" w:type="dxa"/>
            <w:tcBorders>
              <w:top w:val="single" w:sz="4" w:space="0" w:color="000000"/>
              <w:left w:val="single" w:sz="4" w:space="0" w:color="000000"/>
              <w:bottom w:val="single" w:sz="4" w:space="0" w:color="000000"/>
              <w:right w:val="nil"/>
            </w:tcBorders>
            <w:shd w:val="pct5" w:color="auto" w:fill="auto"/>
            <w:vAlign w:val="center"/>
          </w:tcPr>
          <w:p w14:paraId="1FDE69DC" w14:textId="592F1FC2" w:rsidR="00196B94" w:rsidRPr="00205E94" w:rsidRDefault="00205E94">
            <w:pPr>
              <w:snapToGrid w:val="0"/>
              <w:jc w:val="center"/>
            </w:pPr>
            <w:r w:rsidRPr="00205E94">
              <w:t>-</w:t>
            </w:r>
          </w:p>
        </w:tc>
        <w:tc>
          <w:tcPr>
            <w:tcW w:w="1060" w:type="dxa"/>
            <w:tcBorders>
              <w:top w:val="single" w:sz="4" w:space="0" w:color="000000"/>
              <w:left w:val="single" w:sz="4" w:space="0" w:color="000000"/>
              <w:bottom w:val="single" w:sz="4" w:space="0" w:color="000000"/>
              <w:right w:val="nil"/>
            </w:tcBorders>
            <w:shd w:val="pct5" w:color="auto" w:fill="auto"/>
            <w:vAlign w:val="center"/>
          </w:tcPr>
          <w:p w14:paraId="328FD246" w14:textId="2804D00D" w:rsidR="00196B94" w:rsidRPr="00205E94" w:rsidRDefault="00205E94">
            <w:pPr>
              <w:snapToGrid w:val="0"/>
              <w:jc w:val="center"/>
            </w:pPr>
            <w:r w:rsidRPr="00205E94">
              <w:t>-</w:t>
            </w:r>
          </w:p>
        </w:tc>
        <w:tc>
          <w:tcPr>
            <w:tcW w:w="1016"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5282877E" w14:textId="002BD45D" w:rsidR="00196B94" w:rsidRPr="00205E94" w:rsidRDefault="00205E94">
            <w:pPr>
              <w:snapToGrid w:val="0"/>
              <w:jc w:val="center"/>
            </w:pPr>
            <w:r w:rsidRPr="00205E94">
              <w:t>-</w:t>
            </w:r>
          </w:p>
        </w:tc>
        <w:tc>
          <w:tcPr>
            <w:tcW w:w="1276" w:type="dxa"/>
            <w:gridSpan w:val="4"/>
            <w:tcBorders>
              <w:top w:val="single" w:sz="4" w:space="0" w:color="000000"/>
              <w:left w:val="single" w:sz="4" w:space="0" w:color="000000"/>
              <w:bottom w:val="single" w:sz="4" w:space="0" w:color="000000"/>
              <w:right w:val="single" w:sz="4" w:space="0" w:color="000000"/>
            </w:tcBorders>
            <w:shd w:val="pct5" w:color="auto" w:fill="auto"/>
            <w:vAlign w:val="center"/>
            <w:hideMark/>
          </w:tcPr>
          <w:p w14:paraId="7494D239" w14:textId="0CB4FE60" w:rsidR="00196B94" w:rsidRPr="00205E94" w:rsidRDefault="00196B94">
            <w:pPr>
              <w:snapToGrid w:val="0"/>
              <w:jc w:val="center"/>
            </w:pPr>
            <w:r w:rsidRPr="00205E94">
              <w:t>1</w:t>
            </w:r>
          </w:p>
        </w:tc>
        <w:tc>
          <w:tcPr>
            <w:tcW w:w="1583" w:type="dxa"/>
            <w:gridSpan w:val="4"/>
            <w:tcBorders>
              <w:top w:val="single" w:sz="4" w:space="0" w:color="000000"/>
              <w:left w:val="single" w:sz="4" w:space="0" w:color="000000"/>
              <w:bottom w:val="single" w:sz="4" w:space="0" w:color="000000"/>
              <w:right w:val="single" w:sz="4" w:space="0" w:color="000000"/>
            </w:tcBorders>
            <w:shd w:val="pct5" w:color="auto" w:fill="auto"/>
            <w:vAlign w:val="center"/>
            <w:hideMark/>
          </w:tcPr>
          <w:p w14:paraId="0C51D2AA" w14:textId="61485AB9" w:rsidR="00196B94" w:rsidRPr="00205E94" w:rsidRDefault="00196B94">
            <w:pPr>
              <w:snapToGrid w:val="0"/>
              <w:jc w:val="center"/>
            </w:pPr>
            <w:r w:rsidRPr="00205E94">
              <w:t>6</w:t>
            </w:r>
          </w:p>
        </w:tc>
      </w:tr>
      <w:tr w:rsidR="00196B94" w14:paraId="76CC60B4" w14:textId="77777777" w:rsidTr="00730871">
        <w:trPr>
          <w:gridAfter w:val="3"/>
          <w:wAfter w:w="713" w:type="dxa"/>
          <w:trHeight w:val="541"/>
        </w:trPr>
        <w:tc>
          <w:tcPr>
            <w:tcW w:w="1271" w:type="dxa"/>
            <w:tcBorders>
              <w:top w:val="single" w:sz="4" w:space="0" w:color="000000"/>
              <w:left w:val="single" w:sz="4" w:space="0" w:color="000000"/>
              <w:bottom w:val="single" w:sz="4" w:space="0" w:color="000000"/>
              <w:right w:val="nil"/>
            </w:tcBorders>
            <w:shd w:val="pct5" w:color="auto" w:fill="auto"/>
            <w:hideMark/>
          </w:tcPr>
          <w:p w14:paraId="66DE33F7" w14:textId="77777777" w:rsidR="00196B94" w:rsidRDefault="00196B94">
            <w:pPr>
              <w:rPr>
                <w:sz w:val="22"/>
                <w:szCs w:val="22"/>
              </w:rPr>
            </w:pPr>
            <w:r>
              <w:rPr>
                <w:sz w:val="22"/>
                <w:szCs w:val="22"/>
              </w:rPr>
              <w:t xml:space="preserve">Nazımiye İcra Hukuk Mahkemeleri </w:t>
            </w:r>
          </w:p>
        </w:tc>
        <w:tc>
          <w:tcPr>
            <w:tcW w:w="634" w:type="dxa"/>
            <w:tcBorders>
              <w:top w:val="single" w:sz="4" w:space="0" w:color="000000"/>
              <w:left w:val="single" w:sz="4" w:space="0" w:color="000000"/>
              <w:bottom w:val="single" w:sz="4" w:space="0" w:color="000000"/>
              <w:right w:val="nil"/>
            </w:tcBorders>
            <w:shd w:val="pct5" w:color="auto" w:fill="auto"/>
            <w:vAlign w:val="center"/>
            <w:hideMark/>
          </w:tcPr>
          <w:p w14:paraId="757C6FF5" w14:textId="77777777" w:rsidR="00196B94" w:rsidRPr="00205E94" w:rsidRDefault="00196B94">
            <w:pPr>
              <w:snapToGrid w:val="0"/>
              <w:jc w:val="center"/>
            </w:pPr>
            <w:r w:rsidRPr="00205E94">
              <w:t>-</w:t>
            </w:r>
          </w:p>
        </w:tc>
        <w:tc>
          <w:tcPr>
            <w:tcW w:w="849" w:type="dxa"/>
            <w:tcBorders>
              <w:top w:val="single" w:sz="4" w:space="0" w:color="000000"/>
              <w:left w:val="single" w:sz="4" w:space="0" w:color="000000"/>
              <w:bottom w:val="single" w:sz="4" w:space="0" w:color="000000"/>
              <w:right w:val="nil"/>
            </w:tcBorders>
            <w:shd w:val="pct5" w:color="auto" w:fill="auto"/>
            <w:vAlign w:val="center"/>
          </w:tcPr>
          <w:p w14:paraId="477C2D0A" w14:textId="2BBFF0FB" w:rsidR="00196B94" w:rsidRPr="00205E94" w:rsidRDefault="00196B94">
            <w:pPr>
              <w:snapToGrid w:val="0"/>
              <w:jc w:val="center"/>
            </w:pPr>
            <w:r w:rsidRPr="00205E94">
              <w:t>-</w:t>
            </w:r>
          </w:p>
        </w:tc>
        <w:tc>
          <w:tcPr>
            <w:tcW w:w="843" w:type="dxa"/>
            <w:tcBorders>
              <w:top w:val="single" w:sz="4" w:space="0" w:color="000000"/>
              <w:left w:val="single" w:sz="4" w:space="0" w:color="000000"/>
              <w:bottom w:val="single" w:sz="4" w:space="0" w:color="000000"/>
              <w:right w:val="single" w:sz="4" w:space="0" w:color="000000"/>
            </w:tcBorders>
            <w:shd w:val="pct5" w:color="auto" w:fill="auto"/>
            <w:vAlign w:val="center"/>
          </w:tcPr>
          <w:p w14:paraId="6EA5DBC2" w14:textId="77777777" w:rsidR="00196B94" w:rsidRPr="00205E94" w:rsidRDefault="00196B94">
            <w:pPr>
              <w:snapToGrid w:val="0"/>
              <w:jc w:val="center"/>
            </w:pPr>
            <w:r w:rsidRPr="00205E94">
              <w:t>-</w:t>
            </w:r>
          </w:p>
        </w:tc>
        <w:tc>
          <w:tcPr>
            <w:tcW w:w="843" w:type="dxa"/>
            <w:tcBorders>
              <w:top w:val="single" w:sz="4" w:space="0" w:color="000000"/>
              <w:left w:val="single" w:sz="4" w:space="0" w:color="000000"/>
              <w:bottom w:val="single" w:sz="4" w:space="0" w:color="000000"/>
              <w:right w:val="nil"/>
            </w:tcBorders>
            <w:shd w:val="pct5" w:color="auto" w:fill="auto"/>
            <w:vAlign w:val="center"/>
            <w:hideMark/>
          </w:tcPr>
          <w:p w14:paraId="6BECA25A" w14:textId="77777777" w:rsidR="00196B94" w:rsidRPr="00205E94" w:rsidRDefault="00196B94">
            <w:pPr>
              <w:snapToGrid w:val="0"/>
              <w:jc w:val="center"/>
            </w:pPr>
            <w:r w:rsidRPr="00205E94">
              <w:t>-</w:t>
            </w:r>
          </w:p>
        </w:tc>
        <w:tc>
          <w:tcPr>
            <w:tcW w:w="1079" w:type="dxa"/>
            <w:gridSpan w:val="2"/>
            <w:tcBorders>
              <w:top w:val="single" w:sz="4" w:space="0" w:color="000000"/>
              <w:left w:val="single" w:sz="4" w:space="0" w:color="000000"/>
              <w:bottom w:val="single" w:sz="4" w:space="0" w:color="000000"/>
              <w:right w:val="nil"/>
            </w:tcBorders>
            <w:shd w:val="pct5" w:color="auto" w:fill="auto"/>
            <w:vAlign w:val="center"/>
            <w:hideMark/>
          </w:tcPr>
          <w:p w14:paraId="701D57CB" w14:textId="77777777" w:rsidR="00196B94" w:rsidRPr="00205E94" w:rsidRDefault="00196B94">
            <w:pPr>
              <w:snapToGrid w:val="0"/>
              <w:jc w:val="center"/>
            </w:pPr>
            <w:r w:rsidRPr="00205E94">
              <w:t>-</w:t>
            </w:r>
          </w:p>
        </w:tc>
        <w:tc>
          <w:tcPr>
            <w:tcW w:w="997" w:type="dxa"/>
            <w:gridSpan w:val="2"/>
            <w:tcBorders>
              <w:top w:val="single" w:sz="4" w:space="0" w:color="000000"/>
              <w:left w:val="single" w:sz="4" w:space="0" w:color="000000"/>
              <w:bottom w:val="single" w:sz="4" w:space="0" w:color="000000"/>
              <w:right w:val="single" w:sz="4" w:space="0" w:color="000000"/>
            </w:tcBorders>
            <w:shd w:val="pct5" w:color="auto" w:fill="auto"/>
            <w:vAlign w:val="center"/>
            <w:hideMark/>
          </w:tcPr>
          <w:p w14:paraId="30BE05C0" w14:textId="38DE77A7" w:rsidR="00196B94" w:rsidRPr="00205E94" w:rsidRDefault="00196B94">
            <w:pPr>
              <w:snapToGrid w:val="0"/>
              <w:jc w:val="center"/>
            </w:pPr>
            <w:r w:rsidRPr="00205E94">
              <w:t>-</w:t>
            </w:r>
          </w:p>
        </w:tc>
        <w:tc>
          <w:tcPr>
            <w:tcW w:w="1276" w:type="dxa"/>
            <w:gridSpan w:val="4"/>
            <w:tcBorders>
              <w:top w:val="single" w:sz="4" w:space="0" w:color="000000"/>
              <w:left w:val="single" w:sz="4" w:space="0" w:color="000000"/>
              <w:bottom w:val="single" w:sz="4" w:space="0" w:color="000000"/>
              <w:right w:val="single" w:sz="4" w:space="0" w:color="000000"/>
            </w:tcBorders>
            <w:shd w:val="pct5" w:color="auto" w:fill="auto"/>
            <w:vAlign w:val="center"/>
          </w:tcPr>
          <w:p w14:paraId="7012AA49" w14:textId="52DBE5C7" w:rsidR="00196B94" w:rsidRPr="00205E94" w:rsidRDefault="00196B94">
            <w:pPr>
              <w:snapToGrid w:val="0"/>
              <w:jc w:val="center"/>
            </w:pPr>
            <w:r w:rsidRPr="00205E94">
              <w:t>-</w:t>
            </w:r>
          </w:p>
        </w:tc>
        <w:tc>
          <w:tcPr>
            <w:tcW w:w="1559"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19629A76" w14:textId="77777777" w:rsidR="00196B94" w:rsidRPr="00205E94" w:rsidRDefault="00196B94">
            <w:pPr>
              <w:snapToGrid w:val="0"/>
              <w:jc w:val="center"/>
            </w:pPr>
            <w:r w:rsidRPr="00205E94">
              <w:t>-</w:t>
            </w:r>
          </w:p>
        </w:tc>
      </w:tr>
      <w:tr w:rsidR="00196B94" w14:paraId="4C80B8CE" w14:textId="77777777" w:rsidTr="00730871">
        <w:tc>
          <w:tcPr>
            <w:tcW w:w="1271" w:type="dxa"/>
            <w:tcBorders>
              <w:top w:val="nil"/>
              <w:left w:val="nil"/>
              <w:bottom w:val="nil"/>
              <w:right w:val="nil"/>
            </w:tcBorders>
            <w:vAlign w:val="center"/>
            <w:hideMark/>
          </w:tcPr>
          <w:p w14:paraId="19A6D04E" w14:textId="77777777" w:rsidR="00196B94" w:rsidRDefault="00196B94"/>
        </w:tc>
        <w:tc>
          <w:tcPr>
            <w:tcW w:w="634" w:type="dxa"/>
            <w:tcBorders>
              <w:top w:val="nil"/>
              <w:left w:val="nil"/>
              <w:bottom w:val="nil"/>
              <w:right w:val="nil"/>
            </w:tcBorders>
            <w:vAlign w:val="center"/>
            <w:hideMark/>
          </w:tcPr>
          <w:p w14:paraId="2F91FE01" w14:textId="77777777" w:rsidR="00196B94" w:rsidRDefault="00196B94">
            <w:pPr>
              <w:suppressAutoHyphens w:val="0"/>
              <w:rPr>
                <w:sz w:val="20"/>
                <w:szCs w:val="20"/>
                <w:lang w:eastAsia="tr-TR"/>
              </w:rPr>
            </w:pPr>
          </w:p>
        </w:tc>
        <w:tc>
          <w:tcPr>
            <w:tcW w:w="849" w:type="dxa"/>
            <w:tcBorders>
              <w:top w:val="nil"/>
              <w:left w:val="nil"/>
              <w:bottom w:val="nil"/>
              <w:right w:val="nil"/>
            </w:tcBorders>
            <w:vAlign w:val="center"/>
            <w:hideMark/>
          </w:tcPr>
          <w:p w14:paraId="0ECA32A6" w14:textId="77777777" w:rsidR="00196B94" w:rsidRDefault="00196B94">
            <w:pPr>
              <w:suppressAutoHyphens w:val="0"/>
              <w:rPr>
                <w:sz w:val="20"/>
                <w:szCs w:val="20"/>
                <w:lang w:eastAsia="tr-TR"/>
              </w:rPr>
            </w:pPr>
          </w:p>
        </w:tc>
        <w:tc>
          <w:tcPr>
            <w:tcW w:w="843" w:type="dxa"/>
            <w:tcBorders>
              <w:top w:val="nil"/>
              <w:left w:val="nil"/>
              <w:bottom w:val="nil"/>
              <w:right w:val="nil"/>
            </w:tcBorders>
            <w:vAlign w:val="center"/>
            <w:hideMark/>
          </w:tcPr>
          <w:p w14:paraId="7E05CC50" w14:textId="77777777" w:rsidR="00196B94" w:rsidRDefault="00196B94">
            <w:pPr>
              <w:suppressAutoHyphens w:val="0"/>
              <w:rPr>
                <w:sz w:val="20"/>
                <w:szCs w:val="20"/>
                <w:lang w:eastAsia="tr-TR"/>
              </w:rPr>
            </w:pPr>
          </w:p>
        </w:tc>
        <w:tc>
          <w:tcPr>
            <w:tcW w:w="843" w:type="dxa"/>
            <w:tcBorders>
              <w:top w:val="nil"/>
              <w:left w:val="nil"/>
              <w:bottom w:val="nil"/>
              <w:right w:val="nil"/>
            </w:tcBorders>
            <w:vAlign w:val="center"/>
            <w:hideMark/>
          </w:tcPr>
          <w:p w14:paraId="3F7C1A3D" w14:textId="77777777" w:rsidR="00196B94" w:rsidRDefault="00196B94">
            <w:pPr>
              <w:suppressAutoHyphens w:val="0"/>
              <w:rPr>
                <w:sz w:val="20"/>
                <w:szCs w:val="20"/>
                <w:lang w:eastAsia="tr-TR"/>
              </w:rPr>
            </w:pPr>
          </w:p>
        </w:tc>
        <w:tc>
          <w:tcPr>
            <w:tcW w:w="1079" w:type="dxa"/>
            <w:gridSpan w:val="2"/>
            <w:tcBorders>
              <w:top w:val="nil"/>
              <w:left w:val="nil"/>
              <w:bottom w:val="nil"/>
              <w:right w:val="nil"/>
            </w:tcBorders>
            <w:vAlign w:val="center"/>
            <w:hideMark/>
          </w:tcPr>
          <w:p w14:paraId="170775B2" w14:textId="77777777" w:rsidR="00196B94" w:rsidRDefault="00196B94">
            <w:pPr>
              <w:suppressAutoHyphens w:val="0"/>
              <w:rPr>
                <w:sz w:val="20"/>
                <w:szCs w:val="20"/>
                <w:lang w:eastAsia="tr-TR"/>
              </w:rPr>
            </w:pPr>
          </w:p>
        </w:tc>
        <w:tc>
          <w:tcPr>
            <w:tcW w:w="236" w:type="dxa"/>
            <w:tcBorders>
              <w:top w:val="nil"/>
              <w:left w:val="nil"/>
              <w:bottom w:val="nil"/>
              <w:right w:val="nil"/>
            </w:tcBorders>
            <w:vAlign w:val="center"/>
            <w:hideMark/>
          </w:tcPr>
          <w:p w14:paraId="143AF7D9" w14:textId="77777777" w:rsidR="00196B94" w:rsidRDefault="00196B94">
            <w:pPr>
              <w:suppressAutoHyphens w:val="0"/>
              <w:rPr>
                <w:sz w:val="20"/>
                <w:szCs w:val="20"/>
                <w:lang w:eastAsia="tr-TR"/>
              </w:rPr>
            </w:pPr>
          </w:p>
        </w:tc>
        <w:tc>
          <w:tcPr>
            <w:tcW w:w="761" w:type="dxa"/>
            <w:tcBorders>
              <w:top w:val="nil"/>
              <w:left w:val="nil"/>
              <w:bottom w:val="nil"/>
              <w:right w:val="nil"/>
            </w:tcBorders>
            <w:vAlign w:val="center"/>
            <w:hideMark/>
          </w:tcPr>
          <w:p w14:paraId="3542EC91" w14:textId="77777777" w:rsidR="00196B94" w:rsidRDefault="00196B94">
            <w:pPr>
              <w:suppressAutoHyphens w:val="0"/>
              <w:rPr>
                <w:sz w:val="20"/>
                <w:szCs w:val="20"/>
                <w:lang w:eastAsia="tr-TR"/>
              </w:rPr>
            </w:pPr>
          </w:p>
        </w:tc>
        <w:tc>
          <w:tcPr>
            <w:tcW w:w="545" w:type="dxa"/>
            <w:gridSpan w:val="2"/>
            <w:tcBorders>
              <w:top w:val="nil"/>
              <w:left w:val="nil"/>
              <w:bottom w:val="nil"/>
              <w:right w:val="nil"/>
            </w:tcBorders>
            <w:vAlign w:val="center"/>
            <w:hideMark/>
          </w:tcPr>
          <w:p w14:paraId="637A3B02" w14:textId="77777777" w:rsidR="00196B94" w:rsidRDefault="00196B94">
            <w:pPr>
              <w:suppressAutoHyphens w:val="0"/>
              <w:rPr>
                <w:sz w:val="20"/>
                <w:szCs w:val="20"/>
                <w:lang w:eastAsia="tr-TR"/>
              </w:rPr>
            </w:pPr>
          </w:p>
        </w:tc>
        <w:tc>
          <w:tcPr>
            <w:tcW w:w="731" w:type="dxa"/>
            <w:gridSpan w:val="2"/>
            <w:tcBorders>
              <w:top w:val="nil"/>
              <w:left w:val="nil"/>
              <w:bottom w:val="nil"/>
              <w:right w:val="nil"/>
            </w:tcBorders>
            <w:vAlign w:val="center"/>
            <w:hideMark/>
          </w:tcPr>
          <w:p w14:paraId="6336AEBD" w14:textId="77777777" w:rsidR="00196B94" w:rsidRDefault="00196B94">
            <w:pPr>
              <w:suppressAutoHyphens w:val="0"/>
              <w:rPr>
                <w:sz w:val="20"/>
                <w:szCs w:val="20"/>
                <w:lang w:eastAsia="tr-TR"/>
              </w:rPr>
            </w:pPr>
          </w:p>
        </w:tc>
        <w:tc>
          <w:tcPr>
            <w:tcW w:w="656" w:type="dxa"/>
            <w:tcBorders>
              <w:top w:val="nil"/>
              <w:left w:val="nil"/>
              <w:bottom w:val="nil"/>
              <w:right w:val="nil"/>
            </w:tcBorders>
            <w:vAlign w:val="center"/>
            <w:hideMark/>
          </w:tcPr>
          <w:p w14:paraId="43DA81E5" w14:textId="77777777" w:rsidR="00196B94" w:rsidRDefault="00196B94">
            <w:pPr>
              <w:suppressAutoHyphens w:val="0"/>
              <w:rPr>
                <w:sz w:val="20"/>
                <w:szCs w:val="20"/>
                <w:lang w:eastAsia="tr-TR"/>
              </w:rPr>
            </w:pPr>
          </w:p>
        </w:tc>
        <w:tc>
          <w:tcPr>
            <w:tcW w:w="236" w:type="dxa"/>
            <w:tcBorders>
              <w:top w:val="nil"/>
              <w:left w:val="nil"/>
              <w:bottom w:val="nil"/>
              <w:right w:val="nil"/>
            </w:tcBorders>
            <w:vAlign w:val="center"/>
            <w:hideMark/>
          </w:tcPr>
          <w:p w14:paraId="30B603FC" w14:textId="77777777" w:rsidR="00196B94" w:rsidRDefault="00196B94">
            <w:pPr>
              <w:suppressAutoHyphens w:val="0"/>
              <w:rPr>
                <w:sz w:val="20"/>
                <w:szCs w:val="20"/>
                <w:lang w:eastAsia="tr-TR"/>
              </w:rPr>
            </w:pPr>
          </w:p>
        </w:tc>
        <w:tc>
          <w:tcPr>
            <w:tcW w:w="1139" w:type="dxa"/>
            <w:gridSpan w:val="3"/>
            <w:tcBorders>
              <w:top w:val="nil"/>
              <w:left w:val="nil"/>
              <w:bottom w:val="nil"/>
              <w:right w:val="nil"/>
            </w:tcBorders>
            <w:vAlign w:val="center"/>
            <w:hideMark/>
          </w:tcPr>
          <w:p w14:paraId="51C3B390" w14:textId="77777777" w:rsidR="00196B94" w:rsidRDefault="00196B94">
            <w:pPr>
              <w:suppressAutoHyphens w:val="0"/>
              <w:rPr>
                <w:sz w:val="20"/>
                <w:szCs w:val="20"/>
                <w:lang w:eastAsia="tr-TR"/>
              </w:rPr>
            </w:pPr>
          </w:p>
        </w:tc>
        <w:tc>
          <w:tcPr>
            <w:tcW w:w="241" w:type="dxa"/>
            <w:tcBorders>
              <w:top w:val="nil"/>
              <w:left w:val="nil"/>
              <w:bottom w:val="nil"/>
              <w:right w:val="nil"/>
            </w:tcBorders>
            <w:vAlign w:val="center"/>
            <w:hideMark/>
          </w:tcPr>
          <w:p w14:paraId="5BCC6D0F" w14:textId="77777777" w:rsidR="00196B94" w:rsidRDefault="00196B94">
            <w:pPr>
              <w:suppressAutoHyphens w:val="0"/>
              <w:rPr>
                <w:sz w:val="20"/>
                <w:szCs w:val="20"/>
                <w:lang w:eastAsia="tr-TR"/>
              </w:rPr>
            </w:pPr>
          </w:p>
        </w:tc>
      </w:tr>
    </w:tbl>
    <w:p w14:paraId="48E86D43" w14:textId="77777777" w:rsidR="00196B94" w:rsidRDefault="00196B94" w:rsidP="00196B94">
      <w:pPr>
        <w:jc w:val="both"/>
        <w:rPr>
          <w:color w:val="CC0000"/>
        </w:rPr>
      </w:pPr>
    </w:p>
    <w:p w14:paraId="17B46F18" w14:textId="77777777" w:rsidR="00196B94" w:rsidRDefault="00196B94" w:rsidP="00196B94">
      <w:pPr>
        <w:numPr>
          <w:ilvl w:val="0"/>
          <w:numId w:val="22"/>
        </w:numPr>
        <w:ind w:left="567"/>
        <w:jc w:val="both"/>
        <w:rPr>
          <w:b/>
          <w:color w:val="4F81BD"/>
        </w:rPr>
      </w:pPr>
      <w:r>
        <w:rPr>
          <w:b/>
          <w:color w:val="C00000"/>
        </w:rPr>
        <w:t xml:space="preserve">Mahkemelerdeki Dava ve Suç Türlerine Göre Davaların Ortalama Bitirilme Süreleri </w:t>
      </w:r>
    </w:p>
    <w:tbl>
      <w:tblPr>
        <w:tblW w:w="9000" w:type="dxa"/>
        <w:tblInd w:w="-5" w:type="dxa"/>
        <w:tblLayout w:type="fixed"/>
        <w:tblLook w:val="04A0" w:firstRow="1" w:lastRow="0" w:firstColumn="1" w:lastColumn="0" w:noHBand="0" w:noVBand="1"/>
      </w:tblPr>
      <w:tblGrid>
        <w:gridCol w:w="522"/>
        <w:gridCol w:w="4250"/>
        <w:gridCol w:w="4228"/>
      </w:tblGrid>
      <w:tr w:rsidR="00196B94" w14:paraId="375EB761" w14:textId="77777777" w:rsidTr="00DA1535">
        <w:tc>
          <w:tcPr>
            <w:tcW w:w="9000" w:type="dxa"/>
            <w:gridSpan w:val="3"/>
            <w:tcBorders>
              <w:top w:val="single" w:sz="4" w:space="0" w:color="000000"/>
              <w:left w:val="single" w:sz="4" w:space="0" w:color="000000"/>
              <w:bottom w:val="single" w:sz="4" w:space="0" w:color="000000"/>
              <w:right w:val="single" w:sz="4" w:space="0" w:color="000000"/>
            </w:tcBorders>
            <w:shd w:val="clear" w:color="auto" w:fill="C00000"/>
            <w:hideMark/>
          </w:tcPr>
          <w:p w14:paraId="0016B7B3" w14:textId="4DE7A3A9" w:rsidR="00196B94" w:rsidRDefault="00196B94">
            <w:pPr>
              <w:tabs>
                <w:tab w:val="left" w:pos="360"/>
              </w:tabs>
              <w:ind w:left="360"/>
              <w:jc w:val="center"/>
              <w:rPr>
                <w:b/>
                <w:color w:val="FFFFFF"/>
              </w:rPr>
            </w:pPr>
            <w:r>
              <w:rPr>
                <w:b/>
                <w:color w:val="FFFFFF"/>
              </w:rPr>
              <w:t xml:space="preserve">Nazımiye </w:t>
            </w:r>
            <w:r w:rsidR="007D131B">
              <w:rPr>
                <w:b/>
                <w:color w:val="FFFFFF"/>
              </w:rPr>
              <w:t xml:space="preserve">Asliye </w:t>
            </w:r>
            <w:r>
              <w:rPr>
                <w:b/>
                <w:color w:val="FFFFFF"/>
              </w:rPr>
              <w:t>Hukuk Mahkemesi</w:t>
            </w:r>
          </w:p>
          <w:p w14:paraId="0292088D" w14:textId="77777777" w:rsidR="00196B94" w:rsidRDefault="00196B94">
            <w:pPr>
              <w:tabs>
                <w:tab w:val="left" w:pos="360"/>
              </w:tabs>
              <w:ind w:left="360"/>
              <w:jc w:val="center"/>
              <w:rPr>
                <w:b/>
                <w:color w:val="FFFFFF"/>
              </w:rPr>
            </w:pPr>
            <w:r>
              <w:rPr>
                <w:b/>
                <w:color w:val="FFFFFF"/>
              </w:rPr>
              <w:t xml:space="preserve">En Çok Karşılaşılan </w:t>
            </w:r>
            <w:r>
              <w:rPr>
                <w:b/>
                <w:color w:val="FFFFFF" w:themeColor="background1"/>
              </w:rPr>
              <w:t xml:space="preserve">10 </w:t>
            </w:r>
            <w:r>
              <w:rPr>
                <w:b/>
                <w:color w:val="FFFFFF"/>
              </w:rPr>
              <w:t>Dava Türüne Göre Davaların Bitirilme Süreleri Ortalaması</w:t>
            </w:r>
          </w:p>
        </w:tc>
      </w:tr>
      <w:tr w:rsidR="00196B94" w14:paraId="7171AF4E" w14:textId="77777777" w:rsidTr="00DA1535">
        <w:trPr>
          <w:trHeight w:val="283"/>
        </w:trPr>
        <w:tc>
          <w:tcPr>
            <w:tcW w:w="4772" w:type="dxa"/>
            <w:gridSpan w:val="2"/>
            <w:tcBorders>
              <w:top w:val="single" w:sz="4" w:space="0" w:color="000000"/>
              <w:left w:val="single" w:sz="4" w:space="0" w:color="000000"/>
              <w:bottom w:val="single" w:sz="4" w:space="0" w:color="000000"/>
              <w:right w:val="nil"/>
            </w:tcBorders>
            <w:hideMark/>
          </w:tcPr>
          <w:p w14:paraId="47ADE789" w14:textId="77777777" w:rsidR="00196B94" w:rsidRDefault="00196B94">
            <w:pPr>
              <w:jc w:val="center"/>
              <w:rPr>
                <w:b/>
              </w:rPr>
            </w:pPr>
            <w:r>
              <w:rPr>
                <w:b/>
              </w:rPr>
              <w:t>Dava Türü</w:t>
            </w:r>
          </w:p>
        </w:tc>
        <w:tc>
          <w:tcPr>
            <w:tcW w:w="4228" w:type="dxa"/>
            <w:tcBorders>
              <w:top w:val="single" w:sz="4" w:space="0" w:color="000000"/>
              <w:left w:val="single" w:sz="4" w:space="0" w:color="000000"/>
              <w:bottom w:val="single" w:sz="4" w:space="0" w:color="000000"/>
              <w:right w:val="single" w:sz="4" w:space="0" w:color="000000"/>
            </w:tcBorders>
            <w:hideMark/>
          </w:tcPr>
          <w:p w14:paraId="75985E97" w14:textId="77777777" w:rsidR="00196B94" w:rsidRDefault="00196B94">
            <w:pPr>
              <w:jc w:val="center"/>
            </w:pPr>
            <w:r>
              <w:rPr>
                <w:b/>
              </w:rPr>
              <w:t>Ortalama Bitirilme Süresi (Gün)</w:t>
            </w:r>
          </w:p>
        </w:tc>
      </w:tr>
      <w:tr w:rsidR="00196B94" w14:paraId="16633545" w14:textId="77777777" w:rsidTr="00DA1535">
        <w:trPr>
          <w:trHeight w:val="23"/>
        </w:trPr>
        <w:tc>
          <w:tcPr>
            <w:tcW w:w="522" w:type="dxa"/>
            <w:tcBorders>
              <w:top w:val="single" w:sz="4" w:space="0" w:color="000000"/>
              <w:left w:val="single" w:sz="4" w:space="0" w:color="000000"/>
              <w:bottom w:val="single" w:sz="4" w:space="0" w:color="000000"/>
              <w:right w:val="nil"/>
            </w:tcBorders>
            <w:shd w:val="clear" w:color="auto" w:fill="F2F2F2"/>
            <w:hideMark/>
          </w:tcPr>
          <w:p w14:paraId="315F2545" w14:textId="77777777" w:rsidR="00196B94" w:rsidRDefault="00196B94">
            <w:pPr>
              <w:jc w:val="center"/>
            </w:pPr>
            <w:r>
              <w:rPr>
                <w:b/>
                <w:color w:val="000000" w:themeColor="text1"/>
                <w:sz w:val="20"/>
                <w:szCs w:val="20"/>
              </w:rPr>
              <w:t>1</w:t>
            </w:r>
          </w:p>
        </w:tc>
        <w:tc>
          <w:tcPr>
            <w:tcW w:w="4250" w:type="dxa"/>
            <w:tcBorders>
              <w:top w:val="single" w:sz="4" w:space="0" w:color="000000"/>
              <w:left w:val="single" w:sz="4" w:space="0" w:color="000000"/>
              <w:bottom w:val="single" w:sz="4" w:space="0" w:color="000000"/>
              <w:right w:val="nil"/>
            </w:tcBorders>
            <w:shd w:val="clear" w:color="auto" w:fill="F2F2F2"/>
            <w:hideMark/>
          </w:tcPr>
          <w:p w14:paraId="2A258B21" w14:textId="77777777" w:rsidR="00196B94" w:rsidRDefault="00196B94">
            <w:pPr>
              <w:snapToGrid w:val="0"/>
              <w:jc w:val="both"/>
            </w:pPr>
            <w:r>
              <w:t>Tapu İptal ve Tescil Davası</w:t>
            </w:r>
          </w:p>
        </w:tc>
        <w:tc>
          <w:tcPr>
            <w:tcW w:w="4228" w:type="dxa"/>
            <w:tcBorders>
              <w:top w:val="single" w:sz="4" w:space="0" w:color="000000"/>
              <w:left w:val="single" w:sz="4" w:space="0" w:color="000000"/>
              <w:bottom w:val="single" w:sz="4" w:space="0" w:color="000000"/>
              <w:right w:val="single" w:sz="4" w:space="0" w:color="000000"/>
            </w:tcBorders>
            <w:shd w:val="clear" w:color="auto" w:fill="F2F2F2"/>
            <w:hideMark/>
          </w:tcPr>
          <w:p w14:paraId="7D573A44" w14:textId="77777777" w:rsidR="00196B94" w:rsidRDefault="00196B94">
            <w:pPr>
              <w:snapToGrid w:val="0"/>
              <w:jc w:val="center"/>
            </w:pPr>
            <w:r>
              <w:t>700</w:t>
            </w:r>
          </w:p>
        </w:tc>
      </w:tr>
      <w:tr w:rsidR="00196B94" w14:paraId="353C7927" w14:textId="77777777" w:rsidTr="00DA1535">
        <w:trPr>
          <w:trHeight w:val="23"/>
        </w:trPr>
        <w:tc>
          <w:tcPr>
            <w:tcW w:w="522" w:type="dxa"/>
            <w:tcBorders>
              <w:top w:val="single" w:sz="4" w:space="0" w:color="000000"/>
              <w:left w:val="single" w:sz="4" w:space="0" w:color="000000"/>
              <w:bottom w:val="single" w:sz="4" w:space="0" w:color="000000"/>
              <w:right w:val="nil"/>
            </w:tcBorders>
            <w:hideMark/>
          </w:tcPr>
          <w:p w14:paraId="76FF6790" w14:textId="77777777" w:rsidR="00196B94" w:rsidRDefault="00196B94">
            <w:pPr>
              <w:jc w:val="center"/>
            </w:pPr>
            <w:r>
              <w:rPr>
                <w:b/>
                <w:color w:val="000000" w:themeColor="text1"/>
                <w:sz w:val="20"/>
                <w:szCs w:val="20"/>
              </w:rPr>
              <w:t>2</w:t>
            </w:r>
          </w:p>
        </w:tc>
        <w:tc>
          <w:tcPr>
            <w:tcW w:w="4250" w:type="dxa"/>
            <w:tcBorders>
              <w:top w:val="single" w:sz="4" w:space="0" w:color="000000"/>
              <w:left w:val="single" w:sz="4" w:space="0" w:color="000000"/>
              <w:bottom w:val="single" w:sz="4" w:space="0" w:color="000000"/>
              <w:right w:val="nil"/>
            </w:tcBorders>
            <w:hideMark/>
          </w:tcPr>
          <w:p w14:paraId="3F34F4CD" w14:textId="77777777" w:rsidR="00196B94" w:rsidRDefault="00196B94">
            <w:pPr>
              <w:snapToGrid w:val="0"/>
              <w:jc w:val="both"/>
            </w:pPr>
            <w:r>
              <w:t>Tazminat Davası</w:t>
            </w:r>
          </w:p>
        </w:tc>
        <w:tc>
          <w:tcPr>
            <w:tcW w:w="4228" w:type="dxa"/>
            <w:tcBorders>
              <w:top w:val="single" w:sz="4" w:space="0" w:color="000000"/>
              <w:left w:val="single" w:sz="4" w:space="0" w:color="000000"/>
              <w:bottom w:val="single" w:sz="4" w:space="0" w:color="000000"/>
              <w:right w:val="single" w:sz="4" w:space="0" w:color="000000"/>
            </w:tcBorders>
            <w:hideMark/>
          </w:tcPr>
          <w:p w14:paraId="6DA02F1E" w14:textId="77777777" w:rsidR="00196B94" w:rsidRDefault="00196B94">
            <w:pPr>
              <w:snapToGrid w:val="0"/>
              <w:jc w:val="center"/>
            </w:pPr>
            <w:r>
              <w:t>365</w:t>
            </w:r>
          </w:p>
        </w:tc>
      </w:tr>
      <w:tr w:rsidR="00196B94" w14:paraId="1D364646" w14:textId="77777777" w:rsidTr="00DA1535">
        <w:trPr>
          <w:trHeight w:val="23"/>
        </w:trPr>
        <w:tc>
          <w:tcPr>
            <w:tcW w:w="522" w:type="dxa"/>
            <w:tcBorders>
              <w:top w:val="single" w:sz="4" w:space="0" w:color="000000"/>
              <w:left w:val="single" w:sz="4" w:space="0" w:color="000000"/>
              <w:bottom w:val="single" w:sz="4" w:space="0" w:color="000000"/>
              <w:right w:val="nil"/>
            </w:tcBorders>
            <w:shd w:val="clear" w:color="auto" w:fill="F2F2F2"/>
            <w:hideMark/>
          </w:tcPr>
          <w:p w14:paraId="6C008C55" w14:textId="77777777" w:rsidR="00196B94" w:rsidRDefault="00196B94">
            <w:pPr>
              <w:jc w:val="center"/>
            </w:pPr>
            <w:r>
              <w:rPr>
                <w:b/>
                <w:color w:val="000000" w:themeColor="text1"/>
                <w:sz w:val="20"/>
                <w:szCs w:val="20"/>
              </w:rPr>
              <w:t>3</w:t>
            </w:r>
          </w:p>
        </w:tc>
        <w:tc>
          <w:tcPr>
            <w:tcW w:w="4250" w:type="dxa"/>
            <w:tcBorders>
              <w:top w:val="single" w:sz="4" w:space="0" w:color="000000"/>
              <w:left w:val="single" w:sz="4" w:space="0" w:color="000000"/>
              <w:bottom w:val="single" w:sz="4" w:space="0" w:color="000000"/>
              <w:right w:val="nil"/>
            </w:tcBorders>
            <w:shd w:val="clear" w:color="auto" w:fill="F2F2F2"/>
            <w:hideMark/>
          </w:tcPr>
          <w:p w14:paraId="6C147770" w14:textId="77777777" w:rsidR="00196B94" w:rsidRDefault="00196B94">
            <w:pPr>
              <w:snapToGrid w:val="0"/>
              <w:jc w:val="both"/>
            </w:pPr>
            <w:r>
              <w:t xml:space="preserve">Boşanma Davası </w:t>
            </w:r>
          </w:p>
        </w:tc>
        <w:tc>
          <w:tcPr>
            <w:tcW w:w="4228" w:type="dxa"/>
            <w:tcBorders>
              <w:top w:val="single" w:sz="4" w:space="0" w:color="000000"/>
              <w:left w:val="single" w:sz="4" w:space="0" w:color="000000"/>
              <w:bottom w:val="single" w:sz="4" w:space="0" w:color="000000"/>
              <w:right w:val="single" w:sz="4" w:space="0" w:color="000000"/>
            </w:tcBorders>
            <w:shd w:val="clear" w:color="auto" w:fill="F2F2F2"/>
            <w:hideMark/>
          </w:tcPr>
          <w:p w14:paraId="6836E684" w14:textId="77777777" w:rsidR="00196B94" w:rsidRDefault="00196B94">
            <w:pPr>
              <w:snapToGrid w:val="0"/>
              <w:jc w:val="center"/>
            </w:pPr>
            <w:r>
              <w:t>120</w:t>
            </w:r>
          </w:p>
        </w:tc>
      </w:tr>
      <w:tr w:rsidR="00196B94" w14:paraId="72286320" w14:textId="77777777" w:rsidTr="00DA1535">
        <w:trPr>
          <w:trHeight w:val="23"/>
        </w:trPr>
        <w:tc>
          <w:tcPr>
            <w:tcW w:w="522" w:type="dxa"/>
            <w:tcBorders>
              <w:top w:val="single" w:sz="4" w:space="0" w:color="000000"/>
              <w:left w:val="single" w:sz="4" w:space="0" w:color="000000"/>
              <w:bottom w:val="single" w:sz="4" w:space="0" w:color="000000"/>
              <w:right w:val="nil"/>
            </w:tcBorders>
            <w:hideMark/>
          </w:tcPr>
          <w:p w14:paraId="4632A99F" w14:textId="77777777" w:rsidR="00196B94" w:rsidRDefault="00196B94">
            <w:pPr>
              <w:jc w:val="center"/>
            </w:pPr>
            <w:r>
              <w:rPr>
                <w:b/>
                <w:color w:val="000000" w:themeColor="text1"/>
                <w:sz w:val="20"/>
                <w:szCs w:val="20"/>
              </w:rPr>
              <w:t>4</w:t>
            </w:r>
          </w:p>
        </w:tc>
        <w:tc>
          <w:tcPr>
            <w:tcW w:w="4250" w:type="dxa"/>
            <w:tcBorders>
              <w:top w:val="single" w:sz="4" w:space="0" w:color="000000"/>
              <w:left w:val="single" w:sz="4" w:space="0" w:color="000000"/>
              <w:bottom w:val="single" w:sz="4" w:space="0" w:color="000000"/>
              <w:right w:val="nil"/>
            </w:tcBorders>
            <w:hideMark/>
          </w:tcPr>
          <w:p w14:paraId="20A20976" w14:textId="77777777" w:rsidR="00196B94" w:rsidRDefault="00196B94">
            <w:pPr>
              <w:snapToGrid w:val="0"/>
              <w:jc w:val="both"/>
            </w:pPr>
            <w:r>
              <w:t>İşçi Alacak Davası</w:t>
            </w:r>
          </w:p>
        </w:tc>
        <w:tc>
          <w:tcPr>
            <w:tcW w:w="4228" w:type="dxa"/>
            <w:tcBorders>
              <w:top w:val="single" w:sz="4" w:space="0" w:color="000000"/>
              <w:left w:val="single" w:sz="4" w:space="0" w:color="000000"/>
              <w:bottom w:val="single" w:sz="4" w:space="0" w:color="000000"/>
              <w:right w:val="single" w:sz="4" w:space="0" w:color="000000"/>
            </w:tcBorders>
            <w:hideMark/>
          </w:tcPr>
          <w:p w14:paraId="0351BF66" w14:textId="77777777" w:rsidR="00196B94" w:rsidRDefault="00196B94">
            <w:pPr>
              <w:snapToGrid w:val="0"/>
              <w:jc w:val="center"/>
            </w:pPr>
            <w:r>
              <w:t>365</w:t>
            </w:r>
          </w:p>
        </w:tc>
      </w:tr>
      <w:tr w:rsidR="00196B94" w14:paraId="7199CCC3" w14:textId="77777777" w:rsidTr="00DA1535">
        <w:trPr>
          <w:trHeight w:val="23"/>
        </w:trPr>
        <w:tc>
          <w:tcPr>
            <w:tcW w:w="522" w:type="dxa"/>
            <w:tcBorders>
              <w:top w:val="single" w:sz="4" w:space="0" w:color="000000"/>
              <w:left w:val="single" w:sz="4" w:space="0" w:color="000000"/>
              <w:bottom w:val="single" w:sz="4" w:space="0" w:color="000000"/>
              <w:right w:val="nil"/>
            </w:tcBorders>
            <w:shd w:val="clear" w:color="auto" w:fill="F2F2F2"/>
            <w:hideMark/>
          </w:tcPr>
          <w:p w14:paraId="126FAFE0" w14:textId="77777777" w:rsidR="00196B94" w:rsidRDefault="00196B94">
            <w:pPr>
              <w:jc w:val="center"/>
            </w:pPr>
            <w:r>
              <w:rPr>
                <w:b/>
                <w:color w:val="000000" w:themeColor="text1"/>
                <w:sz w:val="20"/>
                <w:szCs w:val="20"/>
              </w:rPr>
              <w:t>5</w:t>
            </w:r>
          </w:p>
        </w:tc>
        <w:tc>
          <w:tcPr>
            <w:tcW w:w="4250" w:type="dxa"/>
            <w:tcBorders>
              <w:top w:val="single" w:sz="4" w:space="0" w:color="000000"/>
              <w:left w:val="single" w:sz="4" w:space="0" w:color="000000"/>
              <w:bottom w:val="single" w:sz="4" w:space="0" w:color="000000"/>
              <w:right w:val="nil"/>
            </w:tcBorders>
            <w:shd w:val="clear" w:color="auto" w:fill="F2F2F2"/>
            <w:hideMark/>
          </w:tcPr>
          <w:p w14:paraId="61BAE87C" w14:textId="77777777" w:rsidR="00196B94" w:rsidRDefault="00196B94">
            <w:pPr>
              <w:snapToGrid w:val="0"/>
              <w:jc w:val="both"/>
            </w:pPr>
            <w:r>
              <w:t>Mirasçılık Belgesi</w:t>
            </w:r>
          </w:p>
        </w:tc>
        <w:tc>
          <w:tcPr>
            <w:tcW w:w="4228" w:type="dxa"/>
            <w:tcBorders>
              <w:top w:val="single" w:sz="4" w:space="0" w:color="000000"/>
              <w:left w:val="single" w:sz="4" w:space="0" w:color="000000"/>
              <w:bottom w:val="single" w:sz="4" w:space="0" w:color="000000"/>
              <w:right w:val="single" w:sz="4" w:space="0" w:color="000000"/>
            </w:tcBorders>
            <w:shd w:val="clear" w:color="auto" w:fill="F2F2F2"/>
            <w:hideMark/>
          </w:tcPr>
          <w:p w14:paraId="5A75BB28" w14:textId="77777777" w:rsidR="00196B94" w:rsidRDefault="00196B94">
            <w:pPr>
              <w:snapToGrid w:val="0"/>
              <w:jc w:val="center"/>
            </w:pPr>
            <w:r>
              <w:t>3</w:t>
            </w:r>
          </w:p>
        </w:tc>
      </w:tr>
      <w:tr w:rsidR="00196B94" w14:paraId="7B40B29A" w14:textId="77777777" w:rsidTr="00DA1535">
        <w:trPr>
          <w:trHeight w:val="23"/>
        </w:trPr>
        <w:tc>
          <w:tcPr>
            <w:tcW w:w="522" w:type="dxa"/>
            <w:tcBorders>
              <w:top w:val="single" w:sz="4" w:space="0" w:color="000000"/>
              <w:left w:val="single" w:sz="4" w:space="0" w:color="000000"/>
              <w:bottom w:val="single" w:sz="4" w:space="0" w:color="000000"/>
              <w:right w:val="nil"/>
            </w:tcBorders>
            <w:hideMark/>
          </w:tcPr>
          <w:p w14:paraId="34514FE0" w14:textId="77777777" w:rsidR="00196B94" w:rsidRDefault="00196B94">
            <w:pPr>
              <w:jc w:val="center"/>
            </w:pPr>
            <w:r>
              <w:rPr>
                <w:b/>
                <w:color w:val="000000" w:themeColor="text1"/>
                <w:sz w:val="20"/>
                <w:szCs w:val="20"/>
              </w:rPr>
              <w:t>6</w:t>
            </w:r>
          </w:p>
        </w:tc>
        <w:tc>
          <w:tcPr>
            <w:tcW w:w="4250" w:type="dxa"/>
            <w:tcBorders>
              <w:top w:val="single" w:sz="4" w:space="0" w:color="000000"/>
              <w:left w:val="single" w:sz="4" w:space="0" w:color="000000"/>
              <w:bottom w:val="single" w:sz="4" w:space="0" w:color="000000"/>
              <w:right w:val="nil"/>
            </w:tcBorders>
            <w:hideMark/>
          </w:tcPr>
          <w:p w14:paraId="2E7201BE" w14:textId="77777777" w:rsidR="00196B94" w:rsidRDefault="00196B94">
            <w:pPr>
              <w:snapToGrid w:val="0"/>
              <w:jc w:val="both"/>
            </w:pPr>
            <w:r>
              <w:t>Vesayet</w:t>
            </w:r>
          </w:p>
        </w:tc>
        <w:tc>
          <w:tcPr>
            <w:tcW w:w="4228" w:type="dxa"/>
            <w:tcBorders>
              <w:top w:val="single" w:sz="4" w:space="0" w:color="000000"/>
              <w:left w:val="single" w:sz="4" w:space="0" w:color="000000"/>
              <w:bottom w:val="single" w:sz="4" w:space="0" w:color="000000"/>
              <w:right w:val="single" w:sz="4" w:space="0" w:color="000000"/>
            </w:tcBorders>
            <w:hideMark/>
          </w:tcPr>
          <w:p w14:paraId="66B9A6CB" w14:textId="77777777" w:rsidR="00196B94" w:rsidRDefault="00196B94">
            <w:pPr>
              <w:snapToGrid w:val="0"/>
              <w:jc w:val="center"/>
            </w:pPr>
            <w:r>
              <w:t>90</w:t>
            </w:r>
          </w:p>
        </w:tc>
      </w:tr>
      <w:tr w:rsidR="00196B94" w14:paraId="3F64AB1D" w14:textId="77777777" w:rsidTr="00DA1535">
        <w:trPr>
          <w:trHeight w:val="23"/>
        </w:trPr>
        <w:tc>
          <w:tcPr>
            <w:tcW w:w="522" w:type="dxa"/>
            <w:tcBorders>
              <w:top w:val="single" w:sz="4" w:space="0" w:color="000000"/>
              <w:left w:val="single" w:sz="4" w:space="0" w:color="000000"/>
              <w:bottom w:val="single" w:sz="4" w:space="0" w:color="000000"/>
              <w:right w:val="nil"/>
            </w:tcBorders>
            <w:hideMark/>
          </w:tcPr>
          <w:p w14:paraId="13F99D48" w14:textId="0422D84D" w:rsidR="00196B94" w:rsidRDefault="00196B94">
            <w:pPr>
              <w:jc w:val="center"/>
            </w:pPr>
          </w:p>
        </w:tc>
        <w:tc>
          <w:tcPr>
            <w:tcW w:w="4250" w:type="dxa"/>
            <w:tcBorders>
              <w:top w:val="single" w:sz="4" w:space="0" w:color="000000"/>
              <w:left w:val="single" w:sz="4" w:space="0" w:color="000000"/>
              <w:bottom w:val="single" w:sz="4" w:space="0" w:color="000000"/>
              <w:right w:val="nil"/>
            </w:tcBorders>
          </w:tcPr>
          <w:p w14:paraId="6A139FF5" w14:textId="77777777" w:rsidR="00196B94" w:rsidRDefault="00196B94">
            <w:pPr>
              <w:snapToGrid w:val="0"/>
              <w:jc w:val="both"/>
            </w:pPr>
          </w:p>
        </w:tc>
        <w:tc>
          <w:tcPr>
            <w:tcW w:w="4228" w:type="dxa"/>
            <w:tcBorders>
              <w:top w:val="single" w:sz="4" w:space="0" w:color="000000"/>
              <w:left w:val="single" w:sz="4" w:space="0" w:color="000000"/>
              <w:bottom w:val="single" w:sz="4" w:space="0" w:color="000000"/>
              <w:right w:val="single" w:sz="4" w:space="0" w:color="000000"/>
            </w:tcBorders>
          </w:tcPr>
          <w:p w14:paraId="0DEC5AD1" w14:textId="77777777" w:rsidR="00196B94" w:rsidRDefault="00196B94">
            <w:pPr>
              <w:snapToGrid w:val="0"/>
              <w:jc w:val="center"/>
            </w:pPr>
          </w:p>
        </w:tc>
      </w:tr>
    </w:tbl>
    <w:p w14:paraId="1405514D" w14:textId="77777777" w:rsidR="00196B94" w:rsidRDefault="00196B94" w:rsidP="00196B94">
      <w:pPr>
        <w:jc w:val="both"/>
        <w:rPr>
          <w:b/>
          <w:bCs/>
          <w:i/>
          <w:iCs/>
          <w:color w:val="0000CC"/>
        </w:rPr>
      </w:pPr>
    </w:p>
    <w:p w14:paraId="34E48820" w14:textId="77777777" w:rsidR="00196B94" w:rsidRDefault="00196B94" w:rsidP="00196B94">
      <w:pPr>
        <w:ind w:left="720"/>
        <w:jc w:val="both"/>
        <w:rPr>
          <w:b/>
          <w:color w:val="4F81BD"/>
        </w:rPr>
      </w:pPr>
    </w:p>
    <w:tbl>
      <w:tblPr>
        <w:tblW w:w="9000" w:type="dxa"/>
        <w:tblInd w:w="-5" w:type="dxa"/>
        <w:tblLayout w:type="fixed"/>
        <w:tblLook w:val="04A0" w:firstRow="1" w:lastRow="0" w:firstColumn="1" w:lastColumn="0" w:noHBand="0" w:noVBand="1"/>
      </w:tblPr>
      <w:tblGrid>
        <w:gridCol w:w="522"/>
        <w:gridCol w:w="4250"/>
        <w:gridCol w:w="4228"/>
      </w:tblGrid>
      <w:tr w:rsidR="00196B94" w14:paraId="70DA4303" w14:textId="77777777" w:rsidTr="00196B94">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E46FA48" w14:textId="621433FB" w:rsidR="00196B94" w:rsidRDefault="00DA1535">
            <w:pPr>
              <w:tabs>
                <w:tab w:val="left" w:pos="360"/>
              </w:tabs>
              <w:ind w:left="360"/>
              <w:jc w:val="center"/>
              <w:rPr>
                <w:b/>
                <w:color w:val="FFFFFF"/>
              </w:rPr>
            </w:pPr>
            <w:r>
              <w:rPr>
                <w:b/>
                <w:color w:val="FFFFFF"/>
              </w:rPr>
              <w:t xml:space="preserve">Nazımiye </w:t>
            </w:r>
            <w:r w:rsidR="007D131B">
              <w:rPr>
                <w:b/>
                <w:color w:val="FFFFFF"/>
              </w:rPr>
              <w:t xml:space="preserve">Asliye </w:t>
            </w:r>
            <w:r w:rsidR="00196B94">
              <w:rPr>
                <w:b/>
                <w:color w:val="FFFFFF"/>
              </w:rPr>
              <w:t>Ceza Mahkemesi</w:t>
            </w:r>
          </w:p>
          <w:p w14:paraId="43FC8103" w14:textId="77777777" w:rsidR="00196B94" w:rsidRDefault="00196B94">
            <w:pPr>
              <w:tabs>
                <w:tab w:val="left" w:pos="360"/>
              </w:tabs>
              <w:ind w:left="360"/>
              <w:jc w:val="center"/>
              <w:rPr>
                <w:b/>
                <w:color w:val="FFFFFF"/>
              </w:rPr>
            </w:pPr>
            <w:r>
              <w:rPr>
                <w:b/>
                <w:color w:val="FFFFFF"/>
              </w:rPr>
              <w:t>Suç Türlerine Göre Davaların Bitirilme Süreleri Ortalaması</w:t>
            </w:r>
          </w:p>
          <w:p w14:paraId="48EE164C" w14:textId="77777777" w:rsidR="00196B94" w:rsidRDefault="00196B94">
            <w:pPr>
              <w:jc w:val="center"/>
              <w:rPr>
                <w:color w:val="FFFFFF"/>
              </w:rPr>
            </w:pPr>
          </w:p>
        </w:tc>
      </w:tr>
      <w:tr w:rsidR="00196B94" w14:paraId="39C9C133" w14:textId="77777777" w:rsidTr="00196B94">
        <w:trPr>
          <w:trHeight w:val="283"/>
        </w:trPr>
        <w:tc>
          <w:tcPr>
            <w:tcW w:w="4775" w:type="dxa"/>
            <w:gridSpan w:val="2"/>
            <w:tcBorders>
              <w:top w:val="single" w:sz="4" w:space="0" w:color="000000"/>
              <w:left w:val="single" w:sz="4" w:space="0" w:color="000000"/>
              <w:bottom w:val="single" w:sz="4" w:space="0" w:color="000000"/>
              <w:right w:val="nil"/>
            </w:tcBorders>
            <w:hideMark/>
          </w:tcPr>
          <w:p w14:paraId="0049CF64" w14:textId="77777777" w:rsidR="00196B94" w:rsidRDefault="00196B94">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hideMark/>
          </w:tcPr>
          <w:p w14:paraId="2AA5E833" w14:textId="77777777" w:rsidR="00196B94" w:rsidRDefault="00196B94">
            <w:pPr>
              <w:jc w:val="center"/>
            </w:pPr>
            <w:r>
              <w:rPr>
                <w:b/>
              </w:rPr>
              <w:t>Ortalama Bitirilme Süresi (Gün)</w:t>
            </w:r>
          </w:p>
        </w:tc>
      </w:tr>
      <w:tr w:rsidR="00196B94" w14:paraId="77812DE8" w14:textId="77777777" w:rsidTr="00196B94">
        <w:trPr>
          <w:trHeight w:val="23"/>
        </w:trPr>
        <w:tc>
          <w:tcPr>
            <w:tcW w:w="522" w:type="dxa"/>
            <w:tcBorders>
              <w:top w:val="single" w:sz="4" w:space="0" w:color="000000"/>
              <w:left w:val="single" w:sz="4" w:space="0" w:color="000000"/>
              <w:bottom w:val="single" w:sz="4" w:space="0" w:color="000000"/>
              <w:right w:val="nil"/>
            </w:tcBorders>
            <w:shd w:val="clear" w:color="auto" w:fill="F2F2F2"/>
            <w:hideMark/>
          </w:tcPr>
          <w:p w14:paraId="0C058D22" w14:textId="77777777" w:rsidR="00196B94" w:rsidRDefault="00196B94">
            <w:pPr>
              <w:jc w:val="center"/>
              <w:rPr>
                <w:color w:val="000000" w:themeColor="text1"/>
              </w:rPr>
            </w:pPr>
            <w:r>
              <w:rPr>
                <w:b/>
                <w:color w:val="000000" w:themeColor="text1"/>
                <w:sz w:val="20"/>
                <w:szCs w:val="20"/>
              </w:rPr>
              <w:t>1</w:t>
            </w:r>
          </w:p>
        </w:tc>
        <w:tc>
          <w:tcPr>
            <w:tcW w:w="4253" w:type="dxa"/>
            <w:tcBorders>
              <w:top w:val="single" w:sz="4" w:space="0" w:color="000000"/>
              <w:left w:val="single" w:sz="4" w:space="0" w:color="000000"/>
              <w:bottom w:val="single" w:sz="4" w:space="0" w:color="000000"/>
              <w:right w:val="nil"/>
            </w:tcBorders>
            <w:shd w:val="clear" w:color="auto" w:fill="F2F2F2"/>
            <w:hideMark/>
          </w:tcPr>
          <w:p w14:paraId="4C040F64" w14:textId="77777777" w:rsidR="00196B94" w:rsidRDefault="00196B94">
            <w:pPr>
              <w:snapToGrid w:val="0"/>
              <w:jc w:val="both"/>
              <w:rPr>
                <w:color w:val="000000" w:themeColor="text1"/>
              </w:rPr>
            </w:pPr>
            <w:r>
              <w:rPr>
                <w:color w:val="000000" w:themeColor="text1"/>
              </w:rP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hideMark/>
          </w:tcPr>
          <w:p w14:paraId="52CF5874" w14:textId="77777777" w:rsidR="00196B94" w:rsidRDefault="00196B94">
            <w:pPr>
              <w:snapToGrid w:val="0"/>
              <w:jc w:val="center"/>
              <w:rPr>
                <w:color w:val="000000" w:themeColor="text1"/>
              </w:rPr>
            </w:pPr>
            <w:r>
              <w:rPr>
                <w:color w:val="000000" w:themeColor="text1"/>
              </w:rPr>
              <w:t>60</w:t>
            </w:r>
          </w:p>
        </w:tc>
      </w:tr>
      <w:tr w:rsidR="00196B94" w14:paraId="06FC009F" w14:textId="77777777" w:rsidTr="00196B94">
        <w:trPr>
          <w:trHeight w:val="23"/>
        </w:trPr>
        <w:tc>
          <w:tcPr>
            <w:tcW w:w="522" w:type="dxa"/>
            <w:tcBorders>
              <w:top w:val="single" w:sz="4" w:space="0" w:color="000000"/>
              <w:left w:val="single" w:sz="4" w:space="0" w:color="000000"/>
              <w:bottom w:val="single" w:sz="4" w:space="0" w:color="000000"/>
              <w:right w:val="nil"/>
            </w:tcBorders>
            <w:hideMark/>
          </w:tcPr>
          <w:p w14:paraId="31CB2055" w14:textId="77777777" w:rsidR="00196B94" w:rsidRDefault="00196B94">
            <w:pPr>
              <w:jc w:val="center"/>
              <w:rPr>
                <w:color w:val="000000" w:themeColor="text1"/>
              </w:rPr>
            </w:pPr>
            <w:r>
              <w:rPr>
                <w:b/>
                <w:color w:val="000000" w:themeColor="text1"/>
                <w:sz w:val="20"/>
                <w:szCs w:val="20"/>
              </w:rPr>
              <w:t>2</w:t>
            </w:r>
          </w:p>
        </w:tc>
        <w:tc>
          <w:tcPr>
            <w:tcW w:w="4253" w:type="dxa"/>
            <w:tcBorders>
              <w:top w:val="single" w:sz="4" w:space="0" w:color="000000"/>
              <w:left w:val="single" w:sz="4" w:space="0" w:color="000000"/>
              <w:bottom w:val="single" w:sz="4" w:space="0" w:color="000000"/>
              <w:right w:val="nil"/>
            </w:tcBorders>
            <w:hideMark/>
          </w:tcPr>
          <w:p w14:paraId="58A42AE1" w14:textId="77777777" w:rsidR="00196B94" w:rsidRDefault="00196B94">
            <w:pPr>
              <w:snapToGrid w:val="0"/>
              <w:jc w:val="both"/>
              <w:rPr>
                <w:color w:val="000000" w:themeColor="text1"/>
              </w:rPr>
            </w:pPr>
            <w:r>
              <w:rPr>
                <w:color w:val="000000" w:themeColor="text1"/>
              </w:rPr>
              <w:t>Basit Yaralama</w:t>
            </w:r>
          </w:p>
        </w:tc>
        <w:tc>
          <w:tcPr>
            <w:tcW w:w="4231" w:type="dxa"/>
            <w:tcBorders>
              <w:top w:val="single" w:sz="4" w:space="0" w:color="000000"/>
              <w:left w:val="single" w:sz="4" w:space="0" w:color="000000"/>
              <w:bottom w:val="single" w:sz="4" w:space="0" w:color="000000"/>
              <w:right w:val="single" w:sz="4" w:space="0" w:color="000000"/>
            </w:tcBorders>
            <w:hideMark/>
          </w:tcPr>
          <w:p w14:paraId="2D0DD6F3" w14:textId="77777777" w:rsidR="00196B94" w:rsidRDefault="00196B94">
            <w:pPr>
              <w:snapToGrid w:val="0"/>
              <w:jc w:val="center"/>
              <w:rPr>
                <w:color w:val="000000" w:themeColor="text1"/>
              </w:rPr>
            </w:pPr>
            <w:r>
              <w:rPr>
                <w:color w:val="000000" w:themeColor="text1"/>
              </w:rPr>
              <w:t>60</w:t>
            </w:r>
          </w:p>
        </w:tc>
      </w:tr>
      <w:tr w:rsidR="00196B94" w14:paraId="571B47CF" w14:textId="77777777" w:rsidTr="00196B94">
        <w:trPr>
          <w:trHeight w:val="23"/>
        </w:trPr>
        <w:tc>
          <w:tcPr>
            <w:tcW w:w="522" w:type="dxa"/>
            <w:tcBorders>
              <w:top w:val="single" w:sz="4" w:space="0" w:color="000000"/>
              <w:left w:val="single" w:sz="4" w:space="0" w:color="000000"/>
              <w:bottom w:val="single" w:sz="4" w:space="0" w:color="000000"/>
              <w:right w:val="nil"/>
            </w:tcBorders>
            <w:shd w:val="clear" w:color="auto" w:fill="F2F2F2"/>
            <w:hideMark/>
          </w:tcPr>
          <w:p w14:paraId="0CB08D29" w14:textId="77777777" w:rsidR="00196B94" w:rsidRDefault="00196B94">
            <w:pPr>
              <w:jc w:val="center"/>
              <w:rPr>
                <w:color w:val="000000" w:themeColor="text1"/>
              </w:rPr>
            </w:pPr>
            <w:r>
              <w:rPr>
                <w:b/>
                <w:color w:val="000000" w:themeColor="text1"/>
                <w:sz w:val="20"/>
                <w:szCs w:val="20"/>
              </w:rPr>
              <w:t>3</w:t>
            </w:r>
          </w:p>
        </w:tc>
        <w:tc>
          <w:tcPr>
            <w:tcW w:w="4253" w:type="dxa"/>
            <w:tcBorders>
              <w:top w:val="single" w:sz="4" w:space="0" w:color="000000"/>
              <w:left w:val="single" w:sz="4" w:space="0" w:color="000000"/>
              <w:bottom w:val="single" w:sz="4" w:space="0" w:color="000000"/>
              <w:right w:val="nil"/>
            </w:tcBorders>
            <w:shd w:val="clear" w:color="auto" w:fill="F2F2F2"/>
            <w:hideMark/>
          </w:tcPr>
          <w:p w14:paraId="6C24169D" w14:textId="77777777" w:rsidR="00196B94" w:rsidRDefault="00196B94">
            <w:pPr>
              <w:snapToGrid w:val="0"/>
              <w:jc w:val="both"/>
              <w:rPr>
                <w:color w:val="000000" w:themeColor="text1"/>
              </w:rPr>
            </w:pPr>
            <w:r>
              <w:rPr>
                <w:color w:val="000000" w:themeColor="text1"/>
              </w:rPr>
              <w:t>Orman Alanlarının İşgali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hideMark/>
          </w:tcPr>
          <w:p w14:paraId="3F847222" w14:textId="77777777" w:rsidR="00196B94" w:rsidRDefault="00196B94">
            <w:pPr>
              <w:snapToGrid w:val="0"/>
              <w:jc w:val="center"/>
              <w:rPr>
                <w:color w:val="000000" w:themeColor="text1"/>
              </w:rPr>
            </w:pPr>
            <w:r>
              <w:rPr>
                <w:color w:val="000000" w:themeColor="text1"/>
              </w:rPr>
              <w:t>300</w:t>
            </w:r>
          </w:p>
        </w:tc>
      </w:tr>
      <w:tr w:rsidR="00196B94" w14:paraId="6B7D7556" w14:textId="77777777" w:rsidTr="00196B94">
        <w:trPr>
          <w:trHeight w:val="23"/>
        </w:trPr>
        <w:tc>
          <w:tcPr>
            <w:tcW w:w="522" w:type="dxa"/>
            <w:tcBorders>
              <w:top w:val="single" w:sz="4" w:space="0" w:color="000000"/>
              <w:left w:val="single" w:sz="4" w:space="0" w:color="000000"/>
              <w:bottom w:val="single" w:sz="4" w:space="0" w:color="000000"/>
              <w:right w:val="nil"/>
            </w:tcBorders>
            <w:hideMark/>
          </w:tcPr>
          <w:p w14:paraId="4C9EB8A6" w14:textId="77777777" w:rsidR="00196B94" w:rsidRDefault="00196B94">
            <w:pPr>
              <w:jc w:val="center"/>
              <w:rPr>
                <w:color w:val="000000" w:themeColor="text1"/>
              </w:rPr>
            </w:pPr>
            <w:r>
              <w:rPr>
                <w:b/>
                <w:color w:val="000000" w:themeColor="text1"/>
                <w:sz w:val="20"/>
                <w:szCs w:val="20"/>
              </w:rPr>
              <w:t>4</w:t>
            </w:r>
          </w:p>
        </w:tc>
        <w:tc>
          <w:tcPr>
            <w:tcW w:w="4253" w:type="dxa"/>
            <w:tcBorders>
              <w:top w:val="single" w:sz="4" w:space="0" w:color="000000"/>
              <w:left w:val="single" w:sz="4" w:space="0" w:color="000000"/>
              <w:bottom w:val="single" w:sz="4" w:space="0" w:color="000000"/>
              <w:right w:val="nil"/>
            </w:tcBorders>
            <w:hideMark/>
          </w:tcPr>
          <w:p w14:paraId="001E9A17" w14:textId="77777777" w:rsidR="00196B94" w:rsidRDefault="00196B94">
            <w:pPr>
              <w:snapToGrid w:val="0"/>
              <w:jc w:val="both"/>
              <w:rPr>
                <w:color w:val="000000" w:themeColor="text1"/>
              </w:rPr>
            </w:pPr>
            <w:r>
              <w:rPr>
                <w:color w:val="000000" w:themeColor="text1"/>
              </w:rPr>
              <w:t>Cumhurbaşkanına Hakaret</w:t>
            </w:r>
          </w:p>
        </w:tc>
        <w:tc>
          <w:tcPr>
            <w:tcW w:w="4231" w:type="dxa"/>
            <w:tcBorders>
              <w:top w:val="single" w:sz="4" w:space="0" w:color="000000"/>
              <w:left w:val="single" w:sz="4" w:space="0" w:color="000000"/>
              <w:bottom w:val="single" w:sz="4" w:space="0" w:color="000000"/>
              <w:right w:val="single" w:sz="4" w:space="0" w:color="000000"/>
            </w:tcBorders>
            <w:hideMark/>
          </w:tcPr>
          <w:p w14:paraId="310A1968" w14:textId="77777777" w:rsidR="00196B94" w:rsidRDefault="00196B94">
            <w:pPr>
              <w:snapToGrid w:val="0"/>
              <w:jc w:val="center"/>
              <w:rPr>
                <w:color w:val="000000" w:themeColor="text1"/>
              </w:rPr>
            </w:pPr>
            <w:r>
              <w:rPr>
                <w:color w:val="000000" w:themeColor="text1"/>
              </w:rPr>
              <w:t>300</w:t>
            </w:r>
          </w:p>
        </w:tc>
      </w:tr>
      <w:tr w:rsidR="00196B94" w14:paraId="3B26E8F2" w14:textId="77777777" w:rsidTr="00196B94">
        <w:trPr>
          <w:trHeight w:val="23"/>
        </w:trPr>
        <w:tc>
          <w:tcPr>
            <w:tcW w:w="522" w:type="dxa"/>
            <w:tcBorders>
              <w:top w:val="single" w:sz="4" w:space="0" w:color="000000"/>
              <w:left w:val="single" w:sz="4" w:space="0" w:color="000000"/>
              <w:bottom w:val="single" w:sz="4" w:space="0" w:color="000000"/>
              <w:right w:val="nil"/>
            </w:tcBorders>
            <w:shd w:val="clear" w:color="auto" w:fill="F2F2F2"/>
            <w:hideMark/>
          </w:tcPr>
          <w:p w14:paraId="470B4234" w14:textId="77777777" w:rsidR="00196B94" w:rsidRDefault="00196B94">
            <w:pPr>
              <w:jc w:val="center"/>
              <w:rPr>
                <w:color w:val="000000" w:themeColor="text1"/>
              </w:rPr>
            </w:pPr>
            <w:r>
              <w:rPr>
                <w:b/>
                <w:color w:val="000000" w:themeColor="text1"/>
                <w:sz w:val="20"/>
                <w:szCs w:val="20"/>
              </w:rPr>
              <w:t>5</w:t>
            </w:r>
          </w:p>
        </w:tc>
        <w:tc>
          <w:tcPr>
            <w:tcW w:w="4253" w:type="dxa"/>
            <w:tcBorders>
              <w:top w:val="single" w:sz="4" w:space="0" w:color="000000"/>
              <w:left w:val="single" w:sz="4" w:space="0" w:color="000000"/>
              <w:bottom w:val="single" w:sz="4" w:space="0" w:color="000000"/>
              <w:right w:val="nil"/>
            </w:tcBorders>
            <w:shd w:val="clear" w:color="auto" w:fill="F2F2F2"/>
            <w:hideMark/>
          </w:tcPr>
          <w:p w14:paraId="15F79657" w14:textId="77777777" w:rsidR="00196B94" w:rsidRDefault="00196B94">
            <w:pPr>
              <w:snapToGrid w:val="0"/>
              <w:jc w:val="both"/>
              <w:rPr>
                <w:color w:val="000000" w:themeColor="text1"/>
              </w:rPr>
            </w:pPr>
            <w:r>
              <w:rPr>
                <w:color w:val="000000" w:themeColor="text1"/>
              </w:rPr>
              <w:t>Defter Kayıtlarını Tutmamak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hideMark/>
          </w:tcPr>
          <w:p w14:paraId="564F4C17" w14:textId="77777777" w:rsidR="00196B94" w:rsidRDefault="00196B94">
            <w:pPr>
              <w:snapToGrid w:val="0"/>
              <w:jc w:val="center"/>
              <w:rPr>
                <w:color w:val="000000" w:themeColor="text1"/>
              </w:rPr>
            </w:pPr>
            <w:r>
              <w:rPr>
                <w:color w:val="000000" w:themeColor="text1"/>
              </w:rPr>
              <w:t>365</w:t>
            </w:r>
          </w:p>
        </w:tc>
      </w:tr>
      <w:tr w:rsidR="00196B94" w14:paraId="240C6736" w14:textId="77777777" w:rsidTr="00196B94">
        <w:trPr>
          <w:trHeight w:val="23"/>
        </w:trPr>
        <w:tc>
          <w:tcPr>
            <w:tcW w:w="522" w:type="dxa"/>
            <w:tcBorders>
              <w:top w:val="single" w:sz="4" w:space="0" w:color="000000"/>
              <w:left w:val="single" w:sz="4" w:space="0" w:color="000000"/>
              <w:bottom w:val="single" w:sz="4" w:space="0" w:color="000000"/>
              <w:right w:val="nil"/>
            </w:tcBorders>
            <w:hideMark/>
          </w:tcPr>
          <w:p w14:paraId="5EC3568B" w14:textId="77777777" w:rsidR="00196B94" w:rsidRDefault="00196B94">
            <w:pPr>
              <w:jc w:val="center"/>
              <w:rPr>
                <w:color w:val="000000" w:themeColor="text1"/>
              </w:rPr>
            </w:pPr>
            <w:r>
              <w:rPr>
                <w:b/>
                <w:color w:val="000000" w:themeColor="text1"/>
                <w:sz w:val="20"/>
                <w:szCs w:val="20"/>
              </w:rPr>
              <w:t>6</w:t>
            </w:r>
          </w:p>
        </w:tc>
        <w:tc>
          <w:tcPr>
            <w:tcW w:w="4253" w:type="dxa"/>
            <w:tcBorders>
              <w:top w:val="single" w:sz="4" w:space="0" w:color="000000"/>
              <w:left w:val="single" w:sz="4" w:space="0" w:color="000000"/>
              <w:bottom w:val="single" w:sz="4" w:space="0" w:color="000000"/>
              <w:right w:val="nil"/>
            </w:tcBorders>
            <w:hideMark/>
          </w:tcPr>
          <w:p w14:paraId="06DBE90B" w14:textId="77777777" w:rsidR="00196B94" w:rsidRDefault="00196B94">
            <w:pPr>
              <w:snapToGrid w:val="0"/>
              <w:jc w:val="both"/>
              <w:rPr>
                <w:color w:val="000000" w:themeColor="text1"/>
              </w:rPr>
            </w:pPr>
            <w:r>
              <w:rPr>
                <w:color w:val="000000" w:themeColor="text1"/>
              </w:rPr>
              <w:t>Üstün Astın Bir Şeyini Çalmak</w:t>
            </w:r>
          </w:p>
        </w:tc>
        <w:tc>
          <w:tcPr>
            <w:tcW w:w="4231" w:type="dxa"/>
            <w:tcBorders>
              <w:top w:val="single" w:sz="4" w:space="0" w:color="000000"/>
              <w:left w:val="single" w:sz="4" w:space="0" w:color="000000"/>
              <w:bottom w:val="single" w:sz="4" w:space="0" w:color="000000"/>
              <w:right w:val="single" w:sz="4" w:space="0" w:color="000000"/>
            </w:tcBorders>
            <w:hideMark/>
          </w:tcPr>
          <w:p w14:paraId="3D87F69B" w14:textId="77777777" w:rsidR="00196B94" w:rsidRDefault="00196B94">
            <w:pPr>
              <w:snapToGrid w:val="0"/>
              <w:jc w:val="center"/>
              <w:rPr>
                <w:color w:val="000000" w:themeColor="text1"/>
              </w:rPr>
            </w:pPr>
            <w:r>
              <w:rPr>
                <w:color w:val="000000" w:themeColor="text1"/>
              </w:rPr>
              <w:t>60</w:t>
            </w:r>
          </w:p>
        </w:tc>
      </w:tr>
      <w:tr w:rsidR="00196B94" w14:paraId="306FF5D9" w14:textId="77777777" w:rsidTr="00196B94">
        <w:trPr>
          <w:trHeight w:val="23"/>
        </w:trPr>
        <w:tc>
          <w:tcPr>
            <w:tcW w:w="522" w:type="dxa"/>
            <w:tcBorders>
              <w:top w:val="single" w:sz="4" w:space="0" w:color="000000"/>
              <w:left w:val="single" w:sz="4" w:space="0" w:color="000000"/>
              <w:bottom w:val="single" w:sz="4" w:space="0" w:color="000000"/>
              <w:right w:val="nil"/>
            </w:tcBorders>
            <w:shd w:val="clear" w:color="auto" w:fill="F2F2F2"/>
            <w:hideMark/>
          </w:tcPr>
          <w:p w14:paraId="0AE0405D" w14:textId="77777777" w:rsidR="00196B94" w:rsidRDefault="00196B94">
            <w:pPr>
              <w:jc w:val="center"/>
              <w:rPr>
                <w:color w:val="000000" w:themeColor="text1"/>
              </w:rPr>
            </w:pPr>
            <w:r>
              <w:rPr>
                <w:b/>
                <w:color w:val="000000" w:themeColor="text1"/>
                <w:sz w:val="20"/>
                <w:szCs w:val="20"/>
              </w:rPr>
              <w:t>7</w:t>
            </w:r>
          </w:p>
        </w:tc>
        <w:tc>
          <w:tcPr>
            <w:tcW w:w="4253" w:type="dxa"/>
            <w:tcBorders>
              <w:top w:val="single" w:sz="4" w:space="0" w:color="000000"/>
              <w:left w:val="single" w:sz="4" w:space="0" w:color="000000"/>
              <w:bottom w:val="single" w:sz="4" w:space="0" w:color="000000"/>
              <w:right w:val="nil"/>
            </w:tcBorders>
            <w:shd w:val="clear" w:color="auto" w:fill="F2F2F2"/>
            <w:hideMark/>
          </w:tcPr>
          <w:p w14:paraId="5811D6AC" w14:textId="77777777" w:rsidR="00196B94" w:rsidRDefault="00196B94">
            <w:pPr>
              <w:snapToGrid w:val="0"/>
              <w:jc w:val="both"/>
              <w:rPr>
                <w:color w:val="000000" w:themeColor="text1"/>
              </w:rPr>
            </w:pPr>
            <w:r>
              <w:rPr>
                <w:color w:val="000000" w:themeColor="text1"/>
              </w:rPr>
              <w:t>Askeri Ceza Kanununa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hideMark/>
          </w:tcPr>
          <w:p w14:paraId="3F6568BD" w14:textId="77777777" w:rsidR="00196B94" w:rsidRDefault="00196B94">
            <w:pPr>
              <w:snapToGrid w:val="0"/>
              <w:jc w:val="center"/>
              <w:rPr>
                <w:color w:val="000000" w:themeColor="text1"/>
              </w:rPr>
            </w:pPr>
            <w:r>
              <w:rPr>
                <w:color w:val="000000" w:themeColor="text1"/>
              </w:rPr>
              <w:t>60</w:t>
            </w:r>
          </w:p>
        </w:tc>
      </w:tr>
      <w:tr w:rsidR="00196B94" w14:paraId="7E698FD6" w14:textId="77777777" w:rsidTr="00196B94">
        <w:trPr>
          <w:trHeight w:val="23"/>
        </w:trPr>
        <w:tc>
          <w:tcPr>
            <w:tcW w:w="522" w:type="dxa"/>
            <w:tcBorders>
              <w:top w:val="single" w:sz="4" w:space="0" w:color="000000"/>
              <w:left w:val="single" w:sz="4" w:space="0" w:color="000000"/>
              <w:bottom w:val="single" w:sz="4" w:space="0" w:color="000000"/>
              <w:right w:val="nil"/>
            </w:tcBorders>
            <w:hideMark/>
          </w:tcPr>
          <w:p w14:paraId="523761D8" w14:textId="77777777" w:rsidR="00196B94" w:rsidRDefault="00196B94">
            <w:pPr>
              <w:jc w:val="center"/>
              <w:rPr>
                <w:color w:val="000000" w:themeColor="text1"/>
              </w:rPr>
            </w:pPr>
            <w:r>
              <w:rPr>
                <w:b/>
                <w:color w:val="000000" w:themeColor="text1"/>
                <w:sz w:val="20"/>
                <w:szCs w:val="20"/>
              </w:rPr>
              <w:t>8</w:t>
            </w:r>
          </w:p>
        </w:tc>
        <w:tc>
          <w:tcPr>
            <w:tcW w:w="4253" w:type="dxa"/>
            <w:tcBorders>
              <w:top w:val="single" w:sz="4" w:space="0" w:color="000000"/>
              <w:left w:val="single" w:sz="4" w:space="0" w:color="000000"/>
              <w:bottom w:val="single" w:sz="4" w:space="0" w:color="000000"/>
              <w:right w:val="nil"/>
            </w:tcBorders>
            <w:hideMark/>
          </w:tcPr>
          <w:p w14:paraId="31B17768" w14:textId="77777777" w:rsidR="00196B94" w:rsidRDefault="00196B94">
            <w:pPr>
              <w:snapToGrid w:val="0"/>
              <w:jc w:val="both"/>
              <w:rPr>
                <w:color w:val="000000" w:themeColor="text1"/>
              </w:rPr>
            </w:pPr>
            <w:r>
              <w:rPr>
                <w:color w:val="000000" w:themeColor="text1"/>
              </w:rPr>
              <w:t>Askeri Ceza Kanunu</w:t>
            </w:r>
          </w:p>
        </w:tc>
        <w:tc>
          <w:tcPr>
            <w:tcW w:w="4231" w:type="dxa"/>
            <w:tcBorders>
              <w:top w:val="single" w:sz="4" w:space="0" w:color="000000"/>
              <w:left w:val="single" w:sz="4" w:space="0" w:color="000000"/>
              <w:bottom w:val="single" w:sz="4" w:space="0" w:color="000000"/>
              <w:right w:val="single" w:sz="4" w:space="0" w:color="000000"/>
            </w:tcBorders>
            <w:hideMark/>
          </w:tcPr>
          <w:p w14:paraId="003EA5C1" w14:textId="77777777" w:rsidR="00196B94" w:rsidRDefault="00196B94">
            <w:pPr>
              <w:snapToGrid w:val="0"/>
              <w:jc w:val="center"/>
              <w:rPr>
                <w:color w:val="000000" w:themeColor="text1"/>
              </w:rPr>
            </w:pPr>
            <w:r>
              <w:rPr>
                <w:color w:val="000000" w:themeColor="text1"/>
              </w:rPr>
              <w:t>60</w:t>
            </w:r>
          </w:p>
        </w:tc>
      </w:tr>
      <w:tr w:rsidR="00196B94" w14:paraId="46971C4B" w14:textId="77777777" w:rsidTr="00196B94">
        <w:trPr>
          <w:trHeight w:val="23"/>
        </w:trPr>
        <w:tc>
          <w:tcPr>
            <w:tcW w:w="522" w:type="dxa"/>
            <w:tcBorders>
              <w:top w:val="single" w:sz="4" w:space="0" w:color="000000"/>
              <w:left w:val="single" w:sz="4" w:space="0" w:color="000000"/>
              <w:bottom w:val="single" w:sz="4" w:space="0" w:color="000000"/>
              <w:right w:val="nil"/>
            </w:tcBorders>
            <w:shd w:val="clear" w:color="auto" w:fill="F2F2F2"/>
            <w:hideMark/>
          </w:tcPr>
          <w:p w14:paraId="32C003D3" w14:textId="77777777" w:rsidR="00196B94" w:rsidRDefault="00196B94">
            <w:pPr>
              <w:jc w:val="center"/>
              <w:rPr>
                <w:color w:val="000000" w:themeColor="text1"/>
              </w:rPr>
            </w:pPr>
            <w:r>
              <w:rPr>
                <w:b/>
                <w:color w:val="000000" w:themeColor="text1"/>
                <w:sz w:val="20"/>
                <w:szCs w:val="20"/>
              </w:rPr>
              <w:t>9</w:t>
            </w:r>
          </w:p>
        </w:tc>
        <w:tc>
          <w:tcPr>
            <w:tcW w:w="4253" w:type="dxa"/>
            <w:tcBorders>
              <w:top w:val="single" w:sz="4" w:space="0" w:color="000000"/>
              <w:left w:val="single" w:sz="4" w:space="0" w:color="000000"/>
              <w:bottom w:val="single" w:sz="4" w:space="0" w:color="000000"/>
              <w:right w:val="nil"/>
            </w:tcBorders>
            <w:shd w:val="clear" w:color="auto" w:fill="F2F2F2"/>
            <w:hideMark/>
          </w:tcPr>
          <w:p w14:paraId="0B5F79EA" w14:textId="77777777" w:rsidR="00196B94" w:rsidRDefault="00196B94">
            <w:pPr>
              <w:snapToGrid w:val="0"/>
              <w:jc w:val="both"/>
              <w:rPr>
                <w:color w:val="000000" w:themeColor="text1"/>
              </w:rPr>
            </w:pPr>
            <w:r>
              <w:rPr>
                <w:color w:val="000000" w:themeColor="text1"/>
              </w:rPr>
              <w:t>Türk Ceza Kanunu</w:t>
            </w:r>
          </w:p>
        </w:tc>
        <w:tc>
          <w:tcPr>
            <w:tcW w:w="4231" w:type="dxa"/>
            <w:tcBorders>
              <w:top w:val="single" w:sz="4" w:space="0" w:color="000000"/>
              <w:left w:val="single" w:sz="4" w:space="0" w:color="000000"/>
              <w:bottom w:val="single" w:sz="4" w:space="0" w:color="000000"/>
              <w:right w:val="single" w:sz="4" w:space="0" w:color="000000"/>
            </w:tcBorders>
            <w:shd w:val="clear" w:color="auto" w:fill="F2F2F2"/>
            <w:hideMark/>
          </w:tcPr>
          <w:p w14:paraId="68D4CBB0" w14:textId="77777777" w:rsidR="00196B94" w:rsidRDefault="00196B94">
            <w:pPr>
              <w:snapToGrid w:val="0"/>
              <w:jc w:val="center"/>
              <w:rPr>
                <w:color w:val="000000" w:themeColor="text1"/>
              </w:rPr>
            </w:pPr>
            <w:r>
              <w:rPr>
                <w:color w:val="000000" w:themeColor="text1"/>
              </w:rPr>
              <w:t>60</w:t>
            </w:r>
          </w:p>
        </w:tc>
      </w:tr>
      <w:tr w:rsidR="00196B94" w14:paraId="69DC3F10" w14:textId="77777777" w:rsidTr="00196B94">
        <w:trPr>
          <w:trHeight w:val="23"/>
        </w:trPr>
        <w:tc>
          <w:tcPr>
            <w:tcW w:w="522" w:type="dxa"/>
            <w:tcBorders>
              <w:top w:val="single" w:sz="4" w:space="0" w:color="000000"/>
              <w:left w:val="single" w:sz="4" w:space="0" w:color="000000"/>
              <w:bottom w:val="single" w:sz="4" w:space="0" w:color="000000"/>
              <w:right w:val="nil"/>
            </w:tcBorders>
            <w:hideMark/>
          </w:tcPr>
          <w:p w14:paraId="2E253EAA" w14:textId="77777777" w:rsidR="00196B94" w:rsidRDefault="00196B94">
            <w:pPr>
              <w:jc w:val="center"/>
            </w:pPr>
            <w:r>
              <w:rPr>
                <w:b/>
                <w:sz w:val="20"/>
                <w:szCs w:val="20"/>
              </w:rPr>
              <w:t>10</w:t>
            </w:r>
          </w:p>
        </w:tc>
        <w:tc>
          <w:tcPr>
            <w:tcW w:w="4253" w:type="dxa"/>
            <w:tcBorders>
              <w:top w:val="single" w:sz="4" w:space="0" w:color="000000"/>
              <w:left w:val="single" w:sz="4" w:space="0" w:color="000000"/>
              <w:bottom w:val="single" w:sz="4" w:space="0" w:color="000000"/>
              <w:right w:val="nil"/>
            </w:tcBorders>
          </w:tcPr>
          <w:p w14:paraId="65E1DC4B" w14:textId="77777777" w:rsidR="00196B94" w:rsidRDefault="00196B94">
            <w:pPr>
              <w:snapToGrid w:val="0"/>
              <w:jc w:val="both"/>
            </w:pPr>
          </w:p>
        </w:tc>
        <w:tc>
          <w:tcPr>
            <w:tcW w:w="4231" w:type="dxa"/>
            <w:tcBorders>
              <w:top w:val="single" w:sz="4" w:space="0" w:color="000000"/>
              <w:left w:val="single" w:sz="4" w:space="0" w:color="000000"/>
              <w:bottom w:val="single" w:sz="4" w:space="0" w:color="000000"/>
              <w:right w:val="single" w:sz="4" w:space="0" w:color="000000"/>
            </w:tcBorders>
          </w:tcPr>
          <w:p w14:paraId="24CD0F9A" w14:textId="77777777" w:rsidR="00196B94" w:rsidRDefault="00196B94">
            <w:pPr>
              <w:snapToGrid w:val="0"/>
              <w:jc w:val="center"/>
            </w:pPr>
          </w:p>
        </w:tc>
      </w:tr>
    </w:tbl>
    <w:p w14:paraId="416C4AE3" w14:textId="77777777" w:rsidR="00196B94" w:rsidRDefault="00196B94" w:rsidP="00196B94">
      <w:pPr>
        <w:jc w:val="both"/>
        <w:rPr>
          <w:b/>
          <w:i/>
          <w:color w:val="00B050"/>
        </w:rPr>
      </w:pPr>
    </w:p>
    <w:p w14:paraId="43574F01" w14:textId="63B73710" w:rsidR="00196B94" w:rsidRDefault="00196B94" w:rsidP="00196B94">
      <w:pPr>
        <w:jc w:val="both"/>
      </w:pPr>
      <w:r>
        <w:rPr>
          <w:i/>
        </w:rPr>
        <w:t>(</w:t>
      </w:r>
      <w:r>
        <w:t>TCK ‘nin 4.kısmının 4.bölümünde yer alan Devletin Güvenliğine Karşı Suçlar, 5’inci bölümünde yer alan Anayasal Düzene ve Bu Düzenin İşleyişine Karşı İşlenen Suçlar, 6’ıncı bölümde yer alan Milli Savunmaya Karşı Suçlar, 7’nci bölümde yer alan Devlet Sırlarına Karşı Suçlar ve Casusluk ile 3713 sayılı Terörle Mücadele Kanunda yer alan suçlar tabloda yer almayacaktır.)</w:t>
      </w:r>
    </w:p>
    <w:p w14:paraId="077EBA06" w14:textId="77777777" w:rsidR="00196B94" w:rsidRDefault="00196B94" w:rsidP="00196B94">
      <w:pPr>
        <w:jc w:val="both"/>
      </w:pPr>
    </w:p>
    <w:p w14:paraId="23B337CC" w14:textId="77777777" w:rsidR="00196B94" w:rsidRDefault="00196B94" w:rsidP="00196B94">
      <w:pPr>
        <w:numPr>
          <w:ilvl w:val="0"/>
          <w:numId w:val="22"/>
        </w:numPr>
        <w:ind w:left="567"/>
        <w:jc w:val="both"/>
        <w:rPr>
          <w:b/>
          <w:color w:val="C00000"/>
        </w:rPr>
      </w:pPr>
      <w:r>
        <w:rPr>
          <w:b/>
          <w:color w:val="C00000"/>
        </w:rPr>
        <w:t>Sulh Ceza Hâkimliklerince Yapılan Sorgu Sayısı, Sorgu Neticesinde Verilen Tutuklama, Adli Kontrol ve Serbest Bırakma Karar Sayısı</w:t>
      </w:r>
    </w:p>
    <w:p w14:paraId="2D7048C1" w14:textId="77777777" w:rsidR="00196B94" w:rsidRDefault="00196B94" w:rsidP="00196B94">
      <w:pPr>
        <w:jc w:val="both"/>
        <w:rPr>
          <w:b/>
          <w:color w:val="4F81BD"/>
        </w:rPr>
      </w:pPr>
    </w:p>
    <w:tbl>
      <w:tblPr>
        <w:tblW w:w="9075" w:type="dxa"/>
        <w:tblInd w:w="-5" w:type="dxa"/>
        <w:tblLayout w:type="fixed"/>
        <w:tblLook w:val="04A0" w:firstRow="1" w:lastRow="0" w:firstColumn="1" w:lastColumn="0" w:noHBand="0" w:noVBand="1"/>
      </w:tblPr>
      <w:tblGrid>
        <w:gridCol w:w="2970"/>
        <w:gridCol w:w="1492"/>
        <w:gridCol w:w="1359"/>
        <w:gridCol w:w="1379"/>
        <w:gridCol w:w="1875"/>
      </w:tblGrid>
      <w:tr w:rsidR="00196B94" w14:paraId="748B16BA" w14:textId="77777777" w:rsidTr="00196B94">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hideMark/>
          </w:tcPr>
          <w:p w14:paraId="47A3DE11" w14:textId="77777777" w:rsidR="00196B94" w:rsidRDefault="00196B94">
            <w:pPr>
              <w:jc w:val="center"/>
            </w:pPr>
            <w:r>
              <w:rPr>
                <w:b/>
                <w:color w:val="FFFFFF"/>
              </w:rPr>
              <w:t>Sulh Ceza Hâkimliklerince Yapılan Sorgu Sayıları</w:t>
            </w:r>
          </w:p>
        </w:tc>
      </w:tr>
      <w:tr w:rsidR="00196B94" w14:paraId="3C76A218" w14:textId="77777777" w:rsidTr="00196B94">
        <w:trPr>
          <w:trHeight w:val="556"/>
        </w:trPr>
        <w:tc>
          <w:tcPr>
            <w:tcW w:w="2968" w:type="dxa"/>
            <w:tcBorders>
              <w:top w:val="single" w:sz="4" w:space="0" w:color="000000"/>
              <w:left w:val="single" w:sz="4" w:space="0" w:color="000000"/>
              <w:bottom w:val="single" w:sz="4" w:space="0" w:color="000000"/>
              <w:right w:val="nil"/>
            </w:tcBorders>
            <w:hideMark/>
          </w:tcPr>
          <w:p w14:paraId="16F3D4A2" w14:textId="77777777" w:rsidR="00196B94" w:rsidRDefault="00196B94">
            <w:pPr>
              <w:jc w:val="center"/>
              <w:rPr>
                <w:b/>
              </w:rPr>
            </w:pPr>
            <w:r>
              <w:rPr>
                <w:b/>
              </w:rPr>
              <w:t>Hâkimlikler</w:t>
            </w:r>
          </w:p>
        </w:tc>
        <w:tc>
          <w:tcPr>
            <w:tcW w:w="1492" w:type="dxa"/>
            <w:tcBorders>
              <w:top w:val="single" w:sz="4" w:space="0" w:color="000000"/>
              <w:left w:val="single" w:sz="4" w:space="0" w:color="000000"/>
              <w:bottom w:val="single" w:sz="4" w:space="0" w:color="000000"/>
              <w:right w:val="nil"/>
            </w:tcBorders>
            <w:hideMark/>
          </w:tcPr>
          <w:p w14:paraId="23311675" w14:textId="77777777" w:rsidR="00196B94" w:rsidRDefault="00196B94">
            <w:pPr>
              <w:jc w:val="center"/>
              <w:rPr>
                <w:b/>
              </w:rPr>
            </w:pPr>
            <w:r>
              <w:rPr>
                <w:b/>
              </w:rPr>
              <w:t>Tutuklama</w:t>
            </w:r>
          </w:p>
        </w:tc>
        <w:tc>
          <w:tcPr>
            <w:tcW w:w="1359" w:type="dxa"/>
            <w:tcBorders>
              <w:top w:val="single" w:sz="4" w:space="0" w:color="000000"/>
              <w:left w:val="single" w:sz="4" w:space="0" w:color="000000"/>
              <w:bottom w:val="single" w:sz="4" w:space="0" w:color="000000"/>
              <w:right w:val="nil"/>
            </w:tcBorders>
            <w:hideMark/>
          </w:tcPr>
          <w:p w14:paraId="2D37448C" w14:textId="77777777" w:rsidR="00196B94" w:rsidRDefault="00196B94">
            <w:pPr>
              <w:jc w:val="center"/>
              <w:rPr>
                <w:b/>
              </w:rPr>
            </w:pPr>
            <w:r>
              <w:rPr>
                <w:b/>
              </w:rPr>
              <w:t>Adli Kontrol</w:t>
            </w:r>
          </w:p>
        </w:tc>
        <w:tc>
          <w:tcPr>
            <w:tcW w:w="1379" w:type="dxa"/>
            <w:tcBorders>
              <w:top w:val="single" w:sz="4" w:space="0" w:color="000000"/>
              <w:left w:val="single" w:sz="4" w:space="0" w:color="000000"/>
              <w:bottom w:val="single" w:sz="4" w:space="0" w:color="000000"/>
              <w:right w:val="nil"/>
            </w:tcBorders>
            <w:hideMark/>
          </w:tcPr>
          <w:p w14:paraId="3C4D719F" w14:textId="77777777" w:rsidR="00196B94" w:rsidRDefault="00196B94">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hideMark/>
          </w:tcPr>
          <w:p w14:paraId="020CB489" w14:textId="77777777" w:rsidR="00196B94" w:rsidRDefault="00196B94">
            <w:pPr>
              <w:jc w:val="center"/>
            </w:pPr>
            <w:r>
              <w:rPr>
                <w:b/>
                <w:color w:val="FFFFFF"/>
              </w:rPr>
              <w:t>Toplam</w:t>
            </w:r>
          </w:p>
        </w:tc>
      </w:tr>
      <w:tr w:rsidR="00196B94" w14:paraId="1C7D918D" w14:textId="77777777" w:rsidTr="00196B94">
        <w:trPr>
          <w:trHeight w:val="277"/>
        </w:trPr>
        <w:tc>
          <w:tcPr>
            <w:tcW w:w="2968" w:type="dxa"/>
            <w:tcBorders>
              <w:top w:val="single" w:sz="4" w:space="0" w:color="000000"/>
              <w:left w:val="single" w:sz="4" w:space="0" w:color="000000"/>
              <w:bottom w:val="single" w:sz="4" w:space="0" w:color="000000"/>
              <w:right w:val="nil"/>
            </w:tcBorders>
            <w:shd w:val="clear" w:color="auto" w:fill="F2F2F2"/>
            <w:hideMark/>
          </w:tcPr>
          <w:p w14:paraId="2E3540A6" w14:textId="77777777" w:rsidR="00196B94" w:rsidRDefault="00196B94">
            <w:pPr>
              <w:jc w:val="both"/>
            </w:pPr>
            <w:r>
              <w:t>Nazımiye Sulh Ceza Hâkimliği</w:t>
            </w:r>
          </w:p>
        </w:tc>
        <w:tc>
          <w:tcPr>
            <w:tcW w:w="1492" w:type="dxa"/>
            <w:tcBorders>
              <w:top w:val="single" w:sz="4" w:space="0" w:color="000000"/>
              <w:left w:val="single" w:sz="4" w:space="0" w:color="000000"/>
              <w:bottom w:val="single" w:sz="4" w:space="0" w:color="000000"/>
              <w:right w:val="nil"/>
            </w:tcBorders>
            <w:shd w:val="clear" w:color="auto" w:fill="F2F2F2"/>
          </w:tcPr>
          <w:p w14:paraId="4BFDE730" w14:textId="595E94D3" w:rsidR="00196B94" w:rsidRDefault="007D131B">
            <w:pPr>
              <w:snapToGrid w:val="0"/>
              <w:jc w:val="center"/>
            </w:pPr>
            <w:r>
              <w:t>-</w:t>
            </w:r>
          </w:p>
        </w:tc>
        <w:tc>
          <w:tcPr>
            <w:tcW w:w="1359" w:type="dxa"/>
            <w:tcBorders>
              <w:top w:val="single" w:sz="4" w:space="0" w:color="000000"/>
              <w:left w:val="single" w:sz="4" w:space="0" w:color="000000"/>
              <w:bottom w:val="single" w:sz="4" w:space="0" w:color="000000"/>
              <w:right w:val="nil"/>
            </w:tcBorders>
            <w:shd w:val="clear" w:color="auto" w:fill="F2F2F2"/>
          </w:tcPr>
          <w:p w14:paraId="669AEFD5" w14:textId="6B9F4AFE" w:rsidR="00196B94" w:rsidRDefault="007D131B">
            <w:pPr>
              <w:snapToGrid w:val="0"/>
              <w:jc w:val="center"/>
            </w:pPr>
            <w:r>
              <w:t>-</w:t>
            </w:r>
          </w:p>
        </w:tc>
        <w:tc>
          <w:tcPr>
            <w:tcW w:w="1379" w:type="dxa"/>
            <w:tcBorders>
              <w:top w:val="single" w:sz="4" w:space="0" w:color="000000"/>
              <w:left w:val="single" w:sz="4" w:space="0" w:color="000000"/>
              <w:bottom w:val="single" w:sz="4" w:space="0" w:color="000000"/>
              <w:right w:val="nil"/>
            </w:tcBorders>
            <w:shd w:val="clear" w:color="auto" w:fill="F2F2F2"/>
            <w:hideMark/>
          </w:tcPr>
          <w:p w14:paraId="60EF9E96" w14:textId="77777777" w:rsidR="00196B94" w:rsidRDefault="00196B94">
            <w:pPr>
              <w:snapToGrid w:val="0"/>
              <w:jc w:val="center"/>
            </w:pPr>
            <w:r>
              <w:t>1</w:t>
            </w:r>
          </w:p>
        </w:tc>
        <w:tc>
          <w:tcPr>
            <w:tcW w:w="1874" w:type="dxa"/>
            <w:tcBorders>
              <w:top w:val="single" w:sz="4" w:space="0" w:color="000000"/>
              <w:left w:val="single" w:sz="4" w:space="0" w:color="000000"/>
              <w:bottom w:val="single" w:sz="4" w:space="0" w:color="000000"/>
              <w:right w:val="single" w:sz="4" w:space="0" w:color="000000"/>
            </w:tcBorders>
            <w:shd w:val="clear" w:color="auto" w:fill="C00000"/>
            <w:hideMark/>
          </w:tcPr>
          <w:p w14:paraId="63A3C305" w14:textId="77777777" w:rsidR="00196B94" w:rsidRDefault="00196B94">
            <w:pPr>
              <w:snapToGrid w:val="0"/>
              <w:jc w:val="center"/>
              <w:rPr>
                <w:b/>
              </w:rPr>
            </w:pPr>
            <w:r>
              <w:rPr>
                <w:b/>
              </w:rPr>
              <w:t>1</w:t>
            </w:r>
          </w:p>
        </w:tc>
      </w:tr>
    </w:tbl>
    <w:p w14:paraId="184595EF" w14:textId="3493A2B6" w:rsidR="00196B94" w:rsidRDefault="00196B94" w:rsidP="00196B94">
      <w:pPr>
        <w:rPr>
          <w:b/>
          <w:color w:val="C00000"/>
        </w:rPr>
      </w:pPr>
    </w:p>
    <w:p w14:paraId="1ED5FEE7" w14:textId="41AC585F" w:rsidR="007D131B" w:rsidRDefault="007D131B" w:rsidP="00196B94">
      <w:pPr>
        <w:rPr>
          <w:b/>
          <w:color w:val="C00000"/>
        </w:rPr>
      </w:pPr>
    </w:p>
    <w:p w14:paraId="0BC71027" w14:textId="0DB30355" w:rsidR="007D131B" w:rsidRDefault="007D131B" w:rsidP="00196B94">
      <w:pPr>
        <w:rPr>
          <w:b/>
          <w:color w:val="C00000"/>
        </w:rPr>
      </w:pPr>
    </w:p>
    <w:p w14:paraId="27938F26" w14:textId="58544016" w:rsidR="007D131B" w:rsidRDefault="007D131B" w:rsidP="00196B94">
      <w:pPr>
        <w:rPr>
          <w:b/>
          <w:color w:val="C00000"/>
        </w:rPr>
      </w:pPr>
    </w:p>
    <w:p w14:paraId="332B7604" w14:textId="77777777" w:rsidR="007D131B" w:rsidRDefault="007D131B" w:rsidP="00196B94">
      <w:pPr>
        <w:rPr>
          <w:b/>
          <w:color w:val="C00000"/>
        </w:rPr>
      </w:pPr>
    </w:p>
    <w:p w14:paraId="5537DF77" w14:textId="3F34D929" w:rsidR="007D131B" w:rsidRDefault="007D131B" w:rsidP="00196B94">
      <w:pPr>
        <w:rPr>
          <w:b/>
          <w:color w:val="C00000"/>
        </w:rPr>
      </w:pPr>
    </w:p>
    <w:p w14:paraId="697BC0C6" w14:textId="0A642650" w:rsidR="007D131B" w:rsidRDefault="007D131B" w:rsidP="00196B94">
      <w:pPr>
        <w:rPr>
          <w:b/>
          <w:color w:val="C00000"/>
        </w:rPr>
      </w:pPr>
    </w:p>
    <w:p w14:paraId="3F1E8B20" w14:textId="7AD34F4A" w:rsidR="007D131B" w:rsidRDefault="007D131B" w:rsidP="00196B94">
      <w:pPr>
        <w:rPr>
          <w:b/>
          <w:color w:val="C00000"/>
        </w:rPr>
      </w:pPr>
    </w:p>
    <w:p w14:paraId="1795BF13" w14:textId="67E382FB" w:rsidR="007D131B" w:rsidRDefault="007D131B" w:rsidP="00196B94">
      <w:pPr>
        <w:rPr>
          <w:b/>
          <w:color w:val="C00000"/>
        </w:rPr>
      </w:pPr>
    </w:p>
    <w:p w14:paraId="1E24C45B" w14:textId="2D6BE37F" w:rsidR="007D131B" w:rsidRDefault="007D131B" w:rsidP="00196B94">
      <w:pPr>
        <w:rPr>
          <w:b/>
          <w:color w:val="C00000"/>
        </w:rPr>
      </w:pPr>
    </w:p>
    <w:p w14:paraId="1F03589A" w14:textId="5278B724" w:rsidR="007D131B" w:rsidRDefault="007D131B" w:rsidP="00196B94">
      <w:pPr>
        <w:rPr>
          <w:b/>
          <w:color w:val="C00000"/>
        </w:rPr>
      </w:pPr>
    </w:p>
    <w:p w14:paraId="7C16D005" w14:textId="33A5E748" w:rsidR="007D131B" w:rsidRDefault="007D131B" w:rsidP="00196B94">
      <w:pPr>
        <w:rPr>
          <w:b/>
          <w:color w:val="C00000"/>
        </w:rPr>
      </w:pPr>
    </w:p>
    <w:p w14:paraId="7EA68AA5" w14:textId="27EB3F3D" w:rsidR="007D131B" w:rsidRDefault="007D131B" w:rsidP="00196B94">
      <w:pPr>
        <w:rPr>
          <w:b/>
          <w:color w:val="C00000"/>
        </w:rPr>
      </w:pPr>
    </w:p>
    <w:p w14:paraId="06E5C37B" w14:textId="16F218C6" w:rsidR="007D131B" w:rsidRDefault="007D131B" w:rsidP="00196B94">
      <w:pPr>
        <w:rPr>
          <w:b/>
          <w:color w:val="C00000"/>
        </w:rPr>
      </w:pPr>
    </w:p>
    <w:p w14:paraId="60AD31B4" w14:textId="33795F9D" w:rsidR="007D131B" w:rsidRDefault="007D131B" w:rsidP="00196B94">
      <w:pPr>
        <w:rPr>
          <w:b/>
          <w:color w:val="C00000"/>
        </w:rPr>
      </w:pPr>
    </w:p>
    <w:p w14:paraId="5255D483" w14:textId="2CB61C58" w:rsidR="007D131B" w:rsidRDefault="007D131B" w:rsidP="00196B94">
      <w:pPr>
        <w:rPr>
          <w:b/>
          <w:color w:val="C00000"/>
        </w:rPr>
      </w:pPr>
    </w:p>
    <w:p w14:paraId="616A3176" w14:textId="4FBB3D36" w:rsidR="007D131B" w:rsidRDefault="007D131B" w:rsidP="00196B94">
      <w:pPr>
        <w:rPr>
          <w:b/>
          <w:color w:val="C00000"/>
        </w:rPr>
      </w:pPr>
    </w:p>
    <w:p w14:paraId="5D281549" w14:textId="18953B0C" w:rsidR="007D131B" w:rsidRDefault="007D131B" w:rsidP="00196B94">
      <w:pPr>
        <w:rPr>
          <w:b/>
          <w:color w:val="C00000"/>
        </w:rPr>
      </w:pPr>
    </w:p>
    <w:p w14:paraId="3006F7FA" w14:textId="77777777" w:rsidR="007D131B" w:rsidRDefault="007D131B" w:rsidP="00196B94">
      <w:pPr>
        <w:rPr>
          <w:b/>
          <w:color w:val="C00000"/>
        </w:rPr>
      </w:pPr>
    </w:p>
    <w:p w14:paraId="40959EC8" w14:textId="2BF7EA5E" w:rsidR="00196B94" w:rsidRDefault="00196B94" w:rsidP="00196B94">
      <w:pPr>
        <w:numPr>
          <w:ilvl w:val="0"/>
          <w:numId w:val="22"/>
        </w:numPr>
        <w:rPr>
          <w:b/>
          <w:color w:val="FFFFFF"/>
        </w:rPr>
      </w:pPr>
      <w:r>
        <w:rPr>
          <w:b/>
          <w:color w:val="FFFFFF"/>
        </w:rPr>
        <w:t xml:space="preserve"> </w:t>
      </w:r>
      <w:r>
        <w:rPr>
          <w:b/>
          <w:color w:val="C00000"/>
        </w:rPr>
        <w:t>Adli Kontrol Tedbirleri</w:t>
      </w:r>
      <w:r>
        <w:rPr>
          <w:rStyle w:val="DipnotBavurusu2"/>
          <w:b/>
          <w:color w:val="C00000"/>
        </w:rPr>
        <w:footnoteReference w:id="23"/>
      </w:r>
      <w:r>
        <w:rPr>
          <w:b/>
          <w:color w:val="FFFFFF"/>
        </w:rPr>
        <w:t xml:space="preserve"> mddesi kapsamında hükmedilen adli kontrol tedbirleri</w:t>
      </w:r>
    </w:p>
    <w:tbl>
      <w:tblPr>
        <w:tblW w:w="9105" w:type="dxa"/>
        <w:tblInd w:w="-5" w:type="dxa"/>
        <w:tblLayout w:type="fixed"/>
        <w:tblLook w:val="04A0" w:firstRow="1" w:lastRow="0" w:firstColumn="1" w:lastColumn="0" w:noHBand="0" w:noVBand="1"/>
        <w:tblDescription w:val="DİĞER"/>
      </w:tblPr>
      <w:tblGrid>
        <w:gridCol w:w="3003"/>
        <w:gridCol w:w="1141"/>
        <w:gridCol w:w="984"/>
        <w:gridCol w:w="1157"/>
        <w:gridCol w:w="1157"/>
        <w:gridCol w:w="1663"/>
      </w:tblGrid>
      <w:tr w:rsidR="00196B94" w14:paraId="61E232D7" w14:textId="77777777" w:rsidTr="00DA1535">
        <w:trPr>
          <w:trHeight w:val="212"/>
        </w:trPr>
        <w:tc>
          <w:tcPr>
            <w:tcW w:w="9105" w:type="dxa"/>
            <w:gridSpan w:val="6"/>
            <w:tcBorders>
              <w:top w:val="single" w:sz="4" w:space="0" w:color="000000"/>
              <w:left w:val="single" w:sz="4" w:space="0" w:color="000000"/>
              <w:bottom w:val="single" w:sz="4" w:space="0" w:color="000000"/>
              <w:right w:val="single" w:sz="4" w:space="0" w:color="000000"/>
            </w:tcBorders>
            <w:shd w:val="clear" w:color="auto" w:fill="C00000"/>
            <w:hideMark/>
          </w:tcPr>
          <w:p w14:paraId="46F937E5" w14:textId="77777777" w:rsidR="00196B94" w:rsidRDefault="00196B94">
            <w:pPr>
              <w:jc w:val="center"/>
            </w:pPr>
            <w:r>
              <w:rPr>
                <w:b/>
                <w:color w:val="FFFFFF"/>
              </w:rPr>
              <w:t>CMK’nun 109. Maddesi Kapsamında Hükmedilen Adli Kontrol Tedbirleri Sayıları</w:t>
            </w:r>
          </w:p>
        </w:tc>
      </w:tr>
      <w:tr w:rsidR="00196B94" w14:paraId="327758C7" w14:textId="77777777" w:rsidTr="00DA1535">
        <w:trPr>
          <w:trHeight w:val="437"/>
        </w:trPr>
        <w:tc>
          <w:tcPr>
            <w:tcW w:w="3003" w:type="dxa"/>
            <w:tcBorders>
              <w:top w:val="single" w:sz="4" w:space="0" w:color="000000"/>
              <w:left w:val="single" w:sz="4" w:space="0" w:color="000000"/>
              <w:bottom w:val="single" w:sz="4" w:space="0" w:color="000000"/>
              <w:right w:val="nil"/>
            </w:tcBorders>
            <w:vAlign w:val="center"/>
          </w:tcPr>
          <w:p w14:paraId="3DC55C77" w14:textId="77777777" w:rsidR="00196B94" w:rsidRDefault="00196B94">
            <w:pPr>
              <w:snapToGrid w:val="0"/>
              <w:jc w:val="both"/>
              <w:rPr>
                <w:b/>
                <w:color w:val="4F81BD"/>
              </w:rPr>
            </w:pPr>
          </w:p>
        </w:tc>
        <w:tc>
          <w:tcPr>
            <w:tcW w:w="1141" w:type="dxa"/>
            <w:tcBorders>
              <w:top w:val="single" w:sz="4" w:space="0" w:color="000000"/>
              <w:left w:val="single" w:sz="4" w:space="0" w:color="000000"/>
              <w:bottom w:val="single" w:sz="4" w:space="0" w:color="000000"/>
              <w:right w:val="nil"/>
            </w:tcBorders>
            <w:vAlign w:val="center"/>
            <w:hideMark/>
          </w:tcPr>
          <w:p w14:paraId="57790C75" w14:textId="77777777" w:rsidR="00196B94" w:rsidRDefault="00196B94">
            <w:pPr>
              <w:jc w:val="center"/>
              <w:rPr>
                <w:b/>
              </w:rPr>
            </w:pPr>
            <w:r>
              <w:rPr>
                <w:b/>
              </w:rPr>
              <w:t>CMK 109/3.a</w:t>
            </w:r>
          </w:p>
        </w:tc>
        <w:tc>
          <w:tcPr>
            <w:tcW w:w="984" w:type="dxa"/>
            <w:tcBorders>
              <w:top w:val="single" w:sz="4" w:space="0" w:color="000000"/>
              <w:left w:val="single" w:sz="4" w:space="0" w:color="000000"/>
              <w:bottom w:val="single" w:sz="4" w:space="0" w:color="000000"/>
              <w:right w:val="nil"/>
            </w:tcBorders>
            <w:vAlign w:val="center"/>
            <w:hideMark/>
          </w:tcPr>
          <w:p w14:paraId="59DFCC6E" w14:textId="77777777" w:rsidR="00196B94" w:rsidRDefault="00196B94">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hideMark/>
          </w:tcPr>
          <w:p w14:paraId="79B26F53" w14:textId="77777777" w:rsidR="00196B94" w:rsidRDefault="00196B94">
            <w:pPr>
              <w:jc w:val="center"/>
              <w:rPr>
                <w:b/>
              </w:rPr>
            </w:pPr>
            <w:r>
              <w:rPr>
                <w:b/>
              </w:rPr>
              <w:t>CMK 109/3.c</w:t>
            </w:r>
          </w:p>
        </w:tc>
        <w:tc>
          <w:tcPr>
            <w:tcW w:w="1157" w:type="dxa"/>
            <w:tcBorders>
              <w:top w:val="single" w:sz="4" w:space="0" w:color="000000"/>
              <w:left w:val="single" w:sz="4" w:space="0" w:color="000000"/>
              <w:bottom w:val="single" w:sz="4" w:space="0" w:color="000000"/>
              <w:right w:val="nil"/>
            </w:tcBorders>
            <w:vAlign w:val="center"/>
          </w:tcPr>
          <w:p w14:paraId="4D65BB69" w14:textId="77777777" w:rsidR="00196B94" w:rsidRDefault="00196B94">
            <w:pPr>
              <w:rPr>
                <w:b/>
                <w:bCs/>
                <w:iCs/>
              </w:rPr>
            </w:pPr>
            <w:r>
              <w:rPr>
                <w:b/>
                <w:bCs/>
                <w:iCs/>
              </w:rPr>
              <w:t>DİĞER</w:t>
            </w:r>
          </w:p>
          <w:p w14:paraId="52D39983" w14:textId="77777777" w:rsidR="00196B94" w:rsidRDefault="00196B94">
            <w:pPr>
              <w:rPr>
                <w:b/>
                <w:color w:val="FFFFFF"/>
              </w:rPr>
            </w:pPr>
          </w:p>
        </w:tc>
        <w:tc>
          <w:tcPr>
            <w:tcW w:w="1663" w:type="dxa"/>
            <w:tcBorders>
              <w:top w:val="single" w:sz="4" w:space="0" w:color="000000"/>
              <w:left w:val="single" w:sz="4" w:space="0" w:color="000000"/>
              <w:bottom w:val="single" w:sz="4" w:space="0" w:color="000000"/>
              <w:right w:val="single" w:sz="4" w:space="0" w:color="000000"/>
            </w:tcBorders>
            <w:shd w:val="clear" w:color="auto" w:fill="C00000"/>
            <w:vAlign w:val="center"/>
            <w:hideMark/>
          </w:tcPr>
          <w:p w14:paraId="1AB525C9" w14:textId="77777777" w:rsidR="00196B94" w:rsidRDefault="00196B94">
            <w:pPr>
              <w:jc w:val="center"/>
            </w:pPr>
            <w:r>
              <w:rPr>
                <w:b/>
                <w:color w:val="FFFFFF"/>
              </w:rPr>
              <w:t>Toplam</w:t>
            </w:r>
          </w:p>
        </w:tc>
      </w:tr>
      <w:tr w:rsidR="00196B94" w14:paraId="34A70CD7" w14:textId="77777777" w:rsidTr="007D131B">
        <w:trPr>
          <w:trHeight w:val="212"/>
        </w:trPr>
        <w:tc>
          <w:tcPr>
            <w:tcW w:w="3003" w:type="dxa"/>
            <w:tcBorders>
              <w:top w:val="single" w:sz="4" w:space="0" w:color="000000"/>
              <w:left w:val="single" w:sz="4" w:space="0" w:color="000000"/>
              <w:bottom w:val="single" w:sz="4" w:space="0" w:color="000000"/>
              <w:right w:val="nil"/>
            </w:tcBorders>
            <w:vAlign w:val="center"/>
            <w:hideMark/>
          </w:tcPr>
          <w:p w14:paraId="2B354DE1" w14:textId="77777777" w:rsidR="00196B94" w:rsidRDefault="00196B94">
            <w:pPr>
              <w:jc w:val="both"/>
              <w:rPr>
                <w:b/>
              </w:rPr>
            </w:pPr>
            <w:r>
              <w:t>Nazımiye Asliye Ceza Mahkemesi</w:t>
            </w:r>
          </w:p>
        </w:tc>
        <w:tc>
          <w:tcPr>
            <w:tcW w:w="1141" w:type="dxa"/>
            <w:tcBorders>
              <w:top w:val="single" w:sz="4" w:space="0" w:color="000000"/>
              <w:left w:val="single" w:sz="4" w:space="0" w:color="000000"/>
              <w:bottom w:val="single" w:sz="4" w:space="0" w:color="000000"/>
              <w:right w:val="nil"/>
            </w:tcBorders>
            <w:vAlign w:val="center"/>
            <w:hideMark/>
          </w:tcPr>
          <w:p w14:paraId="36F988B4" w14:textId="77777777" w:rsidR="00196B94" w:rsidRDefault="00196B94">
            <w:pPr>
              <w:snapToGrid w:val="0"/>
              <w:jc w:val="center"/>
              <w:rPr>
                <w:b/>
              </w:rPr>
            </w:pPr>
            <w:r>
              <w:rPr>
                <w:b/>
              </w:rPr>
              <w:t>-</w:t>
            </w:r>
          </w:p>
        </w:tc>
        <w:tc>
          <w:tcPr>
            <w:tcW w:w="984" w:type="dxa"/>
            <w:tcBorders>
              <w:top w:val="single" w:sz="4" w:space="0" w:color="000000"/>
              <w:left w:val="single" w:sz="4" w:space="0" w:color="000000"/>
              <w:bottom w:val="single" w:sz="4" w:space="0" w:color="000000"/>
              <w:right w:val="nil"/>
            </w:tcBorders>
            <w:vAlign w:val="center"/>
            <w:hideMark/>
          </w:tcPr>
          <w:p w14:paraId="1DFE44AC" w14:textId="77777777" w:rsidR="00196B94" w:rsidRDefault="00196B94">
            <w:pPr>
              <w:snapToGrid w:val="0"/>
              <w:jc w:val="center"/>
              <w:rPr>
                <w:b/>
              </w:rPr>
            </w:pPr>
            <w:r>
              <w:rPr>
                <w:b/>
              </w:rPr>
              <w:t>-</w:t>
            </w:r>
          </w:p>
        </w:tc>
        <w:tc>
          <w:tcPr>
            <w:tcW w:w="1157" w:type="dxa"/>
            <w:tcBorders>
              <w:top w:val="single" w:sz="4" w:space="0" w:color="000000"/>
              <w:left w:val="single" w:sz="4" w:space="0" w:color="000000"/>
              <w:bottom w:val="single" w:sz="4" w:space="0" w:color="000000"/>
              <w:right w:val="single" w:sz="4" w:space="0" w:color="000000"/>
            </w:tcBorders>
            <w:vAlign w:val="center"/>
          </w:tcPr>
          <w:p w14:paraId="32D8BB6C" w14:textId="77777777" w:rsidR="00196B94" w:rsidRDefault="00196B94">
            <w:pPr>
              <w:snapToGrid w:val="0"/>
              <w:jc w:val="center"/>
              <w:rPr>
                <w:b/>
              </w:rPr>
            </w:pPr>
            <w:r>
              <w:rPr>
                <w:b/>
              </w:rPr>
              <w:t>-</w:t>
            </w:r>
          </w:p>
        </w:tc>
        <w:tc>
          <w:tcPr>
            <w:tcW w:w="1157" w:type="dxa"/>
            <w:tcBorders>
              <w:top w:val="single" w:sz="4" w:space="0" w:color="000000"/>
              <w:left w:val="single" w:sz="4" w:space="0" w:color="000000"/>
              <w:bottom w:val="single" w:sz="4" w:space="0" w:color="000000"/>
              <w:right w:val="nil"/>
            </w:tcBorders>
            <w:vAlign w:val="center"/>
            <w:hideMark/>
          </w:tcPr>
          <w:p w14:paraId="3F9AF54D" w14:textId="77777777" w:rsidR="00196B94" w:rsidRDefault="00196B94">
            <w:pPr>
              <w:snapToGrid w:val="0"/>
              <w:jc w:val="center"/>
              <w:rPr>
                <w:b/>
              </w:rPr>
            </w:pPr>
            <w:r>
              <w:rPr>
                <w:b/>
              </w:rPr>
              <w:t>-</w:t>
            </w:r>
          </w:p>
        </w:tc>
        <w:tc>
          <w:tcPr>
            <w:tcW w:w="1663" w:type="dxa"/>
            <w:tcBorders>
              <w:top w:val="single" w:sz="4" w:space="0" w:color="000000"/>
              <w:left w:val="single" w:sz="4" w:space="0" w:color="000000"/>
              <w:bottom w:val="single" w:sz="4" w:space="0" w:color="000000"/>
              <w:right w:val="single" w:sz="4" w:space="0" w:color="000000"/>
            </w:tcBorders>
            <w:shd w:val="clear" w:color="auto" w:fill="C00000"/>
            <w:vAlign w:val="center"/>
            <w:hideMark/>
          </w:tcPr>
          <w:p w14:paraId="36C1675C" w14:textId="77777777" w:rsidR="00196B94" w:rsidRDefault="00196B94">
            <w:pPr>
              <w:snapToGrid w:val="0"/>
              <w:jc w:val="center"/>
              <w:rPr>
                <w:b/>
                <w:color w:val="FFFFFF"/>
              </w:rPr>
            </w:pPr>
            <w:r>
              <w:rPr>
                <w:b/>
                <w:color w:val="FFFFFF"/>
              </w:rPr>
              <w:t>-</w:t>
            </w:r>
          </w:p>
        </w:tc>
      </w:tr>
      <w:tr w:rsidR="00196B94" w14:paraId="0361305E" w14:textId="77777777" w:rsidTr="007D131B">
        <w:trPr>
          <w:trHeight w:val="200"/>
        </w:trPr>
        <w:tc>
          <w:tcPr>
            <w:tcW w:w="3003" w:type="dxa"/>
            <w:tcBorders>
              <w:top w:val="single" w:sz="4" w:space="0" w:color="000000"/>
              <w:left w:val="single" w:sz="4" w:space="0" w:color="000000"/>
              <w:bottom w:val="single" w:sz="4" w:space="0" w:color="000000"/>
              <w:right w:val="nil"/>
            </w:tcBorders>
            <w:shd w:val="clear" w:color="auto" w:fill="F2F2F2"/>
            <w:vAlign w:val="center"/>
            <w:hideMark/>
          </w:tcPr>
          <w:p w14:paraId="07A45479" w14:textId="77777777" w:rsidR="00196B94" w:rsidRDefault="00196B94">
            <w:pPr>
              <w:jc w:val="both"/>
              <w:rPr>
                <w:b/>
              </w:rPr>
            </w:pPr>
            <w:r>
              <w:t>Nazımiye Sulh Ceza Hâkimliği</w:t>
            </w:r>
          </w:p>
        </w:tc>
        <w:tc>
          <w:tcPr>
            <w:tcW w:w="1141" w:type="dxa"/>
            <w:tcBorders>
              <w:top w:val="single" w:sz="4" w:space="0" w:color="000000"/>
              <w:left w:val="single" w:sz="4" w:space="0" w:color="000000"/>
              <w:bottom w:val="single" w:sz="4" w:space="0" w:color="000000"/>
              <w:right w:val="nil"/>
            </w:tcBorders>
            <w:shd w:val="clear" w:color="auto" w:fill="F2F2F2"/>
            <w:vAlign w:val="center"/>
            <w:hideMark/>
          </w:tcPr>
          <w:p w14:paraId="46495A8E" w14:textId="77777777" w:rsidR="00196B94" w:rsidRDefault="00196B94">
            <w:pPr>
              <w:snapToGrid w:val="0"/>
              <w:jc w:val="center"/>
              <w:rPr>
                <w:b/>
              </w:rPr>
            </w:pPr>
            <w:r>
              <w:rPr>
                <w:b/>
              </w:rPr>
              <w:t>-</w:t>
            </w:r>
          </w:p>
        </w:tc>
        <w:tc>
          <w:tcPr>
            <w:tcW w:w="984" w:type="dxa"/>
            <w:tcBorders>
              <w:top w:val="single" w:sz="4" w:space="0" w:color="000000"/>
              <w:left w:val="single" w:sz="4" w:space="0" w:color="000000"/>
              <w:bottom w:val="single" w:sz="4" w:space="0" w:color="000000"/>
              <w:right w:val="nil"/>
            </w:tcBorders>
            <w:shd w:val="clear" w:color="auto" w:fill="F2F2F2"/>
            <w:vAlign w:val="center"/>
            <w:hideMark/>
          </w:tcPr>
          <w:p w14:paraId="0723E70F" w14:textId="77777777" w:rsidR="00196B94" w:rsidRDefault="00196B94">
            <w:pPr>
              <w:snapToGrid w:val="0"/>
              <w:jc w:val="center"/>
              <w:rPr>
                <w:b/>
              </w:rPr>
            </w:pPr>
            <w:r>
              <w:rPr>
                <w:b/>
              </w:rPr>
              <w:t>-</w:t>
            </w:r>
          </w:p>
        </w:tc>
        <w:tc>
          <w:tcPr>
            <w:tcW w:w="115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763EC64" w14:textId="77777777" w:rsidR="00196B94" w:rsidRDefault="00196B94">
            <w:pPr>
              <w:snapToGrid w:val="0"/>
              <w:jc w:val="center"/>
              <w:rPr>
                <w:b/>
              </w:rPr>
            </w:pPr>
            <w:r>
              <w:rPr>
                <w:b/>
              </w:rPr>
              <w:t>-</w:t>
            </w:r>
          </w:p>
        </w:tc>
        <w:tc>
          <w:tcPr>
            <w:tcW w:w="1157" w:type="dxa"/>
            <w:tcBorders>
              <w:top w:val="single" w:sz="4" w:space="0" w:color="000000"/>
              <w:left w:val="single" w:sz="4" w:space="0" w:color="000000"/>
              <w:bottom w:val="single" w:sz="4" w:space="0" w:color="000000"/>
              <w:right w:val="nil"/>
            </w:tcBorders>
            <w:shd w:val="clear" w:color="auto" w:fill="F2F2F2"/>
            <w:vAlign w:val="center"/>
            <w:hideMark/>
          </w:tcPr>
          <w:p w14:paraId="1F7065D0" w14:textId="77777777" w:rsidR="00196B94" w:rsidRDefault="00196B94">
            <w:pPr>
              <w:snapToGrid w:val="0"/>
              <w:jc w:val="center"/>
              <w:rPr>
                <w:b/>
              </w:rPr>
            </w:pPr>
            <w:r>
              <w:rPr>
                <w:b/>
              </w:rPr>
              <w:t>-</w:t>
            </w:r>
          </w:p>
        </w:tc>
        <w:tc>
          <w:tcPr>
            <w:tcW w:w="1663" w:type="dxa"/>
            <w:tcBorders>
              <w:top w:val="single" w:sz="4" w:space="0" w:color="000000"/>
              <w:left w:val="single" w:sz="4" w:space="0" w:color="000000"/>
              <w:bottom w:val="single" w:sz="4" w:space="0" w:color="000000"/>
              <w:right w:val="single" w:sz="4" w:space="0" w:color="000000"/>
            </w:tcBorders>
            <w:shd w:val="clear" w:color="auto" w:fill="C00000"/>
            <w:vAlign w:val="center"/>
            <w:hideMark/>
          </w:tcPr>
          <w:p w14:paraId="35FE99DB" w14:textId="77777777" w:rsidR="00196B94" w:rsidRDefault="00196B94">
            <w:pPr>
              <w:snapToGrid w:val="0"/>
              <w:jc w:val="center"/>
              <w:rPr>
                <w:b/>
                <w:color w:val="FFFFFF"/>
              </w:rPr>
            </w:pPr>
            <w:r>
              <w:rPr>
                <w:b/>
                <w:color w:val="FFFFFF"/>
              </w:rPr>
              <w:t>-</w:t>
            </w:r>
          </w:p>
        </w:tc>
      </w:tr>
    </w:tbl>
    <w:p w14:paraId="48EEE302" w14:textId="77777777" w:rsidR="00196B94" w:rsidRDefault="00196B94" w:rsidP="00196B94">
      <w:pPr>
        <w:numPr>
          <w:ilvl w:val="0"/>
          <w:numId w:val="22"/>
        </w:numPr>
        <w:ind w:left="567"/>
        <w:jc w:val="both"/>
        <w:rPr>
          <w:b/>
          <w:color w:val="C00000"/>
        </w:rPr>
      </w:pPr>
      <w:r>
        <w:rPr>
          <w:b/>
          <w:color w:val="C00000"/>
        </w:rPr>
        <w:t xml:space="preserve"> Hakkında Hükmün Açıklanmasının Geri Bırakılmasına Karar Verilen ve Denetim Süresi İçerisinde Yeniden Suç İşleyip Hakkında İhbarda Bulunulan Sanık Sayısı</w:t>
      </w:r>
    </w:p>
    <w:p w14:paraId="0F878D89" w14:textId="77777777" w:rsidR="00196B94" w:rsidRDefault="00196B94" w:rsidP="00196B94">
      <w:pPr>
        <w:ind w:left="720"/>
        <w:jc w:val="both"/>
        <w:rPr>
          <w:b/>
          <w:color w:val="FF0000"/>
        </w:rPr>
      </w:pPr>
    </w:p>
    <w:tbl>
      <w:tblPr>
        <w:tblW w:w="9000" w:type="dxa"/>
        <w:tblInd w:w="-5" w:type="dxa"/>
        <w:tblLayout w:type="fixed"/>
        <w:tblLook w:val="04A0" w:firstRow="1" w:lastRow="0" w:firstColumn="1" w:lastColumn="0" w:noHBand="0" w:noVBand="1"/>
      </w:tblPr>
      <w:tblGrid>
        <w:gridCol w:w="4280"/>
        <w:gridCol w:w="4720"/>
      </w:tblGrid>
      <w:tr w:rsidR="00196B94" w14:paraId="5BF5CC1E" w14:textId="77777777" w:rsidTr="00DA1535">
        <w:tc>
          <w:tcPr>
            <w:tcW w:w="9000"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hideMark/>
          </w:tcPr>
          <w:p w14:paraId="5E4D7106" w14:textId="77777777" w:rsidR="00196B94" w:rsidRDefault="00196B94">
            <w:pPr>
              <w:jc w:val="center"/>
              <w:rPr>
                <w:color w:val="FFFFFF" w:themeColor="background1"/>
              </w:rPr>
            </w:pPr>
            <w:r>
              <w:rPr>
                <w:b/>
                <w:color w:val="FFFFFF" w:themeColor="background1"/>
              </w:rPr>
              <w:t>Hakkında HAGB Verilen ve Denetim Süresi İçerisinde Suç İşleyip Hakkında İhbarda Bulunulan Sanık Sayıları</w:t>
            </w:r>
          </w:p>
        </w:tc>
      </w:tr>
      <w:tr w:rsidR="00196B94" w14:paraId="1B546C16" w14:textId="77777777" w:rsidTr="00DA1535">
        <w:tc>
          <w:tcPr>
            <w:tcW w:w="4280" w:type="dxa"/>
            <w:tcBorders>
              <w:top w:val="single" w:sz="4" w:space="0" w:color="000000"/>
              <w:left w:val="single" w:sz="4" w:space="0" w:color="000000"/>
              <w:bottom w:val="single" w:sz="4" w:space="0" w:color="000000"/>
              <w:right w:val="nil"/>
            </w:tcBorders>
            <w:shd w:val="clear" w:color="auto" w:fill="F2F2F2"/>
            <w:vAlign w:val="center"/>
            <w:hideMark/>
          </w:tcPr>
          <w:p w14:paraId="65167A38" w14:textId="77777777" w:rsidR="00196B94" w:rsidRDefault="00196B94">
            <w:pPr>
              <w:jc w:val="both"/>
            </w:pPr>
            <w:r>
              <w:t>Nazımiye Asliye Ceza Mahkemesi</w:t>
            </w:r>
          </w:p>
        </w:tc>
        <w:tc>
          <w:tcPr>
            <w:tcW w:w="472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A5BB5A6" w14:textId="77777777" w:rsidR="00196B94" w:rsidRDefault="00196B94">
            <w:pPr>
              <w:snapToGrid w:val="0"/>
              <w:jc w:val="center"/>
              <w:rPr>
                <w:color w:val="FF0000"/>
              </w:rPr>
            </w:pPr>
            <w:r>
              <w:t>5</w:t>
            </w:r>
          </w:p>
        </w:tc>
      </w:tr>
    </w:tbl>
    <w:p w14:paraId="10C3461C" w14:textId="77777777" w:rsidR="00196B94" w:rsidRDefault="00196B94" w:rsidP="00196B94">
      <w:pPr>
        <w:rPr>
          <w:color w:val="4F81BD"/>
        </w:rPr>
      </w:pPr>
    </w:p>
    <w:p w14:paraId="28AFA1BD" w14:textId="77777777" w:rsidR="00196B94" w:rsidRDefault="00196B94" w:rsidP="00196B94">
      <w:pPr>
        <w:jc w:val="both"/>
        <w:rPr>
          <w:b/>
          <w:bCs/>
          <w:i/>
          <w:iCs/>
          <w:color w:val="0000CC"/>
        </w:rPr>
      </w:pPr>
    </w:p>
    <w:p w14:paraId="74DC9A10" w14:textId="77777777" w:rsidR="00196B94" w:rsidRDefault="00196B94" w:rsidP="00196B94">
      <w:pPr>
        <w:numPr>
          <w:ilvl w:val="0"/>
          <w:numId w:val="22"/>
        </w:numPr>
        <w:jc w:val="both"/>
        <w:rPr>
          <w:b/>
          <w:color w:val="C00000"/>
        </w:rPr>
      </w:pPr>
      <w:r>
        <w:rPr>
          <w:b/>
          <w:color w:val="C00000"/>
        </w:rPr>
        <w:t>Ceza Mahkemeleri Tarafından Verilen Seri Muhakeme Usulü ve Basit Yargılama Usulü Karar Sayıları</w:t>
      </w:r>
    </w:p>
    <w:p w14:paraId="4E0F3FD0" w14:textId="77777777" w:rsidR="00196B94" w:rsidRDefault="00196B94" w:rsidP="00196B94">
      <w:pPr>
        <w:ind w:left="720"/>
        <w:jc w:val="both"/>
        <w:rPr>
          <w:color w:val="00B050"/>
        </w:rPr>
      </w:pPr>
    </w:p>
    <w:p w14:paraId="10000155" w14:textId="77777777" w:rsidR="00196B94" w:rsidRDefault="00196B94" w:rsidP="00196B94">
      <w:pPr>
        <w:jc w:val="both"/>
        <w:rPr>
          <w:b/>
          <w:bCs/>
          <w:i/>
          <w:iCs/>
          <w:color w:val="0000CC"/>
        </w:rPr>
      </w:pPr>
    </w:p>
    <w:tbl>
      <w:tblPr>
        <w:tblW w:w="9030" w:type="dxa"/>
        <w:tblInd w:w="-5" w:type="dxa"/>
        <w:tblLayout w:type="fixed"/>
        <w:tblLook w:val="04A0" w:firstRow="1" w:lastRow="0" w:firstColumn="1" w:lastColumn="0" w:noHBand="0" w:noVBand="1"/>
      </w:tblPr>
      <w:tblGrid>
        <w:gridCol w:w="4597"/>
        <w:gridCol w:w="2045"/>
        <w:gridCol w:w="2388"/>
      </w:tblGrid>
      <w:tr w:rsidR="00196B94" w14:paraId="0CD509C8" w14:textId="77777777" w:rsidTr="00DA1535">
        <w:tc>
          <w:tcPr>
            <w:tcW w:w="9030"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hideMark/>
          </w:tcPr>
          <w:p w14:paraId="6B3FE22F" w14:textId="77777777" w:rsidR="00196B94" w:rsidRDefault="00196B94">
            <w:pPr>
              <w:jc w:val="center"/>
              <w:rPr>
                <w:color w:val="7030A0"/>
              </w:rPr>
            </w:pPr>
            <w:r>
              <w:rPr>
                <w:b/>
                <w:color w:val="FFFFFF" w:themeColor="background1"/>
              </w:rPr>
              <w:t>Mahkemeler Tarafından Verilen Seri Muhakeme Suç Sayıları</w:t>
            </w:r>
          </w:p>
        </w:tc>
      </w:tr>
      <w:tr w:rsidR="00196B94" w14:paraId="50228E3E" w14:textId="77777777" w:rsidTr="00DA1535">
        <w:tc>
          <w:tcPr>
            <w:tcW w:w="4597" w:type="dxa"/>
            <w:tcBorders>
              <w:top w:val="single" w:sz="4" w:space="0" w:color="000000"/>
              <w:left w:val="single" w:sz="4" w:space="0" w:color="000000"/>
              <w:bottom w:val="single" w:sz="4" w:space="0" w:color="000000"/>
              <w:right w:val="nil"/>
            </w:tcBorders>
            <w:vAlign w:val="center"/>
            <w:hideMark/>
          </w:tcPr>
          <w:p w14:paraId="63E4F5ED" w14:textId="77777777" w:rsidR="00196B94" w:rsidRDefault="00196B94">
            <w:pPr>
              <w:jc w:val="center"/>
              <w:rPr>
                <w:b/>
              </w:rPr>
            </w:pPr>
            <w:r>
              <w:rPr>
                <w:b/>
              </w:rPr>
              <w:t>Mahkeme</w:t>
            </w:r>
          </w:p>
        </w:tc>
        <w:tc>
          <w:tcPr>
            <w:tcW w:w="2045" w:type="dxa"/>
            <w:tcBorders>
              <w:top w:val="single" w:sz="4" w:space="0" w:color="000000"/>
              <w:left w:val="single" w:sz="4" w:space="0" w:color="000000"/>
              <w:bottom w:val="single" w:sz="4" w:space="0" w:color="000000"/>
              <w:right w:val="nil"/>
            </w:tcBorders>
            <w:vAlign w:val="center"/>
            <w:hideMark/>
          </w:tcPr>
          <w:p w14:paraId="61BB6EBF" w14:textId="77777777" w:rsidR="00196B94" w:rsidRDefault="00196B94">
            <w:pPr>
              <w:jc w:val="center"/>
              <w:rPr>
                <w:b/>
                <w:sz w:val="22"/>
                <w:szCs w:val="22"/>
              </w:rPr>
            </w:pPr>
            <w:r>
              <w:rPr>
                <w:b/>
                <w:sz w:val="22"/>
                <w:szCs w:val="22"/>
              </w:rPr>
              <w:t>Seri Muhakeme Usulü Açılan Suç Sayısı</w:t>
            </w:r>
          </w:p>
        </w:tc>
        <w:tc>
          <w:tcPr>
            <w:tcW w:w="2388" w:type="dxa"/>
            <w:tcBorders>
              <w:top w:val="single" w:sz="4" w:space="0" w:color="000000"/>
              <w:left w:val="single" w:sz="4" w:space="0" w:color="000000"/>
              <w:bottom w:val="single" w:sz="4" w:space="0" w:color="000000"/>
              <w:right w:val="single" w:sz="4" w:space="0" w:color="000000"/>
            </w:tcBorders>
            <w:vAlign w:val="center"/>
            <w:hideMark/>
          </w:tcPr>
          <w:p w14:paraId="6E947392" w14:textId="77777777" w:rsidR="00196B94" w:rsidRDefault="00196B94">
            <w:pPr>
              <w:jc w:val="center"/>
              <w:rPr>
                <w:sz w:val="22"/>
                <w:szCs w:val="22"/>
              </w:rPr>
            </w:pPr>
            <w:r>
              <w:rPr>
                <w:b/>
                <w:sz w:val="22"/>
                <w:szCs w:val="22"/>
              </w:rPr>
              <w:t>Seri Muhakeme Usulü Karara Çıkan Suç Sayısı</w:t>
            </w:r>
          </w:p>
        </w:tc>
      </w:tr>
      <w:tr w:rsidR="00196B94" w14:paraId="790CAE45" w14:textId="77777777" w:rsidTr="00DA1535">
        <w:tc>
          <w:tcPr>
            <w:tcW w:w="4597" w:type="dxa"/>
            <w:tcBorders>
              <w:top w:val="single" w:sz="4" w:space="0" w:color="000000"/>
              <w:left w:val="single" w:sz="4" w:space="0" w:color="000000"/>
              <w:bottom w:val="single" w:sz="4" w:space="0" w:color="000000"/>
              <w:right w:val="nil"/>
            </w:tcBorders>
            <w:shd w:val="clear" w:color="auto" w:fill="F2F2F2"/>
            <w:vAlign w:val="center"/>
            <w:hideMark/>
          </w:tcPr>
          <w:p w14:paraId="58B7B112" w14:textId="77777777" w:rsidR="00196B94" w:rsidRDefault="00196B94">
            <w:pPr>
              <w:jc w:val="both"/>
            </w:pPr>
            <w:r>
              <w:t>Nazımiye Asliye Ceza Mahkemesi</w:t>
            </w:r>
          </w:p>
        </w:tc>
        <w:tc>
          <w:tcPr>
            <w:tcW w:w="2045" w:type="dxa"/>
            <w:tcBorders>
              <w:top w:val="single" w:sz="4" w:space="0" w:color="000000"/>
              <w:left w:val="single" w:sz="4" w:space="0" w:color="000000"/>
              <w:bottom w:val="single" w:sz="4" w:space="0" w:color="000000"/>
              <w:right w:val="nil"/>
            </w:tcBorders>
            <w:shd w:val="clear" w:color="auto" w:fill="F2F2F2"/>
            <w:vAlign w:val="center"/>
            <w:hideMark/>
          </w:tcPr>
          <w:p w14:paraId="1A10E37F" w14:textId="77777777" w:rsidR="00196B94" w:rsidRDefault="00196B94">
            <w:pPr>
              <w:snapToGrid w:val="0"/>
              <w:jc w:val="center"/>
            </w:pPr>
            <w:r>
              <w:t>4</w:t>
            </w:r>
          </w:p>
        </w:tc>
        <w:tc>
          <w:tcPr>
            <w:tcW w:w="238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4F43E74" w14:textId="77777777" w:rsidR="00196B94" w:rsidRDefault="00196B94">
            <w:pPr>
              <w:snapToGrid w:val="0"/>
              <w:jc w:val="center"/>
            </w:pPr>
            <w:r>
              <w:t>2</w:t>
            </w:r>
          </w:p>
        </w:tc>
      </w:tr>
    </w:tbl>
    <w:p w14:paraId="70BDDC39" w14:textId="77777777" w:rsidR="00196B94" w:rsidRDefault="00196B94" w:rsidP="00196B94">
      <w:pPr>
        <w:jc w:val="both"/>
        <w:rPr>
          <w:b/>
          <w:bCs/>
          <w:i/>
          <w:iCs/>
          <w:color w:val="7030A0"/>
        </w:rPr>
      </w:pPr>
    </w:p>
    <w:p w14:paraId="3EB66886" w14:textId="77777777" w:rsidR="00196B94" w:rsidRDefault="00196B94" w:rsidP="00196B94">
      <w:pPr>
        <w:jc w:val="both"/>
        <w:rPr>
          <w:b/>
          <w:bCs/>
          <w:i/>
          <w:iCs/>
          <w:color w:val="0000CC"/>
        </w:rPr>
      </w:pPr>
    </w:p>
    <w:tbl>
      <w:tblPr>
        <w:tblW w:w="9075" w:type="dxa"/>
        <w:tblInd w:w="-5" w:type="dxa"/>
        <w:tblLayout w:type="fixed"/>
        <w:tblLook w:val="04A0" w:firstRow="1" w:lastRow="0" w:firstColumn="1" w:lastColumn="0" w:noHBand="0" w:noVBand="1"/>
      </w:tblPr>
      <w:tblGrid>
        <w:gridCol w:w="2268"/>
        <w:gridCol w:w="1986"/>
        <w:gridCol w:w="2411"/>
        <w:gridCol w:w="2410"/>
      </w:tblGrid>
      <w:tr w:rsidR="00196B94" w14:paraId="58EC63AD" w14:textId="77777777" w:rsidTr="00DA1535">
        <w:trPr>
          <w:trHeight w:val="253"/>
        </w:trPr>
        <w:tc>
          <w:tcPr>
            <w:tcW w:w="9075"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hideMark/>
          </w:tcPr>
          <w:p w14:paraId="76D4B338" w14:textId="77777777" w:rsidR="00196B94" w:rsidRDefault="00196B94">
            <w:pPr>
              <w:jc w:val="center"/>
              <w:rPr>
                <w:b/>
                <w:color w:val="7030A0"/>
              </w:rPr>
            </w:pPr>
            <w:r>
              <w:rPr>
                <w:b/>
                <w:color w:val="FFFFFF" w:themeColor="background1"/>
              </w:rPr>
              <w:t>Mahkemeler Tarafından Verilen Basit Yargılama Usulü Suç Sayıları</w:t>
            </w:r>
          </w:p>
        </w:tc>
      </w:tr>
      <w:tr w:rsidR="00196B94" w14:paraId="78180FF9" w14:textId="77777777" w:rsidTr="00DA1535">
        <w:trPr>
          <w:trHeight w:val="883"/>
        </w:trPr>
        <w:tc>
          <w:tcPr>
            <w:tcW w:w="2268" w:type="dxa"/>
            <w:tcBorders>
              <w:top w:val="single" w:sz="4" w:space="0" w:color="000000"/>
              <w:left w:val="single" w:sz="4" w:space="0" w:color="000000"/>
              <w:bottom w:val="single" w:sz="4" w:space="0" w:color="000000"/>
              <w:right w:val="nil"/>
            </w:tcBorders>
            <w:vAlign w:val="center"/>
            <w:hideMark/>
          </w:tcPr>
          <w:p w14:paraId="7FB8D942" w14:textId="77777777" w:rsidR="00196B94" w:rsidRDefault="00196B94">
            <w:pPr>
              <w:rPr>
                <w:b/>
              </w:rPr>
            </w:pPr>
            <w:r>
              <w:rPr>
                <w:b/>
              </w:rPr>
              <w:t>Mahkeme</w:t>
            </w:r>
          </w:p>
        </w:tc>
        <w:tc>
          <w:tcPr>
            <w:tcW w:w="1986" w:type="dxa"/>
            <w:tcBorders>
              <w:top w:val="single" w:sz="4" w:space="0" w:color="000000"/>
              <w:left w:val="single" w:sz="4" w:space="0" w:color="000000"/>
              <w:bottom w:val="single" w:sz="4" w:space="0" w:color="000000"/>
              <w:right w:val="nil"/>
            </w:tcBorders>
            <w:vAlign w:val="center"/>
          </w:tcPr>
          <w:p w14:paraId="7173AB04" w14:textId="77777777" w:rsidR="00196B94" w:rsidRDefault="00196B94">
            <w:pPr>
              <w:jc w:val="center"/>
              <w:rPr>
                <w:b/>
                <w:sz w:val="22"/>
                <w:szCs w:val="22"/>
              </w:rPr>
            </w:pPr>
          </w:p>
          <w:p w14:paraId="7D74A3F9" w14:textId="77777777" w:rsidR="00196B94" w:rsidRDefault="00196B94">
            <w:pPr>
              <w:jc w:val="center"/>
              <w:rPr>
                <w:b/>
                <w:sz w:val="22"/>
                <w:szCs w:val="22"/>
              </w:rPr>
            </w:pPr>
            <w:r>
              <w:rPr>
                <w:b/>
                <w:sz w:val="22"/>
                <w:szCs w:val="22"/>
              </w:rPr>
              <w:t>Basit Yargılama Usulü Kapsamına Giren Suç Sayısı</w:t>
            </w:r>
          </w:p>
        </w:tc>
        <w:tc>
          <w:tcPr>
            <w:tcW w:w="2411" w:type="dxa"/>
            <w:tcBorders>
              <w:top w:val="single" w:sz="4" w:space="0" w:color="000000"/>
              <w:left w:val="single" w:sz="4" w:space="0" w:color="000000"/>
              <w:bottom w:val="single" w:sz="4" w:space="0" w:color="000000"/>
              <w:right w:val="single" w:sz="4" w:space="0" w:color="000000"/>
            </w:tcBorders>
            <w:vAlign w:val="center"/>
            <w:hideMark/>
          </w:tcPr>
          <w:p w14:paraId="7EC37A78" w14:textId="77777777" w:rsidR="00196B94" w:rsidRDefault="00196B94">
            <w:pPr>
              <w:jc w:val="center"/>
              <w:rPr>
                <w:sz w:val="22"/>
                <w:szCs w:val="22"/>
              </w:rPr>
            </w:pPr>
            <w:r>
              <w:rPr>
                <w:b/>
                <w:sz w:val="22"/>
                <w:szCs w:val="22"/>
              </w:rPr>
              <w:t>Basit Yargılama Usulünün Uygulanmasına Karar Verilen Suç Sayısı</w:t>
            </w:r>
          </w:p>
        </w:tc>
        <w:tc>
          <w:tcPr>
            <w:tcW w:w="2410" w:type="dxa"/>
            <w:tcBorders>
              <w:top w:val="single" w:sz="4" w:space="0" w:color="000000"/>
              <w:left w:val="single" w:sz="4" w:space="0" w:color="000000"/>
              <w:bottom w:val="single" w:sz="4" w:space="0" w:color="000000"/>
              <w:right w:val="single" w:sz="4" w:space="0" w:color="000000"/>
            </w:tcBorders>
          </w:tcPr>
          <w:p w14:paraId="2C3E46E7" w14:textId="77777777" w:rsidR="00196B94" w:rsidRDefault="00196B94">
            <w:pPr>
              <w:jc w:val="center"/>
              <w:rPr>
                <w:b/>
                <w:sz w:val="22"/>
                <w:szCs w:val="22"/>
              </w:rPr>
            </w:pPr>
          </w:p>
          <w:p w14:paraId="6C32E8C0" w14:textId="77777777" w:rsidR="00196B94" w:rsidRDefault="00196B94">
            <w:pPr>
              <w:jc w:val="center"/>
              <w:rPr>
                <w:b/>
                <w:sz w:val="22"/>
                <w:szCs w:val="22"/>
              </w:rPr>
            </w:pPr>
            <w:r>
              <w:rPr>
                <w:b/>
                <w:sz w:val="22"/>
                <w:szCs w:val="22"/>
              </w:rPr>
              <w:t>Basit Yargılama Usulü Sonucu Karar Verilen Dosya Sayısı</w:t>
            </w:r>
          </w:p>
        </w:tc>
      </w:tr>
      <w:tr w:rsidR="00196B94" w14:paraId="590F1D4F" w14:textId="77777777" w:rsidTr="00DA1535">
        <w:trPr>
          <w:trHeight w:val="244"/>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14:paraId="4E29B7F8" w14:textId="77777777" w:rsidR="00196B94" w:rsidRDefault="00196B94">
            <w:r>
              <w:t>Nazımiye Asliye Ceza Mahkemesi</w:t>
            </w:r>
          </w:p>
        </w:tc>
        <w:tc>
          <w:tcPr>
            <w:tcW w:w="1986" w:type="dxa"/>
            <w:tcBorders>
              <w:top w:val="single" w:sz="4" w:space="0" w:color="000000"/>
              <w:left w:val="single" w:sz="4" w:space="0" w:color="000000"/>
              <w:bottom w:val="single" w:sz="4" w:space="0" w:color="000000"/>
              <w:right w:val="nil"/>
            </w:tcBorders>
            <w:shd w:val="clear" w:color="auto" w:fill="F2F2F2"/>
            <w:vAlign w:val="center"/>
            <w:hideMark/>
          </w:tcPr>
          <w:p w14:paraId="31839051" w14:textId="77777777" w:rsidR="00196B94" w:rsidRDefault="00196B94">
            <w:pPr>
              <w:snapToGrid w:val="0"/>
              <w:jc w:val="center"/>
            </w:pPr>
            <w:r>
              <w:t>32</w:t>
            </w:r>
          </w:p>
        </w:tc>
        <w:tc>
          <w:tcPr>
            <w:tcW w:w="241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F444A7F" w14:textId="77777777" w:rsidR="00196B94" w:rsidRDefault="00196B94">
            <w:pPr>
              <w:snapToGrid w:val="0"/>
              <w:jc w:val="center"/>
            </w:pPr>
            <w:r>
              <w:t>1</w:t>
            </w:r>
          </w:p>
        </w:tc>
        <w:tc>
          <w:tcPr>
            <w:tcW w:w="2410" w:type="dxa"/>
            <w:tcBorders>
              <w:top w:val="single" w:sz="4" w:space="0" w:color="000000"/>
              <w:left w:val="single" w:sz="4" w:space="0" w:color="000000"/>
              <w:bottom w:val="single" w:sz="4" w:space="0" w:color="000000"/>
              <w:right w:val="single" w:sz="4" w:space="0" w:color="000000"/>
            </w:tcBorders>
            <w:shd w:val="clear" w:color="auto" w:fill="F2F2F2"/>
            <w:hideMark/>
          </w:tcPr>
          <w:p w14:paraId="19EAA02A" w14:textId="77777777" w:rsidR="00196B94" w:rsidRDefault="00196B94">
            <w:pPr>
              <w:snapToGrid w:val="0"/>
              <w:jc w:val="center"/>
            </w:pPr>
            <w:r>
              <w:t>1</w:t>
            </w:r>
          </w:p>
        </w:tc>
      </w:tr>
    </w:tbl>
    <w:p w14:paraId="4C6785AB" w14:textId="77777777" w:rsidR="00196B94" w:rsidRDefault="00196B94" w:rsidP="00196B94">
      <w:pPr>
        <w:jc w:val="both"/>
        <w:rPr>
          <w:b/>
          <w:bCs/>
          <w:i/>
          <w:iCs/>
          <w:color w:val="0000CC"/>
        </w:rPr>
      </w:pPr>
    </w:p>
    <w:p w14:paraId="3A7FE14A" w14:textId="77777777" w:rsidR="00196B94" w:rsidRDefault="00196B94" w:rsidP="00196B94">
      <w:pPr>
        <w:jc w:val="both"/>
        <w:rPr>
          <w:b/>
          <w:bCs/>
          <w:i/>
          <w:iCs/>
          <w:color w:val="0000CC"/>
        </w:rPr>
      </w:pPr>
    </w:p>
    <w:p w14:paraId="56F2AA80" w14:textId="77777777" w:rsidR="00196B94" w:rsidRDefault="00196B94" w:rsidP="00196B94">
      <w:pPr>
        <w:jc w:val="both"/>
        <w:rPr>
          <w:b/>
          <w:bCs/>
          <w:i/>
          <w:iCs/>
          <w:color w:val="C00000"/>
        </w:rPr>
      </w:pPr>
    </w:p>
    <w:p w14:paraId="3683C971" w14:textId="77777777" w:rsidR="00196B94" w:rsidRDefault="00196B94" w:rsidP="00196B94">
      <w:pPr>
        <w:numPr>
          <w:ilvl w:val="0"/>
          <w:numId w:val="22"/>
        </w:numPr>
        <w:ind w:left="567"/>
        <w:jc w:val="both"/>
        <w:rPr>
          <w:b/>
          <w:color w:val="C00000"/>
        </w:rPr>
      </w:pPr>
      <w:r>
        <w:rPr>
          <w:b/>
          <w:color w:val="C00000"/>
        </w:rPr>
        <w:t>Mahkemeler Tarafından Verilen Görevsizlik ve Yetkisizlik Karar Sayıları</w:t>
      </w:r>
    </w:p>
    <w:p w14:paraId="78D3BED3" w14:textId="77777777" w:rsidR="00196B94" w:rsidRDefault="00196B94" w:rsidP="00196B94">
      <w:pPr>
        <w:ind w:left="567"/>
        <w:jc w:val="both"/>
        <w:rPr>
          <w:b/>
          <w:color w:val="C00000"/>
        </w:rPr>
      </w:pPr>
    </w:p>
    <w:tbl>
      <w:tblPr>
        <w:tblW w:w="9030" w:type="dxa"/>
        <w:tblInd w:w="-5" w:type="dxa"/>
        <w:tblLayout w:type="fixed"/>
        <w:tblLook w:val="04A0" w:firstRow="1" w:lastRow="0" w:firstColumn="1" w:lastColumn="0" w:noHBand="0" w:noVBand="1"/>
      </w:tblPr>
      <w:tblGrid>
        <w:gridCol w:w="4597"/>
        <w:gridCol w:w="2045"/>
        <w:gridCol w:w="2388"/>
      </w:tblGrid>
      <w:tr w:rsidR="00196B94" w14:paraId="0EF564F2" w14:textId="77777777" w:rsidTr="00196B94">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hideMark/>
          </w:tcPr>
          <w:p w14:paraId="6E4CAF7E" w14:textId="77777777" w:rsidR="00196B94" w:rsidRDefault="00196B94">
            <w:pPr>
              <w:jc w:val="center"/>
              <w:rPr>
                <w:color w:val="7030A0"/>
              </w:rPr>
            </w:pPr>
            <w:r>
              <w:rPr>
                <w:b/>
                <w:color w:val="FFFFFF" w:themeColor="background1"/>
              </w:rPr>
              <w:t>Mahkemeler Tarafından Verilen Görevsizlik ve Yetkisizlik Karar Sayıları</w:t>
            </w:r>
          </w:p>
        </w:tc>
      </w:tr>
      <w:tr w:rsidR="00196B94" w14:paraId="1DE1AC0A" w14:textId="77777777" w:rsidTr="00196B94">
        <w:tc>
          <w:tcPr>
            <w:tcW w:w="4594" w:type="dxa"/>
            <w:tcBorders>
              <w:top w:val="single" w:sz="4" w:space="0" w:color="000000"/>
              <w:left w:val="single" w:sz="4" w:space="0" w:color="000000"/>
              <w:bottom w:val="single" w:sz="4" w:space="0" w:color="000000"/>
              <w:right w:val="nil"/>
            </w:tcBorders>
            <w:vAlign w:val="center"/>
            <w:hideMark/>
          </w:tcPr>
          <w:p w14:paraId="772E483D" w14:textId="77777777" w:rsidR="00196B94" w:rsidRDefault="00196B94">
            <w:pPr>
              <w:jc w:val="center"/>
              <w:rPr>
                <w:b/>
                <w:color w:val="000000" w:themeColor="text1"/>
              </w:rPr>
            </w:pPr>
            <w:r>
              <w:rPr>
                <w:b/>
                <w:color w:val="000000" w:themeColor="text1"/>
              </w:rPr>
              <w:t>Mahkeme</w:t>
            </w:r>
          </w:p>
        </w:tc>
        <w:tc>
          <w:tcPr>
            <w:tcW w:w="2044" w:type="dxa"/>
            <w:tcBorders>
              <w:top w:val="single" w:sz="4" w:space="0" w:color="000000"/>
              <w:left w:val="single" w:sz="4" w:space="0" w:color="000000"/>
              <w:bottom w:val="single" w:sz="4" w:space="0" w:color="000000"/>
              <w:right w:val="nil"/>
            </w:tcBorders>
            <w:vAlign w:val="center"/>
            <w:hideMark/>
          </w:tcPr>
          <w:p w14:paraId="4596526E" w14:textId="77777777" w:rsidR="00196B94" w:rsidRDefault="00196B94">
            <w:pPr>
              <w:jc w:val="center"/>
              <w:rPr>
                <w:b/>
                <w:color w:val="000000" w:themeColor="text1"/>
              </w:rPr>
            </w:pPr>
            <w:r>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vAlign w:val="center"/>
            <w:hideMark/>
          </w:tcPr>
          <w:p w14:paraId="32E532FC" w14:textId="77777777" w:rsidR="00196B94" w:rsidRDefault="00196B94">
            <w:pPr>
              <w:jc w:val="center"/>
              <w:rPr>
                <w:color w:val="000000" w:themeColor="text1"/>
              </w:rPr>
            </w:pPr>
            <w:r>
              <w:rPr>
                <w:b/>
                <w:color w:val="000000" w:themeColor="text1"/>
              </w:rPr>
              <w:t>Yetkisizlik</w:t>
            </w:r>
          </w:p>
        </w:tc>
      </w:tr>
      <w:tr w:rsidR="00196B94" w14:paraId="4F6DD9EA" w14:textId="77777777" w:rsidTr="00196B94">
        <w:tc>
          <w:tcPr>
            <w:tcW w:w="4594" w:type="dxa"/>
            <w:tcBorders>
              <w:top w:val="single" w:sz="4" w:space="0" w:color="000000"/>
              <w:left w:val="single" w:sz="4" w:space="0" w:color="000000"/>
              <w:bottom w:val="single" w:sz="4" w:space="0" w:color="000000"/>
              <w:right w:val="nil"/>
            </w:tcBorders>
            <w:shd w:val="clear" w:color="auto" w:fill="F2F2F2"/>
            <w:vAlign w:val="center"/>
            <w:hideMark/>
          </w:tcPr>
          <w:p w14:paraId="7591C1D6" w14:textId="77777777" w:rsidR="00196B94" w:rsidRDefault="00196B94">
            <w:pPr>
              <w:jc w:val="both"/>
              <w:rPr>
                <w:color w:val="000000" w:themeColor="text1"/>
              </w:rPr>
            </w:pPr>
            <w:r>
              <w:rPr>
                <w:color w:val="000000" w:themeColor="text1"/>
              </w:rPr>
              <w:t>Nazımiye  Ceza Mahkemeleri</w:t>
            </w:r>
          </w:p>
        </w:tc>
        <w:tc>
          <w:tcPr>
            <w:tcW w:w="2044" w:type="dxa"/>
            <w:tcBorders>
              <w:top w:val="single" w:sz="4" w:space="0" w:color="000000"/>
              <w:left w:val="single" w:sz="4" w:space="0" w:color="000000"/>
              <w:bottom w:val="single" w:sz="4" w:space="0" w:color="000000"/>
              <w:right w:val="nil"/>
            </w:tcBorders>
            <w:shd w:val="clear" w:color="auto" w:fill="F2F2F2"/>
            <w:vAlign w:val="center"/>
            <w:hideMark/>
          </w:tcPr>
          <w:p w14:paraId="73C63682" w14:textId="77777777" w:rsidR="00196B94" w:rsidRDefault="00196B94">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6261E87" w14:textId="77777777" w:rsidR="00196B94" w:rsidRDefault="00196B94">
            <w:pPr>
              <w:snapToGrid w:val="0"/>
              <w:jc w:val="center"/>
              <w:rPr>
                <w:color w:val="000000" w:themeColor="text1"/>
              </w:rPr>
            </w:pPr>
            <w:r>
              <w:rPr>
                <w:color w:val="000000" w:themeColor="text1"/>
              </w:rPr>
              <w:t>-</w:t>
            </w:r>
          </w:p>
        </w:tc>
      </w:tr>
      <w:tr w:rsidR="00196B94" w14:paraId="51DCE4D9" w14:textId="77777777" w:rsidTr="00196B94">
        <w:tc>
          <w:tcPr>
            <w:tcW w:w="4594" w:type="dxa"/>
            <w:tcBorders>
              <w:top w:val="single" w:sz="4" w:space="0" w:color="000000"/>
              <w:left w:val="single" w:sz="4" w:space="0" w:color="000000"/>
              <w:bottom w:val="single" w:sz="4" w:space="0" w:color="000000"/>
              <w:right w:val="nil"/>
            </w:tcBorders>
            <w:shd w:val="clear" w:color="auto" w:fill="F2F2F2"/>
            <w:vAlign w:val="center"/>
            <w:hideMark/>
          </w:tcPr>
          <w:p w14:paraId="444DBAAD" w14:textId="77777777" w:rsidR="00196B94" w:rsidRDefault="00196B94">
            <w:pPr>
              <w:jc w:val="both"/>
              <w:rPr>
                <w:color w:val="000000" w:themeColor="text1"/>
              </w:rPr>
            </w:pPr>
            <w:r>
              <w:rPr>
                <w:color w:val="000000" w:themeColor="text1"/>
              </w:rPr>
              <w:t>Nazımiye Hukuk Mahkemeleri</w:t>
            </w:r>
          </w:p>
        </w:tc>
        <w:tc>
          <w:tcPr>
            <w:tcW w:w="2044" w:type="dxa"/>
            <w:tcBorders>
              <w:top w:val="single" w:sz="4" w:space="0" w:color="000000"/>
              <w:left w:val="single" w:sz="4" w:space="0" w:color="000000"/>
              <w:bottom w:val="single" w:sz="4" w:space="0" w:color="000000"/>
              <w:right w:val="nil"/>
            </w:tcBorders>
            <w:shd w:val="clear" w:color="auto" w:fill="F2F2F2"/>
            <w:vAlign w:val="center"/>
            <w:hideMark/>
          </w:tcPr>
          <w:p w14:paraId="74FF626D" w14:textId="77777777" w:rsidR="00196B94" w:rsidRDefault="00196B94">
            <w:pPr>
              <w:snapToGrid w:val="0"/>
              <w:jc w:val="center"/>
              <w:rPr>
                <w:color w:val="000000" w:themeColor="text1"/>
              </w:rPr>
            </w:pPr>
            <w:r>
              <w:rPr>
                <w:color w:val="000000" w:themeColor="text1"/>
              </w:rPr>
              <w:t>2</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46FD8CD" w14:textId="77777777" w:rsidR="00196B94" w:rsidRDefault="00196B94">
            <w:pPr>
              <w:snapToGrid w:val="0"/>
              <w:jc w:val="center"/>
              <w:rPr>
                <w:color w:val="000000" w:themeColor="text1"/>
              </w:rPr>
            </w:pPr>
            <w:r>
              <w:rPr>
                <w:color w:val="000000" w:themeColor="text1"/>
              </w:rPr>
              <w:t>1</w:t>
            </w:r>
          </w:p>
        </w:tc>
      </w:tr>
    </w:tbl>
    <w:p w14:paraId="6AFE58BB" w14:textId="77777777" w:rsidR="005C11AE" w:rsidRDefault="005C11AE" w:rsidP="00196B94">
      <w:pPr>
        <w:jc w:val="both"/>
        <w:rPr>
          <w:i/>
        </w:rPr>
      </w:pPr>
    </w:p>
    <w:p w14:paraId="79D59CB2" w14:textId="0F2525AC" w:rsidR="00196B94" w:rsidRDefault="00196B94" w:rsidP="00196B94">
      <w:pPr>
        <w:jc w:val="both"/>
        <w:rPr>
          <w:i/>
        </w:rPr>
      </w:pPr>
      <w:r>
        <w:rPr>
          <w:i/>
        </w:rPr>
        <w:t>(TCK ‘nın 4. Bölümünde yer alan Devletin Güvenliğine Karşı Suçlar, TCK.’ nın 5. inci bölümünde yer alan Anayasal Düzene ve Bu Düzenin İşleyişine Karşı İşlenen Suçlar, 6. ıncı bölümde yer alan Milli Savunmaya Karşı Suçlar, 7.inci Bölümde yer alan Devlet Sırlarına Karşı Suçlar ve Casusluk ile 3713 sayılı Terörle Mücadele Kanunda yer alan suçlar tabloda yer almayacaktır.</w:t>
      </w:r>
    </w:p>
    <w:p w14:paraId="1F22F022" w14:textId="53C929ED" w:rsidR="00730871" w:rsidRDefault="00730871" w:rsidP="00196B94">
      <w:pPr>
        <w:jc w:val="both"/>
        <w:rPr>
          <w:i/>
        </w:rPr>
      </w:pPr>
    </w:p>
    <w:p w14:paraId="675A5465" w14:textId="728B6AB8" w:rsidR="00730871" w:rsidRDefault="00730871" w:rsidP="00196B94">
      <w:pPr>
        <w:jc w:val="both"/>
        <w:rPr>
          <w:i/>
        </w:rPr>
      </w:pPr>
    </w:p>
    <w:p w14:paraId="698A0E86" w14:textId="12CF4797" w:rsidR="00730871" w:rsidRDefault="00730871" w:rsidP="00196B94">
      <w:pPr>
        <w:jc w:val="both"/>
        <w:rPr>
          <w:i/>
        </w:rPr>
      </w:pPr>
    </w:p>
    <w:p w14:paraId="34FA19CA" w14:textId="3EDC1765" w:rsidR="00730871" w:rsidRDefault="00730871" w:rsidP="00196B94">
      <w:pPr>
        <w:jc w:val="both"/>
        <w:rPr>
          <w:i/>
        </w:rPr>
      </w:pPr>
    </w:p>
    <w:p w14:paraId="1C7A54B0" w14:textId="370CB913" w:rsidR="00730871" w:rsidRDefault="00730871" w:rsidP="00196B94">
      <w:pPr>
        <w:jc w:val="both"/>
        <w:rPr>
          <w:i/>
        </w:rPr>
      </w:pPr>
    </w:p>
    <w:p w14:paraId="7E24EA23" w14:textId="6C34D122" w:rsidR="00730871" w:rsidRDefault="00730871" w:rsidP="00196B94">
      <w:pPr>
        <w:jc w:val="both"/>
        <w:rPr>
          <w:i/>
        </w:rPr>
      </w:pPr>
    </w:p>
    <w:p w14:paraId="4147E4F6" w14:textId="581675AE" w:rsidR="00730871" w:rsidRDefault="00730871" w:rsidP="00196B94">
      <w:pPr>
        <w:jc w:val="both"/>
        <w:rPr>
          <w:i/>
        </w:rPr>
      </w:pPr>
    </w:p>
    <w:p w14:paraId="70AD7D55" w14:textId="77777777" w:rsidR="00730871" w:rsidRDefault="00730871" w:rsidP="00196B94">
      <w:pPr>
        <w:jc w:val="both"/>
        <w:rPr>
          <w:i/>
        </w:rPr>
      </w:pPr>
    </w:p>
    <w:p w14:paraId="414E6F91" w14:textId="77777777" w:rsidR="008D79FB" w:rsidRDefault="008D79FB" w:rsidP="008D79FB">
      <w:pPr>
        <w:pStyle w:val="Balk4"/>
        <w:numPr>
          <w:ilvl w:val="1"/>
          <w:numId w:val="4"/>
        </w:numPr>
        <w:ind w:left="0" w:firstLine="851"/>
      </w:pPr>
      <w:r>
        <w:rPr>
          <w:color w:val="C00000"/>
          <w:sz w:val="24"/>
          <w:szCs w:val="24"/>
        </w:rPr>
        <w:t>MAZGİRT ADLİYESİ</w:t>
      </w:r>
    </w:p>
    <w:p w14:paraId="791AE9C2" w14:textId="77777777" w:rsidR="008D79FB" w:rsidRDefault="008D79FB" w:rsidP="008D79FB"/>
    <w:p w14:paraId="1886C0BF" w14:textId="6A78F4A8" w:rsidR="008D79FB" w:rsidRPr="009C5356" w:rsidRDefault="008D79FB" w:rsidP="008D79FB">
      <w:pPr>
        <w:ind w:left="360"/>
        <w:jc w:val="both"/>
        <w:rPr>
          <w:b/>
          <w:color w:val="C00000"/>
        </w:rPr>
      </w:pPr>
      <w:r>
        <w:rPr>
          <w:b/>
          <w:color w:val="C00000"/>
        </w:rPr>
        <w:t xml:space="preserve">1. </w:t>
      </w:r>
      <w:r w:rsidRPr="009C5356">
        <w:rPr>
          <w:b/>
          <w:color w:val="C00000"/>
        </w:rPr>
        <w:t xml:space="preserve">Mahkeme Kararlarına Karşı Anayasa Mahkemesi (AYM) veya Avrupa İnsan Hakları Mahkemesi’ne (AİHM) Yapılan Başvurular Neticesinde Tespit Edilen İhlal Kararları </w:t>
      </w:r>
    </w:p>
    <w:p w14:paraId="049D303D" w14:textId="77777777" w:rsidR="008D79FB" w:rsidRDefault="008D79FB" w:rsidP="008D79FB">
      <w:pPr>
        <w:jc w:val="both"/>
        <w:rPr>
          <w:b/>
          <w:color w:val="4F81BD"/>
        </w:rPr>
      </w:pPr>
    </w:p>
    <w:tbl>
      <w:tblPr>
        <w:tblW w:w="9214" w:type="dxa"/>
        <w:tblLayout w:type="fixed"/>
        <w:tblLook w:val="0000" w:firstRow="0" w:lastRow="0" w:firstColumn="0" w:lastColumn="0" w:noHBand="0" w:noVBand="0"/>
      </w:tblPr>
      <w:tblGrid>
        <w:gridCol w:w="4283"/>
        <w:gridCol w:w="4931"/>
      </w:tblGrid>
      <w:tr w:rsidR="008D79FB" w14:paraId="2BCAAA89" w14:textId="77777777" w:rsidTr="00B05668">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1D504744" w14:textId="77777777" w:rsidR="008D79FB" w:rsidRDefault="008D79FB" w:rsidP="00B05668">
            <w:pPr>
              <w:jc w:val="center"/>
            </w:pPr>
            <w:r>
              <w:rPr>
                <w:b/>
                <w:color w:val="FFFFFF"/>
              </w:rPr>
              <w:t>Anayasa Mahkemesi’ne (AYM) Yapılan Başvurular Neticesinde Tespit Edilen İhlal Kararları</w:t>
            </w:r>
          </w:p>
        </w:tc>
      </w:tr>
      <w:tr w:rsidR="008D79FB" w14:paraId="486D2AED" w14:textId="77777777" w:rsidTr="00B05668">
        <w:tc>
          <w:tcPr>
            <w:tcW w:w="4283" w:type="dxa"/>
            <w:tcBorders>
              <w:top w:val="single" w:sz="4" w:space="0" w:color="000000"/>
              <w:left w:val="single" w:sz="4" w:space="0" w:color="000000"/>
              <w:bottom w:val="single" w:sz="4" w:space="0" w:color="000000"/>
            </w:tcBorders>
            <w:shd w:val="clear" w:color="auto" w:fill="auto"/>
          </w:tcPr>
          <w:p w14:paraId="18FD1167" w14:textId="77777777" w:rsidR="008D79FB" w:rsidRDefault="008D79FB" w:rsidP="00B05668">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3F9168C5" w14:textId="77777777" w:rsidR="008D79FB" w:rsidRDefault="008D79FB" w:rsidP="00B05668">
            <w:r>
              <w:rPr>
                <w:b/>
              </w:rPr>
              <w:t>İhlal Tespit Edilen Dosya Sayısı</w:t>
            </w:r>
          </w:p>
        </w:tc>
      </w:tr>
      <w:tr w:rsidR="008D79FB" w14:paraId="7CD2FA28" w14:textId="77777777" w:rsidTr="00B05668">
        <w:tc>
          <w:tcPr>
            <w:tcW w:w="4283" w:type="dxa"/>
            <w:tcBorders>
              <w:top w:val="single" w:sz="4" w:space="0" w:color="000000"/>
              <w:left w:val="single" w:sz="4" w:space="0" w:color="000000"/>
              <w:bottom w:val="single" w:sz="4" w:space="0" w:color="000000"/>
            </w:tcBorders>
            <w:shd w:val="clear" w:color="auto" w:fill="F2F2F2"/>
          </w:tcPr>
          <w:p w14:paraId="1F14AC61" w14:textId="77777777" w:rsidR="008D79FB" w:rsidRDefault="008D79FB" w:rsidP="00B05668">
            <w:pPr>
              <w:snapToGrid w:val="0"/>
              <w:rPr>
                <w:b/>
                <w:color w:val="4F81BD"/>
              </w:rPr>
            </w:pP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7725B663" w14:textId="77777777" w:rsidR="008D79FB" w:rsidRDefault="008D79FB" w:rsidP="00B05668">
            <w:pPr>
              <w:snapToGrid w:val="0"/>
              <w:rPr>
                <w:b/>
                <w:color w:val="4F81BD"/>
              </w:rPr>
            </w:pPr>
          </w:p>
        </w:tc>
      </w:tr>
    </w:tbl>
    <w:p w14:paraId="44D3DD06" w14:textId="77777777" w:rsidR="008D79FB" w:rsidRDefault="008D79FB" w:rsidP="008D79FB">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8D79FB" w14:paraId="4EA0F26C" w14:textId="77777777" w:rsidTr="00B05668">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ED2F8D6" w14:textId="77777777" w:rsidR="008D79FB" w:rsidRDefault="008D79FB" w:rsidP="00B05668">
            <w:pPr>
              <w:jc w:val="center"/>
            </w:pPr>
            <w:r>
              <w:rPr>
                <w:b/>
                <w:color w:val="FFFFFF"/>
              </w:rPr>
              <w:t>Avrupa İnsan Hakları Mahkemesi’ne (AİHM) Yapılan Başvurular Neticesinde Tespit Edilen İhlal Kararları</w:t>
            </w:r>
          </w:p>
        </w:tc>
      </w:tr>
      <w:tr w:rsidR="008D79FB" w14:paraId="26A9F714" w14:textId="77777777" w:rsidTr="00B05668">
        <w:tc>
          <w:tcPr>
            <w:tcW w:w="4283" w:type="dxa"/>
            <w:tcBorders>
              <w:top w:val="single" w:sz="4" w:space="0" w:color="000000"/>
              <w:left w:val="single" w:sz="4" w:space="0" w:color="000000"/>
              <w:bottom w:val="single" w:sz="4" w:space="0" w:color="000000"/>
            </w:tcBorders>
            <w:shd w:val="clear" w:color="auto" w:fill="auto"/>
          </w:tcPr>
          <w:p w14:paraId="0F80FA6B" w14:textId="77777777" w:rsidR="008D79FB" w:rsidRDefault="008D79FB" w:rsidP="00B05668">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6213A4E6" w14:textId="77777777" w:rsidR="008D79FB" w:rsidRDefault="008D79FB" w:rsidP="00B05668">
            <w:r>
              <w:rPr>
                <w:b/>
              </w:rPr>
              <w:t>İhlal Tespit Edilen Dosya Sayısı</w:t>
            </w:r>
          </w:p>
        </w:tc>
      </w:tr>
      <w:tr w:rsidR="008D79FB" w14:paraId="2B4E8E6D" w14:textId="77777777" w:rsidTr="00B05668">
        <w:tc>
          <w:tcPr>
            <w:tcW w:w="4283" w:type="dxa"/>
            <w:tcBorders>
              <w:top w:val="single" w:sz="4" w:space="0" w:color="000000"/>
              <w:left w:val="single" w:sz="4" w:space="0" w:color="000000"/>
              <w:bottom w:val="single" w:sz="4" w:space="0" w:color="000000"/>
            </w:tcBorders>
            <w:shd w:val="clear" w:color="auto" w:fill="F2F2F2"/>
          </w:tcPr>
          <w:p w14:paraId="617886D7" w14:textId="77777777" w:rsidR="008D79FB" w:rsidRDefault="008D79FB" w:rsidP="00B05668">
            <w:pPr>
              <w:snapToGrid w:val="0"/>
              <w:rPr>
                <w:b/>
                <w:color w:val="4F81BD"/>
              </w:rPr>
            </w:pP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67D9D85E" w14:textId="77777777" w:rsidR="008D79FB" w:rsidRDefault="008D79FB" w:rsidP="00B05668">
            <w:pPr>
              <w:snapToGrid w:val="0"/>
              <w:rPr>
                <w:b/>
                <w:color w:val="4F81BD"/>
              </w:rPr>
            </w:pPr>
          </w:p>
        </w:tc>
      </w:tr>
    </w:tbl>
    <w:p w14:paraId="7FBAC43C" w14:textId="77777777" w:rsidR="008D79FB" w:rsidRDefault="008D79FB" w:rsidP="008D79FB">
      <w:pPr>
        <w:ind w:left="207"/>
        <w:jc w:val="both"/>
        <w:rPr>
          <w:b/>
          <w:color w:val="C00000"/>
        </w:rPr>
      </w:pPr>
    </w:p>
    <w:p w14:paraId="1D66A3B7" w14:textId="74293187" w:rsidR="008D79FB" w:rsidRDefault="008D79FB" w:rsidP="003B0194">
      <w:pPr>
        <w:ind w:left="360"/>
        <w:jc w:val="both"/>
        <w:rPr>
          <w:b/>
          <w:color w:val="C00000"/>
        </w:rPr>
      </w:pPr>
      <w:r>
        <w:rPr>
          <w:b/>
          <w:color w:val="C00000"/>
        </w:rPr>
        <w:t xml:space="preserve">2. </w:t>
      </w:r>
      <w:r w:rsidRPr="008D79FB">
        <w:rPr>
          <w:b/>
          <w:color w:val="C00000"/>
        </w:rPr>
        <w:t>Görevlendirilen Zorunlu Müdafi Sayısı, Görevlendirilen Adli Yardım Avukat Sayısı</w:t>
      </w: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8D79FB" w14:paraId="65BEED03" w14:textId="77777777" w:rsidTr="00B05668">
        <w:tc>
          <w:tcPr>
            <w:tcW w:w="9212" w:type="dxa"/>
            <w:gridSpan w:val="2"/>
            <w:shd w:val="clear" w:color="auto" w:fill="C00000"/>
          </w:tcPr>
          <w:p w14:paraId="05A3534A" w14:textId="77777777" w:rsidR="008D79FB" w:rsidRPr="007D4CAB" w:rsidRDefault="008D79FB" w:rsidP="00B05668">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8D79FB" w14:paraId="7F01A6A2" w14:textId="77777777" w:rsidTr="00B05668">
        <w:tc>
          <w:tcPr>
            <w:tcW w:w="4606" w:type="dxa"/>
          </w:tcPr>
          <w:p w14:paraId="68976F98" w14:textId="77777777" w:rsidR="008D79FB" w:rsidRPr="007D4CAB" w:rsidRDefault="008D79FB" w:rsidP="00B05668">
            <w:pPr>
              <w:rPr>
                <w:b/>
                <w:color w:val="C00000"/>
              </w:rPr>
            </w:pPr>
            <w:r w:rsidRPr="007D4CAB">
              <w:rPr>
                <w:b/>
              </w:rPr>
              <w:t>Zorunlu Müdafi Sayısı</w:t>
            </w:r>
          </w:p>
        </w:tc>
        <w:tc>
          <w:tcPr>
            <w:tcW w:w="4606" w:type="dxa"/>
          </w:tcPr>
          <w:p w14:paraId="14A0FC74" w14:textId="77777777" w:rsidR="008D79FB" w:rsidRDefault="008D79FB" w:rsidP="00B05668">
            <w:pPr>
              <w:tabs>
                <w:tab w:val="left" w:pos="1110"/>
              </w:tabs>
              <w:rPr>
                <w:b/>
                <w:color w:val="C00000"/>
              </w:rPr>
            </w:pPr>
            <w:r w:rsidRPr="007D4CAB">
              <w:rPr>
                <w:b/>
              </w:rPr>
              <w:t>Görevlendirilen Adli Yardım Avukat Sayısı</w:t>
            </w:r>
          </w:p>
        </w:tc>
      </w:tr>
      <w:tr w:rsidR="008D79FB" w14:paraId="11AEB138" w14:textId="77777777" w:rsidTr="00B05668">
        <w:tc>
          <w:tcPr>
            <w:tcW w:w="4606" w:type="dxa"/>
          </w:tcPr>
          <w:p w14:paraId="7D629367" w14:textId="77777777" w:rsidR="008D79FB" w:rsidRDefault="008D79FB" w:rsidP="00B05668">
            <w:pPr>
              <w:jc w:val="both"/>
              <w:rPr>
                <w:b/>
                <w:color w:val="C00000"/>
              </w:rPr>
            </w:pPr>
          </w:p>
        </w:tc>
        <w:tc>
          <w:tcPr>
            <w:tcW w:w="4606" w:type="dxa"/>
          </w:tcPr>
          <w:p w14:paraId="49BDCEAD" w14:textId="77777777" w:rsidR="008D79FB" w:rsidRDefault="008D79FB" w:rsidP="00B05668">
            <w:pPr>
              <w:jc w:val="both"/>
              <w:rPr>
                <w:b/>
                <w:color w:val="C00000"/>
              </w:rPr>
            </w:pPr>
          </w:p>
        </w:tc>
      </w:tr>
    </w:tbl>
    <w:p w14:paraId="0048D91B" w14:textId="77777777" w:rsidR="008D79FB" w:rsidRDefault="008D79FB" w:rsidP="008D79FB">
      <w:pPr>
        <w:jc w:val="both"/>
        <w:rPr>
          <w:b/>
          <w:bCs/>
          <w:i/>
          <w:iCs/>
          <w:color w:val="0000CC"/>
        </w:rPr>
      </w:pPr>
    </w:p>
    <w:p w14:paraId="05BDA2AD" w14:textId="59657618" w:rsidR="008D79FB" w:rsidRPr="008D79FB" w:rsidRDefault="008D79FB" w:rsidP="008D79FB">
      <w:pPr>
        <w:ind w:left="360"/>
        <w:jc w:val="both"/>
        <w:rPr>
          <w:b/>
          <w:bCs/>
          <w:iCs/>
          <w:color w:val="C00000"/>
        </w:rPr>
      </w:pPr>
      <w:r>
        <w:rPr>
          <w:b/>
          <w:bCs/>
          <w:iCs/>
          <w:color w:val="C00000"/>
        </w:rPr>
        <w:t xml:space="preserve">3. </w:t>
      </w:r>
      <w:r w:rsidRPr="008D79FB">
        <w:rPr>
          <w:b/>
          <w:bCs/>
          <w:iCs/>
          <w:color w:val="C00000"/>
        </w:rPr>
        <w:t>Arabuluculuk Uygulamasına Ait Karara Bağlanan Dosya Sayısı</w:t>
      </w:r>
    </w:p>
    <w:p w14:paraId="57166D5C" w14:textId="77777777" w:rsidR="008D79FB" w:rsidRPr="00ED17AB" w:rsidRDefault="008D79FB" w:rsidP="008D79FB">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8D79FB" w:rsidRPr="001572D9" w14:paraId="3528BD3D" w14:textId="77777777" w:rsidTr="00B05668">
        <w:tc>
          <w:tcPr>
            <w:tcW w:w="4409" w:type="dxa"/>
            <w:gridSpan w:val="2"/>
            <w:tcBorders>
              <w:top w:val="single" w:sz="4" w:space="0" w:color="000000"/>
              <w:left w:val="single" w:sz="4" w:space="0" w:color="000000"/>
              <w:bottom w:val="single" w:sz="4" w:space="0" w:color="000000"/>
            </w:tcBorders>
            <w:shd w:val="clear" w:color="auto" w:fill="C00000"/>
          </w:tcPr>
          <w:p w14:paraId="126E5893" w14:textId="77777777" w:rsidR="008D79FB" w:rsidRPr="0014178B" w:rsidRDefault="008D79FB" w:rsidP="00B05668">
            <w:pPr>
              <w:tabs>
                <w:tab w:val="left" w:pos="360"/>
              </w:tabs>
              <w:jc w:val="center"/>
              <w:rPr>
                <w:b/>
                <w:color w:val="FFFFFF" w:themeColor="background1"/>
              </w:rPr>
            </w:pPr>
            <w:r w:rsidRPr="0014178B">
              <w:rPr>
                <w:b/>
                <w:color w:val="FFFFFF" w:themeColor="background1"/>
              </w:rPr>
              <w:t xml:space="preserve">İhtiyari Arabulucuk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2E48AD2F" w14:textId="77777777" w:rsidR="008D79FB" w:rsidRPr="0014178B" w:rsidRDefault="008D79FB" w:rsidP="00B05668">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8D79FB" w:rsidRPr="001572D9" w14:paraId="72FF447A" w14:textId="77777777" w:rsidTr="00B05668">
        <w:tc>
          <w:tcPr>
            <w:tcW w:w="3238" w:type="dxa"/>
            <w:tcBorders>
              <w:top w:val="single" w:sz="4" w:space="0" w:color="000000"/>
              <w:left w:val="single" w:sz="4" w:space="0" w:color="000000"/>
              <w:bottom w:val="single" w:sz="4" w:space="0" w:color="000000"/>
            </w:tcBorders>
            <w:shd w:val="clear" w:color="auto" w:fill="auto"/>
          </w:tcPr>
          <w:p w14:paraId="76F0ACD7" w14:textId="77777777" w:rsidR="008D79FB" w:rsidRPr="0014178B" w:rsidRDefault="008D79FB" w:rsidP="00B05668">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0A23B297" w14:textId="77777777" w:rsidR="008D79FB" w:rsidRPr="0014178B" w:rsidRDefault="008D79FB" w:rsidP="00B05668">
            <w:pPr>
              <w:snapToGrid w:val="0"/>
              <w:jc w:val="both"/>
            </w:pPr>
          </w:p>
        </w:tc>
        <w:tc>
          <w:tcPr>
            <w:tcW w:w="3356" w:type="dxa"/>
            <w:tcBorders>
              <w:top w:val="single" w:sz="4" w:space="0" w:color="000000"/>
              <w:left w:val="single" w:sz="4" w:space="0" w:color="000000"/>
              <w:bottom w:val="single" w:sz="4" w:space="0" w:color="000000"/>
            </w:tcBorders>
            <w:shd w:val="clear" w:color="auto" w:fill="auto"/>
          </w:tcPr>
          <w:p w14:paraId="1686EF59" w14:textId="77777777" w:rsidR="008D79FB" w:rsidRPr="0014178B" w:rsidRDefault="008D79FB" w:rsidP="00B05668">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5198EE6A" w14:textId="77777777" w:rsidR="008D79FB" w:rsidRPr="001572D9" w:rsidRDefault="008D79FB" w:rsidP="00B05668">
            <w:pPr>
              <w:snapToGrid w:val="0"/>
              <w:jc w:val="center"/>
              <w:rPr>
                <w:color w:val="00B050"/>
              </w:rPr>
            </w:pPr>
          </w:p>
        </w:tc>
      </w:tr>
      <w:tr w:rsidR="008D79FB" w:rsidRPr="001572D9" w14:paraId="7EC02CC1" w14:textId="77777777" w:rsidTr="00B05668">
        <w:tc>
          <w:tcPr>
            <w:tcW w:w="3238" w:type="dxa"/>
            <w:tcBorders>
              <w:top w:val="single" w:sz="4" w:space="0" w:color="000000"/>
              <w:left w:val="single" w:sz="4" w:space="0" w:color="000000"/>
              <w:bottom w:val="single" w:sz="4" w:space="0" w:color="000000"/>
            </w:tcBorders>
            <w:shd w:val="clear" w:color="auto" w:fill="F2F2F2"/>
          </w:tcPr>
          <w:p w14:paraId="45F2F2B5" w14:textId="77777777" w:rsidR="008D79FB" w:rsidRPr="0014178B" w:rsidRDefault="008D79FB" w:rsidP="00B05668">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1455E34C" w14:textId="77777777" w:rsidR="008D79FB" w:rsidRPr="0014178B" w:rsidRDefault="008D79FB" w:rsidP="00B05668">
            <w:pPr>
              <w:snapToGrid w:val="0"/>
              <w:jc w:val="both"/>
            </w:pPr>
          </w:p>
        </w:tc>
        <w:tc>
          <w:tcPr>
            <w:tcW w:w="3356" w:type="dxa"/>
            <w:tcBorders>
              <w:top w:val="single" w:sz="4" w:space="0" w:color="000000"/>
              <w:left w:val="single" w:sz="4" w:space="0" w:color="000000"/>
              <w:bottom w:val="single" w:sz="4" w:space="0" w:color="000000"/>
            </w:tcBorders>
            <w:shd w:val="clear" w:color="auto" w:fill="F2F2F2"/>
          </w:tcPr>
          <w:p w14:paraId="3DFD9069" w14:textId="77777777" w:rsidR="008D79FB" w:rsidRPr="0014178B" w:rsidRDefault="008D79FB" w:rsidP="00B05668">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4399CFA8" w14:textId="77777777" w:rsidR="008D79FB" w:rsidRPr="001572D9" w:rsidRDefault="008D79FB" w:rsidP="00B05668">
            <w:pPr>
              <w:snapToGrid w:val="0"/>
              <w:jc w:val="center"/>
              <w:rPr>
                <w:color w:val="00B050"/>
              </w:rPr>
            </w:pPr>
          </w:p>
        </w:tc>
      </w:tr>
      <w:tr w:rsidR="008D79FB" w:rsidRPr="001572D9" w14:paraId="59CD9FC5" w14:textId="77777777" w:rsidTr="00B05668">
        <w:tc>
          <w:tcPr>
            <w:tcW w:w="3238" w:type="dxa"/>
            <w:tcBorders>
              <w:top w:val="single" w:sz="4" w:space="0" w:color="000000"/>
              <w:left w:val="single" w:sz="4" w:space="0" w:color="000000"/>
              <w:bottom w:val="single" w:sz="4" w:space="0" w:color="000000"/>
            </w:tcBorders>
            <w:shd w:val="clear" w:color="auto" w:fill="F2F2F2"/>
          </w:tcPr>
          <w:p w14:paraId="2D81E851" w14:textId="77777777" w:rsidR="008D79FB" w:rsidRPr="0014178B" w:rsidRDefault="008D79FB" w:rsidP="00B05668">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6BBA3D2C" w14:textId="77777777" w:rsidR="008D79FB" w:rsidRPr="0014178B" w:rsidRDefault="008D79FB" w:rsidP="00B05668">
            <w:pPr>
              <w:snapToGrid w:val="0"/>
              <w:jc w:val="both"/>
              <w:rPr>
                <w:b/>
              </w:rPr>
            </w:pPr>
          </w:p>
        </w:tc>
        <w:tc>
          <w:tcPr>
            <w:tcW w:w="3356" w:type="dxa"/>
            <w:tcBorders>
              <w:top w:val="single" w:sz="4" w:space="0" w:color="000000"/>
              <w:left w:val="single" w:sz="4" w:space="0" w:color="000000"/>
              <w:bottom w:val="single" w:sz="4" w:space="0" w:color="000000"/>
            </w:tcBorders>
            <w:shd w:val="clear" w:color="auto" w:fill="F2F2F2"/>
          </w:tcPr>
          <w:p w14:paraId="62C9A157" w14:textId="77777777" w:rsidR="008D79FB" w:rsidRPr="0014178B" w:rsidRDefault="008D79FB" w:rsidP="00B05668">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6C3F7738" w14:textId="77777777" w:rsidR="008D79FB" w:rsidRPr="001572D9" w:rsidRDefault="008D79FB" w:rsidP="00B05668">
            <w:pPr>
              <w:snapToGrid w:val="0"/>
              <w:jc w:val="center"/>
              <w:rPr>
                <w:b/>
                <w:color w:val="00B050"/>
              </w:rPr>
            </w:pPr>
          </w:p>
        </w:tc>
      </w:tr>
    </w:tbl>
    <w:p w14:paraId="322C012D" w14:textId="77777777" w:rsidR="008D79FB" w:rsidRDefault="008D79FB" w:rsidP="008D79FB">
      <w:pPr>
        <w:jc w:val="center"/>
        <w:rPr>
          <w:color w:val="4F81BD"/>
        </w:rPr>
      </w:pPr>
    </w:p>
    <w:tbl>
      <w:tblPr>
        <w:tblpPr w:leftFromText="141" w:rightFromText="141" w:vertAnchor="text" w:horzAnchor="page" w:tblpX="1006" w:tblpY="326"/>
        <w:tblW w:w="10201" w:type="dxa"/>
        <w:tblLayout w:type="fixed"/>
        <w:tblLook w:val="0000" w:firstRow="0" w:lastRow="0" w:firstColumn="0" w:lastColumn="0" w:noHBand="0" w:noVBand="0"/>
      </w:tblPr>
      <w:tblGrid>
        <w:gridCol w:w="2383"/>
        <w:gridCol w:w="1363"/>
        <w:gridCol w:w="1211"/>
        <w:gridCol w:w="992"/>
        <w:gridCol w:w="1559"/>
        <w:gridCol w:w="1559"/>
        <w:gridCol w:w="1134"/>
      </w:tblGrid>
      <w:tr w:rsidR="008D79FB" w14:paraId="7A879E8C" w14:textId="77777777" w:rsidTr="00B05668">
        <w:trPr>
          <w:trHeight w:val="224"/>
        </w:trPr>
        <w:tc>
          <w:tcPr>
            <w:tcW w:w="10201" w:type="dxa"/>
            <w:gridSpan w:val="7"/>
            <w:tcBorders>
              <w:top w:val="single" w:sz="4" w:space="0" w:color="000000"/>
              <w:left w:val="single" w:sz="4" w:space="0" w:color="000000"/>
              <w:bottom w:val="single" w:sz="4" w:space="0" w:color="000000"/>
              <w:right w:val="single" w:sz="4" w:space="0" w:color="000000"/>
            </w:tcBorders>
            <w:shd w:val="clear" w:color="auto" w:fill="C00000"/>
          </w:tcPr>
          <w:p w14:paraId="5D35F868" w14:textId="77777777" w:rsidR="008D79FB" w:rsidRDefault="008D79FB" w:rsidP="00B05668">
            <w:pPr>
              <w:jc w:val="center"/>
              <w:rPr>
                <w:b/>
                <w:color w:val="FFFFFF"/>
              </w:rPr>
            </w:pPr>
            <w:r>
              <w:rPr>
                <w:b/>
                <w:color w:val="FFFFFF"/>
              </w:rPr>
              <w:t>Davaların Temizlenme ve Reel Çalışma Oranları</w:t>
            </w:r>
          </w:p>
        </w:tc>
      </w:tr>
      <w:tr w:rsidR="008D79FB" w14:paraId="37E7C8AE" w14:textId="77777777" w:rsidTr="00B05668">
        <w:trPr>
          <w:trHeight w:val="686"/>
        </w:trPr>
        <w:tc>
          <w:tcPr>
            <w:tcW w:w="2383" w:type="dxa"/>
            <w:tcBorders>
              <w:top w:val="single" w:sz="4" w:space="0" w:color="000000"/>
              <w:left w:val="single" w:sz="4" w:space="0" w:color="000000"/>
              <w:bottom w:val="single" w:sz="4" w:space="0" w:color="000000"/>
            </w:tcBorders>
            <w:shd w:val="clear" w:color="auto" w:fill="auto"/>
          </w:tcPr>
          <w:p w14:paraId="3FDA48DC" w14:textId="77777777" w:rsidR="008D79FB" w:rsidRDefault="008D79FB" w:rsidP="00B05668">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14:paraId="3429FE42" w14:textId="77777777" w:rsidR="008D79FB" w:rsidRDefault="008D79FB" w:rsidP="00B05668">
            <w:pPr>
              <w:jc w:val="center"/>
              <w:rPr>
                <w:b/>
              </w:rPr>
            </w:pPr>
            <w:r>
              <w:rPr>
                <w:b/>
              </w:rPr>
              <w:t>Yıl İçerisinde Gelen Dosya Sayısı</w:t>
            </w:r>
          </w:p>
        </w:tc>
        <w:tc>
          <w:tcPr>
            <w:tcW w:w="1211" w:type="dxa"/>
            <w:tcBorders>
              <w:top w:val="single" w:sz="4" w:space="0" w:color="000000"/>
              <w:left w:val="single" w:sz="4" w:space="0" w:color="000000"/>
              <w:bottom w:val="single" w:sz="4" w:space="0" w:color="000000"/>
            </w:tcBorders>
            <w:shd w:val="clear" w:color="auto" w:fill="auto"/>
          </w:tcPr>
          <w:p w14:paraId="4A0BF7C0" w14:textId="77777777" w:rsidR="008D79FB" w:rsidRDefault="008D79FB" w:rsidP="00B05668">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482C6F6B" w14:textId="77777777" w:rsidR="008D79FB" w:rsidRDefault="008D79FB" w:rsidP="00B05668">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BBB4093" w14:textId="77777777" w:rsidR="008D79FB" w:rsidRDefault="008D79FB" w:rsidP="00B05668">
            <w:pPr>
              <w:jc w:val="center"/>
              <w:rPr>
                <w:b/>
              </w:rPr>
            </w:pPr>
            <w:r w:rsidRPr="00641273">
              <w:rPr>
                <w:b/>
              </w:rPr>
              <w:t>Temizlenme</w:t>
            </w:r>
            <w:r>
              <w:rPr>
                <w:b/>
              </w:rPr>
              <w:t xml:space="preserve"> Oranı</w:t>
            </w:r>
          </w:p>
          <w:p w14:paraId="09A9260A" w14:textId="77777777" w:rsidR="008D79FB" w:rsidRDefault="008D79FB" w:rsidP="00B05668">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392510FE" w14:textId="77777777" w:rsidR="008D79FB" w:rsidRPr="00807086" w:rsidRDefault="008D79FB" w:rsidP="00B05668">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5E09C56D" w14:textId="77777777" w:rsidR="008D79FB" w:rsidRPr="00807086" w:rsidRDefault="008D79FB" w:rsidP="00B05668">
            <w:pPr>
              <w:jc w:val="center"/>
              <w:rPr>
                <w:b/>
              </w:rPr>
            </w:pPr>
            <w:r w:rsidRPr="00807086">
              <w:rPr>
                <w:b/>
              </w:rPr>
              <w:t>Reel Çalışma Oranı</w:t>
            </w:r>
          </w:p>
        </w:tc>
      </w:tr>
      <w:tr w:rsidR="007E15DF" w14:paraId="07AF754C" w14:textId="77777777" w:rsidTr="007E15DF">
        <w:trPr>
          <w:trHeight w:val="224"/>
        </w:trPr>
        <w:tc>
          <w:tcPr>
            <w:tcW w:w="2383" w:type="dxa"/>
            <w:tcBorders>
              <w:top w:val="single" w:sz="4" w:space="0" w:color="000000"/>
              <w:left w:val="single" w:sz="4" w:space="0" w:color="000000"/>
              <w:bottom w:val="single" w:sz="4" w:space="0" w:color="000000"/>
            </w:tcBorders>
            <w:shd w:val="clear" w:color="auto" w:fill="auto"/>
          </w:tcPr>
          <w:p w14:paraId="16982D79" w14:textId="2BF690D5" w:rsidR="007E15DF" w:rsidRPr="00327037" w:rsidRDefault="007E15DF" w:rsidP="007E15DF">
            <w:r w:rsidRPr="00327037">
              <w:t>Asliye Ceza Mahkemesi</w:t>
            </w:r>
          </w:p>
        </w:tc>
        <w:tc>
          <w:tcPr>
            <w:tcW w:w="1363" w:type="dxa"/>
            <w:tcBorders>
              <w:top w:val="single" w:sz="4" w:space="0" w:color="000000"/>
              <w:left w:val="single" w:sz="4" w:space="0" w:color="000000"/>
              <w:bottom w:val="single" w:sz="4" w:space="0" w:color="000000"/>
            </w:tcBorders>
            <w:shd w:val="clear" w:color="auto" w:fill="auto"/>
            <w:vAlign w:val="center"/>
          </w:tcPr>
          <w:p w14:paraId="671547C2" w14:textId="3B44F5F2" w:rsidR="007E15DF" w:rsidRPr="00327037" w:rsidRDefault="007E15DF" w:rsidP="003B0194">
            <w:pPr>
              <w:snapToGrid w:val="0"/>
              <w:jc w:val="center"/>
            </w:pPr>
            <w:r>
              <w:t>125</w:t>
            </w:r>
          </w:p>
        </w:tc>
        <w:tc>
          <w:tcPr>
            <w:tcW w:w="1211" w:type="dxa"/>
            <w:tcBorders>
              <w:top w:val="single" w:sz="4" w:space="0" w:color="000000"/>
              <w:left w:val="single" w:sz="4" w:space="0" w:color="000000"/>
              <w:bottom w:val="single" w:sz="4" w:space="0" w:color="000000"/>
            </w:tcBorders>
            <w:shd w:val="clear" w:color="auto" w:fill="auto"/>
            <w:vAlign w:val="center"/>
          </w:tcPr>
          <w:p w14:paraId="366EBE49" w14:textId="5F9C2293" w:rsidR="007E15DF" w:rsidRPr="00327037" w:rsidRDefault="007E15DF" w:rsidP="003B0194">
            <w:pPr>
              <w:snapToGrid w:val="0"/>
              <w:jc w:val="center"/>
            </w:pPr>
            <w:r>
              <w:t>201</w:t>
            </w:r>
          </w:p>
        </w:tc>
        <w:tc>
          <w:tcPr>
            <w:tcW w:w="992" w:type="dxa"/>
            <w:tcBorders>
              <w:top w:val="single" w:sz="4" w:space="0" w:color="000000"/>
              <w:left w:val="single" w:sz="4" w:space="0" w:color="000000"/>
              <w:bottom w:val="single" w:sz="4" w:space="0" w:color="000000"/>
            </w:tcBorders>
            <w:shd w:val="clear" w:color="auto" w:fill="auto"/>
            <w:vAlign w:val="center"/>
          </w:tcPr>
          <w:p w14:paraId="5186C412" w14:textId="03E73D32" w:rsidR="007E15DF" w:rsidRPr="00327037" w:rsidRDefault="007E15DF" w:rsidP="003B0194">
            <w:pPr>
              <w:snapToGrid w:val="0"/>
              <w:jc w:val="center"/>
            </w:pPr>
            <w:r>
              <w:t>156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CC04E" w14:textId="592347D5" w:rsidR="007E15DF" w:rsidRPr="00327037" w:rsidRDefault="007E15DF" w:rsidP="003B0194">
            <w:pPr>
              <w:snapToGrid w:val="0"/>
              <w:jc w:val="center"/>
            </w:pPr>
            <w:r>
              <w:t>%124,80</w:t>
            </w:r>
          </w:p>
        </w:tc>
        <w:tc>
          <w:tcPr>
            <w:tcW w:w="1559" w:type="dxa"/>
            <w:tcBorders>
              <w:top w:val="single" w:sz="4" w:space="0" w:color="000000"/>
              <w:left w:val="single" w:sz="4" w:space="0" w:color="000000"/>
              <w:bottom w:val="single" w:sz="4" w:space="0" w:color="000000"/>
              <w:right w:val="single" w:sz="4" w:space="0" w:color="000000"/>
            </w:tcBorders>
            <w:vAlign w:val="center"/>
          </w:tcPr>
          <w:p w14:paraId="7C0A3B09" w14:textId="398797B6" w:rsidR="007E15DF" w:rsidRPr="00327037" w:rsidRDefault="007E15DF" w:rsidP="003B0194">
            <w:pPr>
              <w:snapToGrid w:val="0"/>
              <w:jc w:val="center"/>
            </w:pPr>
            <w:r>
              <w:t>%71,54</w:t>
            </w:r>
          </w:p>
        </w:tc>
        <w:tc>
          <w:tcPr>
            <w:tcW w:w="1134" w:type="dxa"/>
            <w:tcBorders>
              <w:top w:val="single" w:sz="4" w:space="0" w:color="000000"/>
              <w:left w:val="single" w:sz="4" w:space="0" w:color="000000"/>
              <w:bottom w:val="single" w:sz="4" w:space="0" w:color="000000"/>
              <w:right w:val="single" w:sz="4" w:space="0" w:color="000000"/>
            </w:tcBorders>
            <w:vAlign w:val="center"/>
          </w:tcPr>
          <w:p w14:paraId="2F87CC25" w14:textId="21D3F916" w:rsidR="007E15DF" w:rsidRPr="00327037" w:rsidRDefault="007E15DF" w:rsidP="003B0194">
            <w:pPr>
              <w:snapToGrid w:val="0"/>
              <w:jc w:val="center"/>
            </w:pPr>
            <w:r>
              <w:t>%62,15</w:t>
            </w:r>
          </w:p>
        </w:tc>
      </w:tr>
      <w:tr w:rsidR="007E15DF" w14:paraId="7F24DFD9" w14:textId="77777777" w:rsidTr="007E15DF">
        <w:trPr>
          <w:trHeight w:val="224"/>
        </w:trPr>
        <w:tc>
          <w:tcPr>
            <w:tcW w:w="2383" w:type="dxa"/>
            <w:tcBorders>
              <w:top w:val="single" w:sz="4" w:space="0" w:color="000000"/>
              <w:left w:val="single" w:sz="4" w:space="0" w:color="000000"/>
              <w:bottom w:val="single" w:sz="4" w:space="0" w:color="000000"/>
            </w:tcBorders>
            <w:shd w:val="clear" w:color="auto" w:fill="auto"/>
          </w:tcPr>
          <w:p w14:paraId="71338D84" w14:textId="5184F0F3" w:rsidR="007E15DF" w:rsidRDefault="007E15DF" w:rsidP="007E15DF">
            <w:r>
              <w:t>Sulh Ceza Hâkimliği</w:t>
            </w:r>
          </w:p>
        </w:tc>
        <w:tc>
          <w:tcPr>
            <w:tcW w:w="1363" w:type="dxa"/>
            <w:tcBorders>
              <w:top w:val="single" w:sz="4" w:space="0" w:color="000000"/>
              <w:left w:val="single" w:sz="4" w:space="0" w:color="000000"/>
              <w:bottom w:val="single" w:sz="4" w:space="0" w:color="000000"/>
            </w:tcBorders>
            <w:shd w:val="clear" w:color="auto" w:fill="auto"/>
            <w:vAlign w:val="center"/>
          </w:tcPr>
          <w:p w14:paraId="61C907E6" w14:textId="5C077DE8" w:rsidR="007E15DF" w:rsidRDefault="007E15DF" w:rsidP="003B0194">
            <w:pPr>
              <w:snapToGrid w:val="0"/>
              <w:jc w:val="center"/>
            </w:pPr>
            <w:r>
              <w:t>122</w:t>
            </w:r>
          </w:p>
        </w:tc>
        <w:tc>
          <w:tcPr>
            <w:tcW w:w="1211" w:type="dxa"/>
            <w:tcBorders>
              <w:top w:val="single" w:sz="4" w:space="0" w:color="000000"/>
              <w:left w:val="single" w:sz="4" w:space="0" w:color="000000"/>
              <w:bottom w:val="single" w:sz="4" w:space="0" w:color="000000"/>
            </w:tcBorders>
            <w:shd w:val="clear" w:color="auto" w:fill="auto"/>
            <w:vAlign w:val="center"/>
          </w:tcPr>
          <w:p w14:paraId="7840E1A3" w14:textId="267620F9" w:rsidR="007E15DF" w:rsidRDefault="007E15DF" w:rsidP="003B0194">
            <w:pPr>
              <w:snapToGrid w:val="0"/>
              <w:jc w:val="center"/>
            </w:pPr>
            <w:r>
              <w:t>61</w:t>
            </w:r>
          </w:p>
        </w:tc>
        <w:tc>
          <w:tcPr>
            <w:tcW w:w="992" w:type="dxa"/>
            <w:tcBorders>
              <w:top w:val="single" w:sz="4" w:space="0" w:color="000000"/>
              <w:left w:val="single" w:sz="4" w:space="0" w:color="000000"/>
              <w:bottom w:val="single" w:sz="4" w:space="0" w:color="000000"/>
            </w:tcBorders>
            <w:shd w:val="clear" w:color="auto" w:fill="auto"/>
            <w:vAlign w:val="center"/>
          </w:tcPr>
          <w:p w14:paraId="6C1D174F" w14:textId="1CDBB552" w:rsidR="007E15DF" w:rsidRDefault="007E15DF" w:rsidP="003B0194">
            <w:pPr>
              <w:snapToGrid w:val="0"/>
              <w:jc w:val="center"/>
            </w:pPr>
            <w:r>
              <w:t>170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41D86" w14:textId="33C7BB7E" w:rsidR="007E15DF" w:rsidRDefault="007E15DF" w:rsidP="003B0194">
            <w:pPr>
              <w:snapToGrid w:val="0"/>
              <w:jc w:val="center"/>
            </w:pPr>
            <w:r>
              <w:t>%139,4</w:t>
            </w:r>
          </w:p>
        </w:tc>
        <w:tc>
          <w:tcPr>
            <w:tcW w:w="1559" w:type="dxa"/>
            <w:tcBorders>
              <w:top w:val="single" w:sz="4" w:space="0" w:color="000000"/>
              <w:left w:val="single" w:sz="4" w:space="0" w:color="000000"/>
              <w:bottom w:val="single" w:sz="4" w:space="0" w:color="000000"/>
              <w:right w:val="single" w:sz="4" w:space="0" w:color="000000"/>
            </w:tcBorders>
            <w:vAlign w:val="center"/>
          </w:tcPr>
          <w:p w14:paraId="25BD5FD8" w14:textId="1070AD2A" w:rsidR="007E15DF" w:rsidRDefault="007E15DF" w:rsidP="003B0194">
            <w:pPr>
              <w:snapToGrid w:val="0"/>
              <w:jc w:val="center"/>
            </w:pPr>
            <w:r>
              <w:t>91,24</w:t>
            </w:r>
          </w:p>
        </w:tc>
        <w:tc>
          <w:tcPr>
            <w:tcW w:w="1134" w:type="dxa"/>
            <w:tcBorders>
              <w:top w:val="single" w:sz="4" w:space="0" w:color="000000"/>
              <w:left w:val="single" w:sz="4" w:space="0" w:color="000000"/>
              <w:bottom w:val="single" w:sz="4" w:space="0" w:color="000000"/>
              <w:right w:val="single" w:sz="4" w:space="0" w:color="000000"/>
            </w:tcBorders>
            <w:vAlign w:val="center"/>
          </w:tcPr>
          <w:p w14:paraId="6D12A3DA" w14:textId="4DAFD64F" w:rsidR="007E15DF" w:rsidRDefault="007E15DF" w:rsidP="003B0194">
            <w:pPr>
              <w:snapToGrid w:val="0"/>
              <w:jc w:val="center"/>
            </w:pPr>
            <w:r>
              <w:t>62,39</w:t>
            </w:r>
          </w:p>
        </w:tc>
      </w:tr>
      <w:tr w:rsidR="008D79FB" w14:paraId="5AF81B08" w14:textId="77777777" w:rsidTr="007E15DF">
        <w:trPr>
          <w:trHeight w:val="224"/>
        </w:trPr>
        <w:tc>
          <w:tcPr>
            <w:tcW w:w="2383" w:type="dxa"/>
            <w:tcBorders>
              <w:top w:val="single" w:sz="4" w:space="0" w:color="000000"/>
              <w:left w:val="single" w:sz="4" w:space="0" w:color="000000"/>
              <w:bottom w:val="single" w:sz="4" w:space="0" w:color="000000"/>
            </w:tcBorders>
            <w:shd w:val="clear" w:color="auto" w:fill="auto"/>
          </w:tcPr>
          <w:p w14:paraId="44AC7933" w14:textId="3827F13B" w:rsidR="008D79FB" w:rsidRDefault="008D79FB" w:rsidP="00B05668">
            <w:r>
              <w:t>Asliye Hukuk Mahkemesi</w:t>
            </w:r>
          </w:p>
        </w:tc>
        <w:tc>
          <w:tcPr>
            <w:tcW w:w="1363" w:type="dxa"/>
            <w:tcBorders>
              <w:top w:val="single" w:sz="4" w:space="0" w:color="000000"/>
              <w:left w:val="single" w:sz="4" w:space="0" w:color="000000"/>
              <w:bottom w:val="single" w:sz="4" w:space="0" w:color="000000"/>
            </w:tcBorders>
            <w:shd w:val="clear" w:color="auto" w:fill="auto"/>
            <w:vAlign w:val="center"/>
          </w:tcPr>
          <w:p w14:paraId="27B26CA0" w14:textId="77777777" w:rsidR="008D79FB" w:rsidRDefault="008D79FB" w:rsidP="003B0194">
            <w:pPr>
              <w:snapToGrid w:val="0"/>
              <w:jc w:val="center"/>
            </w:pPr>
            <w:r>
              <w:t>80</w:t>
            </w:r>
          </w:p>
        </w:tc>
        <w:tc>
          <w:tcPr>
            <w:tcW w:w="1211" w:type="dxa"/>
            <w:tcBorders>
              <w:top w:val="single" w:sz="4" w:space="0" w:color="000000"/>
              <w:left w:val="single" w:sz="4" w:space="0" w:color="000000"/>
              <w:bottom w:val="single" w:sz="4" w:space="0" w:color="000000"/>
            </w:tcBorders>
            <w:shd w:val="clear" w:color="auto" w:fill="auto"/>
            <w:vAlign w:val="center"/>
          </w:tcPr>
          <w:p w14:paraId="02FDFA77" w14:textId="77777777" w:rsidR="008D79FB" w:rsidRDefault="008D79FB" w:rsidP="003B0194">
            <w:pPr>
              <w:snapToGrid w:val="0"/>
              <w:jc w:val="center"/>
            </w:pPr>
            <w:r>
              <w:t>187</w:t>
            </w:r>
          </w:p>
        </w:tc>
        <w:tc>
          <w:tcPr>
            <w:tcW w:w="992" w:type="dxa"/>
            <w:tcBorders>
              <w:top w:val="single" w:sz="4" w:space="0" w:color="000000"/>
              <w:left w:val="single" w:sz="4" w:space="0" w:color="000000"/>
              <w:bottom w:val="single" w:sz="4" w:space="0" w:color="000000"/>
            </w:tcBorders>
            <w:shd w:val="clear" w:color="auto" w:fill="auto"/>
            <w:vAlign w:val="center"/>
          </w:tcPr>
          <w:p w14:paraId="647E4D84" w14:textId="77777777" w:rsidR="008D79FB" w:rsidRDefault="008D79FB" w:rsidP="003B0194">
            <w:pPr>
              <w:snapToGrid w:val="0"/>
              <w:jc w:val="center"/>
            </w:pPr>
            <w:r>
              <w:t>80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0BA30" w14:textId="77777777" w:rsidR="008D79FB" w:rsidRDefault="008D79FB" w:rsidP="003B0194">
            <w:pPr>
              <w:snapToGrid w:val="0"/>
              <w:jc w:val="center"/>
            </w:pPr>
            <w:r>
              <w:t>%100</w:t>
            </w:r>
          </w:p>
        </w:tc>
        <w:tc>
          <w:tcPr>
            <w:tcW w:w="1559" w:type="dxa"/>
            <w:tcBorders>
              <w:top w:val="single" w:sz="4" w:space="0" w:color="000000"/>
              <w:left w:val="single" w:sz="4" w:space="0" w:color="000000"/>
              <w:bottom w:val="single" w:sz="4" w:space="0" w:color="000000"/>
              <w:right w:val="single" w:sz="4" w:space="0" w:color="000000"/>
            </w:tcBorders>
            <w:vAlign w:val="center"/>
          </w:tcPr>
          <w:p w14:paraId="6BA3B03B" w14:textId="77777777" w:rsidR="008D79FB" w:rsidRDefault="008D79FB" w:rsidP="003B0194">
            <w:pPr>
              <w:snapToGrid w:val="0"/>
              <w:jc w:val="center"/>
            </w:pPr>
            <w:r>
              <w:t>%74</w:t>
            </w:r>
          </w:p>
        </w:tc>
        <w:tc>
          <w:tcPr>
            <w:tcW w:w="1134" w:type="dxa"/>
            <w:tcBorders>
              <w:top w:val="single" w:sz="4" w:space="0" w:color="000000"/>
              <w:left w:val="single" w:sz="4" w:space="0" w:color="000000"/>
              <w:bottom w:val="single" w:sz="4" w:space="0" w:color="000000"/>
              <w:right w:val="single" w:sz="4" w:space="0" w:color="000000"/>
            </w:tcBorders>
            <w:vAlign w:val="center"/>
          </w:tcPr>
          <w:p w14:paraId="01ACBDC0" w14:textId="77777777" w:rsidR="008D79FB" w:rsidRDefault="008D79FB" w:rsidP="003B0194">
            <w:pPr>
              <w:snapToGrid w:val="0"/>
              <w:jc w:val="center"/>
            </w:pPr>
            <w:r>
              <w:t>%29,96</w:t>
            </w:r>
          </w:p>
        </w:tc>
      </w:tr>
      <w:tr w:rsidR="008D79FB" w14:paraId="13D50880" w14:textId="77777777" w:rsidTr="007E15DF">
        <w:trPr>
          <w:trHeight w:val="224"/>
        </w:trPr>
        <w:tc>
          <w:tcPr>
            <w:tcW w:w="2383" w:type="dxa"/>
            <w:tcBorders>
              <w:top w:val="single" w:sz="4" w:space="0" w:color="000000"/>
              <w:left w:val="single" w:sz="4" w:space="0" w:color="000000"/>
              <w:bottom w:val="single" w:sz="4" w:space="0" w:color="000000"/>
            </w:tcBorders>
            <w:shd w:val="clear" w:color="auto" w:fill="auto"/>
          </w:tcPr>
          <w:p w14:paraId="0CFA0CB3" w14:textId="444EE9B2" w:rsidR="008D79FB" w:rsidRDefault="008D79FB" w:rsidP="00B05668">
            <w:r>
              <w:t>Sulh Hukuk Mahkemesi</w:t>
            </w:r>
          </w:p>
        </w:tc>
        <w:tc>
          <w:tcPr>
            <w:tcW w:w="1363" w:type="dxa"/>
            <w:tcBorders>
              <w:top w:val="single" w:sz="4" w:space="0" w:color="000000"/>
              <w:left w:val="single" w:sz="4" w:space="0" w:color="000000"/>
              <w:bottom w:val="single" w:sz="4" w:space="0" w:color="000000"/>
            </w:tcBorders>
            <w:shd w:val="clear" w:color="auto" w:fill="auto"/>
            <w:vAlign w:val="center"/>
          </w:tcPr>
          <w:p w14:paraId="6FC5DFBA" w14:textId="77777777" w:rsidR="008D79FB" w:rsidRDefault="008D79FB" w:rsidP="003B0194">
            <w:pPr>
              <w:snapToGrid w:val="0"/>
              <w:jc w:val="center"/>
            </w:pPr>
            <w:r>
              <w:t>344</w:t>
            </w:r>
          </w:p>
        </w:tc>
        <w:tc>
          <w:tcPr>
            <w:tcW w:w="1211" w:type="dxa"/>
            <w:tcBorders>
              <w:top w:val="single" w:sz="4" w:space="0" w:color="000000"/>
              <w:left w:val="single" w:sz="4" w:space="0" w:color="000000"/>
              <w:bottom w:val="single" w:sz="4" w:space="0" w:color="000000"/>
            </w:tcBorders>
            <w:shd w:val="clear" w:color="auto" w:fill="auto"/>
            <w:vAlign w:val="center"/>
          </w:tcPr>
          <w:p w14:paraId="1524E553" w14:textId="77777777" w:rsidR="008D79FB" w:rsidRDefault="008D79FB" w:rsidP="003B0194">
            <w:pPr>
              <w:snapToGrid w:val="0"/>
              <w:jc w:val="center"/>
            </w:pPr>
            <w:r>
              <w:t>83</w:t>
            </w:r>
          </w:p>
        </w:tc>
        <w:tc>
          <w:tcPr>
            <w:tcW w:w="992" w:type="dxa"/>
            <w:tcBorders>
              <w:top w:val="single" w:sz="4" w:space="0" w:color="000000"/>
              <w:left w:val="single" w:sz="4" w:space="0" w:color="000000"/>
              <w:bottom w:val="single" w:sz="4" w:space="0" w:color="000000"/>
            </w:tcBorders>
            <w:shd w:val="clear" w:color="auto" w:fill="auto"/>
            <w:vAlign w:val="center"/>
          </w:tcPr>
          <w:p w14:paraId="437E5348" w14:textId="77777777" w:rsidR="008D79FB" w:rsidRDefault="008D79FB" w:rsidP="003B0194">
            <w:pPr>
              <w:snapToGrid w:val="0"/>
              <w:jc w:val="center"/>
            </w:pPr>
            <w:r>
              <w:t>317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DB87D" w14:textId="77777777" w:rsidR="008D79FB" w:rsidRDefault="008D79FB" w:rsidP="003B0194">
            <w:pPr>
              <w:snapToGrid w:val="0"/>
              <w:jc w:val="center"/>
            </w:pPr>
            <w:r>
              <w:t>%92</w:t>
            </w:r>
          </w:p>
        </w:tc>
        <w:tc>
          <w:tcPr>
            <w:tcW w:w="1559" w:type="dxa"/>
            <w:tcBorders>
              <w:top w:val="single" w:sz="4" w:space="0" w:color="000000"/>
              <w:left w:val="single" w:sz="4" w:space="0" w:color="000000"/>
              <w:bottom w:val="single" w:sz="4" w:space="0" w:color="000000"/>
              <w:right w:val="single" w:sz="4" w:space="0" w:color="000000"/>
            </w:tcBorders>
            <w:vAlign w:val="center"/>
          </w:tcPr>
          <w:p w14:paraId="20AB6A41" w14:textId="77777777" w:rsidR="008D79FB" w:rsidRDefault="008D79FB" w:rsidP="003B0194">
            <w:pPr>
              <w:snapToGrid w:val="0"/>
              <w:jc w:val="center"/>
            </w:pPr>
            <w:r>
              <w:t>%96</w:t>
            </w:r>
          </w:p>
        </w:tc>
        <w:tc>
          <w:tcPr>
            <w:tcW w:w="1134" w:type="dxa"/>
            <w:tcBorders>
              <w:top w:val="single" w:sz="4" w:space="0" w:color="000000"/>
              <w:left w:val="single" w:sz="4" w:space="0" w:color="000000"/>
              <w:bottom w:val="single" w:sz="4" w:space="0" w:color="000000"/>
              <w:right w:val="single" w:sz="4" w:space="0" w:color="000000"/>
            </w:tcBorders>
            <w:vAlign w:val="center"/>
          </w:tcPr>
          <w:p w14:paraId="6B180718" w14:textId="26FBB1EC" w:rsidR="008D79FB" w:rsidRDefault="007E15DF" w:rsidP="003B0194">
            <w:pPr>
              <w:snapToGrid w:val="0"/>
              <w:jc w:val="center"/>
            </w:pPr>
            <w:r>
              <w:t>%81</w:t>
            </w:r>
          </w:p>
        </w:tc>
      </w:tr>
      <w:tr w:rsidR="007E15DF" w14:paraId="44B09EC4" w14:textId="77777777" w:rsidTr="007E15DF">
        <w:trPr>
          <w:trHeight w:val="224"/>
        </w:trPr>
        <w:tc>
          <w:tcPr>
            <w:tcW w:w="2383" w:type="dxa"/>
            <w:tcBorders>
              <w:top w:val="single" w:sz="4" w:space="0" w:color="000000"/>
              <w:left w:val="single" w:sz="4" w:space="0" w:color="000000"/>
              <w:bottom w:val="single" w:sz="4" w:space="0" w:color="000000"/>
            </w:tcBorders>
            <w:shd w:val="clear" w:color="auto" w:fill="F2F2F2"/>
          </w:tcPr>
          <w:p w14:paraId="6EB3D5D0" w14:textId="73EBA58B" w:rsidR="007E15DF" w:rsidRDefault="007E15DF" w:rsidP="007E15DF">
            <w:r>
              <w:t>Kadastro Mahkemesi</w:t>
            </w:r>
          </w:p>
        </w:tc>
        <w:tc>
          <w:tcPr>
            <w:tcW w:w="1363" w:type="dxa"/>
            <w:tcBorders>
              <w:top w:val="single" w:sz="4" w:space="0" w:color="000000"/>
              <w:left w:val="single" w:sz="4" w:space="0" w:color="000000"/>
              <w:bottom w:val="single" w:sz="4" w:space="0" w:color="000000"/>
            </w:tcBorders>
            <w:shd w:val="clear" w:color="auto" w:fill="F2F2F2"/>
            <w:vAlign w:val="center"/>
          </w:tcPr>
          <w:p w14:paraId="041E7910" w14:textId="0F227674" w:rsidR="007E15DF" w:rsidRDefault="007E15DF" w:rsidP="003B0194">
            <w:pPr>
              <w:snapToGrid w:val="0"/>
              <w:jc w:val="center"/>
            </w:pPr>
            <w:r>
              <w:t>25</w:t>
            </w:r>
          </w:p>
        </w:tc>
        <w:tc>
          <w:tcPr>
            <w:tcW w:w="1211" w:type="dxa"/>
            <w:tcBorders>
              <w:top w:val="single" w:sz="4" w:space="0" w:color="000000"/>
              <w:left w:val="single" w:sz="4" w:space="0" w:color="000000"/>
              <w:bottom w:val="single" w:sz="4" w:space="0" w:color="000000"/>
            </w:tcBorders>
            <w:shd w:val="clear" w:color="auto" w:fill="F2F2F2"/>
            <w:vAlign w:val="center"/>
          </w:tcPr>
          <w:p w14:paraId="20170EE4" w14:textId="3826F258" w:rsidR="007E15DF" w:rsidRDefault="007E15DF" w:rsidP="003B0194">
            <w:pPr>
              <w:snapToGrid w:val="0"/>
              <w:jc w:val="center"/>
            </w:pPr>
            <w:r>
              <w:t>52</w:t>
            </w:r>
          </w:p>
        </w:tc>
        <w:tc>
          <w:tcPr>
            <w:tcW w:w="992" w:type="dxa"/>
            <w:tcBorders>
              <w:top w:val="single" w:sz="4" w:space="0" w:color="000000"/>
              <w:left w:val="single" w:sz="4" w:space="0" w:color="000000"/>
              <w:bottom w:val="single" w:sz="4" w:space="0" w:color="000000"/>
            </w:tcBorders>
            <w:shd w:val="clear" w:color="auto" w:fill="F2F2F2"/>
            <w:vAlign w:val="center"/>
          </w:tcPr>
          <w:p w14:paraId="2FA2FD85" w14:textId="492BE845" w:rsidR="007E15DF" w:rsidRDefault="007E15DF" w:rsidP="003B0194">
            <w:pPr>
              <w:snapToGrid w:val="0"/>
              <w:jc w:val="center"/>
            </w:pPr>
            <w:r>
              <w:t>2</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E4B61A" w14:textId="347A71CA" w:rsidR="007E15DF" w:rsidRDefault="007E15DF" w:rsidP="003B0194">
            <w:pPr>
              <w:snapToGrid w:val="0"/>
              <w:jc w:val="center"/>
            </w:pPr>
            <w:r>
              <w:t>%8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2AD4AB" w14:textId="586C1A3D" w:rsidR="007E15DF" w:rsidRDefault="007E15DF" w:rsidP="003B0194">
            <w:pPr>
              <w:snapToGrid w:val="0"/>
              <w:jc w:val="center"/>
            </w:pPr>
            <w:r>
              <w:t>0</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2D7A11" w14:textId="5AA98064" w:rsidR="007E15DF" w:rsidRDefault="007E15DF" w:rsidP="003B0194">
            <w:pPr>
              <w:snapToGrid w:val="0"/>
              <w:jc w:val="center"/>
            </w:pPr>
            <w:r>
              <w:t>%</w:t>
            </w:r>
            <w:r w:rsidR="00DD76C1">
              <w:t xml:space="preserve"> </w:t>
            </w:r>
            <w:r>
              <w:t>2</w:t>
            </w:r>
          </w:p>
        </w:tc>
      </w:tr>
    </w:tbl>
    <w:p w14:paraId="0F7D45BB" w14:textId="41860542" w:rsidR="008D79FB" w:rsidRPr="005D25CE" w:rsidRDefault="008D79FB" w:rsidP="008D79FB">
      <w:pPr>
        <w:ind w:left="360"/>
        <w:jc w:val="both"/>
      </w:pPr>
      <w:r>
        <w:rPr>
          <w:b/>
          <w:color w:val="C00000"/>
        </w:rPr>
        <w:t xml:space="preserve">4. </w:t>
      </w:r>
      <w:r w:rsidRPr="008D79FB">
        <w:rPr>
          <w:b/>
          <w:color w:val="C00000"/>
        </w:rPr>
        <w:t>Davaların Temizlenme Oranları</w:t>
      </w:r>
      <w:r>
        <w:rPr>
          <w:rStyle w:val="DipnotBavurusu6"/>
          <w:b/>
          <w:color w:val="C00000"/>
        </w:rPr>
        <w:footnoteReference w:id="24"/>
      </w:r>
      <w:r w:rsidRPr="008D79FB">
        <w:rPr>
          <w:b/>
          <w:color w:val="C00000"/>
        </w:rPr>
        <w:t xml:space="preserve"> ve Reel Çalışma Oranları </w:t>
      </w:r>
    </w:p>
    <w:p w14:paraId="4DAB5E86" w14:textId="424DEA69" w:rsidR="008D79FB" w:rsidRPr="002855A8" w:rsidRDefault="008D79FB" w:rsidP="008D79FB">
      <w:pPr>
        <w:ind w:left="360"/>
        <w:jc w:val="both"/>
        <w:rPr>
          <w:b/>
          <w:color w:val="C00000"/>
        </w:rPr>
      </w:pPr>
      <w:r>
        <w:rPr>
          <w:b/>
          <w:color w:val="C00000"/>
        </w:rPr>
        <w:t xml:space="preserve">5. </w:t>
      </w:r>
      <w:r w:rsidRPr="002855A8">
        <w:rPr>
          <w:b/>
          <w:color w:val="C00000"/>
        </w:rPr>
        <w:t>Yargılamanın Yenilenmesi (CMK 311</w:t>
      </w:r>
      <w:r w:rsidRPr="002855A8">
        <w:rPr>
          <w:rStyle w:val="DipnotBavurusu2"/>
          <w:color w:val="C00000"/>
        </w:rPr>
        <w:footnoteReference w:id="25"/>
      </w:r>
      <w:r w:rsidRPr="002855A8">
        <w:rPr>
          <w:b/>
          <w:color w:val="C00000"/>
        </w:rPr>
        <w:t xml:space="preserve"> maddesi) Talep Sayıları</w:t>
      </w:r>
    </w:p>
    <w:p w14:paraId="4256096E" w14:textId="77777777" w:rsidR="008D79FB" w:rsidRPr="002855A8" w:rsidRDefault="008D79FB" w:rsidP="008D79FB">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8D79FB" w:rsidRPr="002855A8" w14:paraId="2016A27C" w14:textId="77777777" w:rsidTr="00B05668">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79B49720" w14:textId="77777777" w:rsidR="008D79FB" w:rsidRPr="002855A8" w:rsidRDefault="008D79FB" w:rsidP="00B05668">
            <w:pPr>
              <w:jc w:val="center"/>
            </w:pPr>
            <w:r w:rsidRPr="002855A8">
              <w:rPr>
                <w:b/>
              </w:rPr>
              <w:t>Yargılamanın Yenilenmesi Talebi Dosyaları</w:t>
            </w:r>
          </w:p>
        </w:tc>
      </w:tr>
      <w:tr w:rsidR="008D79FB" w:rsidRPr="002855A8" w14:paraId="0C65C612" w14:textId="77777777" w:rsidTr="00B05668">
        <w:tc>
          <w:tcPr>
            <w:tcW w:w="3281" w:type="dxa"/>
            <w:tcBorders>
              <w:top w:val="single" w:sz="4" w:space="0" w:color="000000"/>
              <w:left w:val="single" w:sz="4" w:space="0" w:color="000000"/>
              <w:bottom w:val="single" w:sz="4" w:space="0" w:color="000000"/>
            </w:tcBorders>
            <w:shd w:val="clear" w:color="auto" w:fill="auto"/>
          </w:tcPr>
          <w:p w14:paraId="1F642C44" w14:textId="77777777" w:rsidR="008D79FB" w:rsidRPr="002855A8" w:rsidRDefault="008D79FB" w:rsidP="00B05668">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14:paraId="6102EF8A" w14:textId="77777777" w:rsidR="008D79FB" w:rsidRPr="002855A8" w:rsidRDefault="008D79FB" w:rsidP="00B05668">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48AC5BDF" w14:textId="77777777" w:rsidR="008D79FB" w:rsidRPr="002855A8" w:rsidRDefault="008D79FB" w:rsidP="00B05668">
            <w:pPr>
              <w:jc w:val="center"/>
              <w:rPr>
                <w:b/>
              </w:rPr>
            </w:pPr>
            <w:r w:rsidRPr="002855A8">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174D5294" w14:textId="77777777" w:rsidR="008D79FB" w:rsidRPr="002855A8" w:rsidRDefault="008D79FB" w:rsidP="00B05668">
            <w:pPr>
              <w:jc w:val="center"/>
            </w:pPr>
            <w:r w:rsidRPr="002855A8">
              <w:rPr>
                <w:b/>
              </w:rPr>
              <w:t>Toplam</w:t>
            </w:r>
          </w:p>
        </w:tc>
      </w:tr>
      <w:tr w:rsidR="008D79FB" w:rsidRPr="002855A8" w14:paraId="210DAD40" w14:textId="77777777" w:rsidTr="00B05668">
        <w:tc>
          <w:tcPr>
            <w:tcW w:w="3281" w:type="dxa"/>
            <w:tcBorders>
              <w:top w:val="single" w:sz="4" w:space="0" w:color="000000"/>
              <w:left w:val="single" w:sz="4" w:space="0" w:color="000000"/>
              <w:bottom w:val="single" w:sz="4" w:space="0" w:color="000000"/>
            </w:tcBorders>
            <w:shd w:val="clear" w:color="auto" w:fill="auto"/>
          </w:tcPr>
          <w:p w14:paraId="7B1DD898" w14:textId="24515E69" w:rsidR="008D79FB" w:rsidRPr="002855A8" w:rsidRDefault="008D79FB" w:rsidP="00B05668">
            <w:r w:rsidRPr="002855A8">
              <w:t>Asliye Ceza Mahkemesi</w:t>
            </w:r>
          </w:p>
        </w:tc>
        <w:tc>
          <w:tcPr>
            <w:tcW w:w="1838" w:type="dxa"/>
            <w:tcBorders>
              <w:top w:val="single" w:sz="4" w:space="0" w:color="000000"/>
              <w:left w:val="single" w:sz="4" w:space="0" w:color="000000"/>
              <w:bottom w:val="single" w:sz="4" w:space="0" w:color="000000"/>
            </w:tcBorders>
            <w:shd w:val="clear" w:color="auto" w:fill="auto"/>
          </w:tcPr>
          <w:p w14:paraId="430B2DF7" w14:textId="0CD35646" w:rsidR="008D79FB" w:rsidRPr="007E15DF" w:rsidRDefault="007E15DF" w:rsidP="007E15DF">
            <w:pPr>
              <w:snapToGrid w:val="0"/>
              <w:jc w:val="center"/>
              <w:rPr>
                <w:b/>
              </w:rPr>
            </w:pPr>
            <w:r w:rsidRPr="007E15DF">
              <w:rPr>
                <w:b/>
              </w:rPr>
              <w:t>-</w:t>
            </w:r>
          </w:p>
        </w:tc>
        <w:tc>
          <w:tcPr>
            <w:tcW w:w="1837" w:type="dxa"/>
            <w:tcBorders>
              <w:top w:val="single" w:sz="4" w:space="0" w:color="000000"/>
              <w:left w:val="single" w:sz="4" w:space="0" w:color="000000"/>
              <w:bottom w:val="single" w:sz="4" w:space="0" w:color="000000"/>
            </w:tcBorders>
            <w:shd w:val="clear" w:color="auto" w:fill="auto"/>
          </w:tcPr>
          <w:p w14:paraId="1EEF2231" w14:textId="0EDFD779" w:rsidR="008D79FB" w:rsidRPr="007E15DF" w:rsidRDefault="007E15DF" w:rsidP="007E15DF">
            <w:pPr>
              <w:snapToGrid w:val="0"/>
              <w:jc w:val="center"/>
              <w:rPr>
                <w:b/>
              </w:rPr>
            </w:pPr>
            <w:r w:rsidRPr="007E15DF">
              <w:rPr>
                <w:b/>
              </w:rP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6FF73E3" w14:textId="6710FE3D" w:rsidR="008D79FB" w:rsidRPr="007E15DF" w:rsidRDefault="007E15DF" w:rsidP="007E15DF">
            <w:pPr>
              <w:snapToGrid w:val="0"/>
              <w:jc w:val="center"/>
              <w:rPr>
                <w:b/>
              </w:rPr>
            </w:pPr>
            <w:r w:rsidRPr="007E15DF">
              <w:rPr>
                <w:b/>
              </w:rPr>
              <w:t>-</w:t>
            </w:r>
          </w:p>
        </w:tc>
      </w:tr>
    </w:tbl>
    <w:p w14:paraId="24BC254D" w14:textId="77777777" w:rsidR="008D79FB" w:rsidRDefault="008D79FB" w:rsidP="008D79FB"/>
    <w:p w14:paraId="3BAEB133" w14:textId="77777777" w:rsidR="008D79FB" w:rsidRDefault="008D79FB" w:rsidP="008D79FB">
      <w:pPr>
        <w:jc w:val="both"/>
        <w:rPr>
          <w:b/>
          <w:bCs/>
          <w:i/>
          <w:iCs/>
          <w:color w:val="0000CC"/>
        </w:rPr>
      </w:pPr>
    </w:p>
    <w:p w14:paraId="37D0C5F9" w14:textId="77777777" w:rsidR="008D79FB" w:rsidRDefault="008D79FB" w:rsidP="008D79FB">
      <w:pPr>
        <w:jc w:val="both"/>
        <w:rPr>
          <w:b/>
          <w:bCs/>
          <w:i/>
          <w:iCs/>
          <w:color w:val="0000CC"/>
        </w:rPr>
      </w:pPr>
    </w:p>
    <w:p w14:paraId="5F47B021" w14:textId="77777777" w:rsidR="008D79FB" w:rsidRDefault="008D79FB" w:rsidP="008D79FB">
      <w:pPr>
        <w:jc w:val="both"/>
        <w:rPr>
          <w:b/>
          <w:bCs/>
          <w:i/>
          <w:iCs/>
          <w:color w:val="0000CC"/>
        </w:rPr>
      </w:pPr>
    </w:p>
    <w:p w14:paraId="5C3CD78D" w14:textId="77777777" w:rsidR="008D79FB" w:rsidRDefault="008D79FB" w:rsidP="008D79FB">
      <w:pPr>
        <w:jc w:val="both"/>
        <w:rPr>
          <w:b/>
          <w:bCs/>
          <w:i/>
          <w:iCs/>
          <w:color w:val="0000CC"/>
        </w:rPr>
      </w:pPr>
    </w:p>
    <w:p w14:paraId="252615D7" w14:textId="77777777" w:rsidR="008D79FB" w:rsidRDefault="008D79FB" w:rsidP="008D79FB">
      <w:pPr>
        <w:jc w:val="both"/>
        <w:rPr>
          <w:b/>
          <w:bCs/>
          <w:i/>
          <w:iCs/>
          <w:color w:val="0000CC"/>
        </w:rPr>
      </w:pPr>
    </w:p>
    <w:p w14:paraId="412095DF" w14:textId="77777777" w:rsidR="008D79FB" w:rsidRDefault="008D79FB" w:rsidP="008D79FB">
      <w:pPr>
        <w:jc w:val="both"/>
        <w:rPr>
          <w:b/>
          <w:bCs/>
          <w:i/>
          <w:iCs/>
          <w:color w:val="0000CC"/>
        </w:rPr>
      </w:pPr>
    </w:p>
    <w:p w14:paraId="1A2271C4" w14:textId="77777777" w:rsidR="008D79FB" w:rsidRDefault="008D79FB" w:rsidP="008D79FB">
      <w:pPr>
        <w:jc w:val="both"/>
        <w:rPr>
          <w:b/>
          <w:bCs/>
          <w:i/>
          <w:iCs/>
          <w:color w:val="0000CC"/>
        </w:rPr>
      </w:pPr>
    </w:p>
    <w:p w14:paraId="3673394E" w14:textId="77777777" w:rsidR="008D79FB" w:rsidRDefault="008D79FB" w:rsidP="008D79FB">
      <w:pPr>
        <w:jc w:val="both"/>
        <w:rPr>
          <w:b/>
          <w:bCs/>
          <w:i/>
          <w:iCs/>
          <w:color w:val="0000CC"/>
        </w:rPr>
      </w:pPr>
    </w:p>
    <w:p w14:paraId="7D6A3BA6" w14:textId="77777777" w:rsidR="008D79FB" w:rsidRDefault="008D79FB" w:rsidP="008D79FB">
      <w:pPr>
        <w:jc w:val="both"/>
        <w:rPr>
          <w:b/>
          <w:bCs/>
          <w:i/>
          <w:iCs/>
          <w:color w:val="0000CC"/>
        </w:rPr>
      </w:pPr>
    </w:p>
    <w:p w14:paraId="6F7F5918" w14:textId="77777777" w:rsidR="008D79FB" w:rsidRDefault="008D79FB" w:rsidP="008D79FB">
      <w:pPr>
        <w:jc w:val="both"/>
        <w:rPr>
          <w:b/>
          <w:bCs/>
          <w:i/>
          <w:iCs/>
          <w:color w:val="0000CC"/>
        </w:rPr>
      </w:pPr>
    </w:p>
    <w:p w14:paraId="0389EF6C" w14:textId="77777777" w:rsidR="008D79FB" w:rsidRDefault="008D79FB" w:rsidP="008D79FB">
      <w:pPr>
        <w:jc w:val="both"/>
        <w:rPr>
          <w:b/>
          <w:bCs/>
          <w:i/>
          <w:iCs/>
          <w:color w:val="0000CC"/>
        </w:rPr>
      </w:pPr>
    </w:p>
    <w:p w14:paraId="5DB2C5E5" w14:textId="7B5C2D71" w:rsidR="008D79FB" w:rsidRDefault="008D79FB" w:rsidP="008D79FB">
      <w:pPr>
        <w:jc w:val="both"/>
        <w:rPr>
          <w:b/>
          <w:bCs/>
          <w:i/>
          <w:iCs/>
          <w:color w:val="0000CC"/>
        </w:rPr>
      </w:pPr>
    </w:p>
    <w:p w14:paraId="1A483659" w14:textId="2463E05F" w:rsidR="00BA7C03" w:rsidRDefault="00BA7C03" w:rsidP="008D79FB">
      <w:pPr>
        <w:jc w:val="both"/>
        <w:rPr>
          <w:b/>
          <w:bCs/>
          <w:i/>
          <w:iCs/>
          <w:color w:val="0000CC"/>
        </w:rPr>
      </w:pPr>
    </w:p>
    <w:p w14:paraId="26A374A1" w14:textId="7C0BB98C" w:rsidR="00BA7C03" w:rsidRDefault="00BA7C03" w:rsidP="008D79FB">
      <w:pPr>
        <w:jc w:val="both"/>
        <w:rPr>
          <w:b/>
          <w:bCs/>
          <w:i/>
          <w:iCs/>
          <w:color w:val="0000CC"/>
        </w:rPr>
      </w:pPr>
    </w:p>
    <w:p w14:paraId="68DA27BE" w14:textId="73C07E05" w:rsidR="00BA7C03" w:rsidRDefault="00BA7C03" w:rsidP="008D79FB">
      <w:pPr>
        <w:jc w:val="both"/>
        <w:rPr>
          <w:b/>
          <w:bCs/>
          <w:i/>
          <w:iCs/>
          <w:color w:val="0000CC"/>
        </w:rPr>
      </w:pPr>
    </w:p>
    <w:p w14:paraId="3AAF7AC8" w14:textId="5B1A24F6" w:rsidR="00BA7C03" w:rsidRDefault="00BA7C03" w:rsidP="008D79FB">
      <w:pPr>
        <w:jc w:val="both"/>
        <w:rPr>
          <w:b/>
          <w:bCs/>
          <w:i/>
          <w:iCs/>
          <w:color w:val="0000CC"/>
        </w:rPr>
      </w:pPr>
    </w:p>
    <w:p w14:paraId="1508D7DF" w14:textId="2BFD2037" w:rsidR="00BA7C03" w:rsidRDefault="00BA7C03" w:rsidP="008D79FB">
      <w:pPr>
        <w:jc w:val="both"/>
        <w:rPr>
          <w:b/>
          <w:bCs/>
          <w:i/>
          <w:iCs/>
          <w:color w:val="0000CC"/>
        </w:rPr>
      </w:pPr>
    </w:p>
    <w:p w14:paraId="28C9AAC9" w14:textId="62CE69E3" w:rsidR="00BA7C03" w:rsidRDefault="00BA7C03" w:rsidP="008D79FB">
      <w:pPr>
        <w:jc w:val="both"/>
        <w:rPr>
          <w:b/>
          <w:bCs/>
          <w:i/>
          <w:iCs/>
          <w:color w:val="0000CC"/>
        </w:rPr>
      </w:pPr>
    </w:p>
    <w:p w14:paraId="23C114C4" w14:textId="6E6E3D29" w:rsidR="00BA7C03" w:rsidRDefault="00BA7C03" w:rsidP="008D79FB">
      <w:pPr>
        <w:jc w:val="both"/>
        <w:rPr>
          <w:b/>
          <w:bCs/>
          <w:i/>
          <w:iCs/>
          <w:color w:val="0000CC"/>
        </w:rPr>
      </w:pPr>
    </w:p>
    <w:p w14:paraId="162D3D77" w14:textId="56999219" w:rsidR="00BA7C03" w:rsidRDefault="00BA7C03" w:rsidP="008D79FB">
      <w:pPr>
        <w:jc w:val="both"/>
        <w:rPr>
          <w:b/>
          <w:bCs/>
          <w:i/>
          <w:iCs/>
          <w:color w:val="0000CC"/>
        </w:rPr>
      </w:pPr>
    </w:p>
    <w:p w14:paraId="273C4A4A" w14:textId="69E90F12" w:rsidR="008D79FB" w:rsidRDefault="008D79FB" w:rsidP="008D79FB">
      <w:pPr>
        <w:ind w:left="360"/>
        <w:jc w:val="both"/>
        <w:rPr>
          <w:b/>
          <w:color w:val="C00000"/>
        </w:rPr>
      </w:pPr>
      <w:r>
        <w:rPr>
          <w:b/>
          <w:color w:val="C00000"/>
        </w:rPr>
        <w:t>6. Yargılamanın İadesi (HMK 375</w:t>
      </w:r>
      <w:r>
        <w:rPr>
          <w:rStyle w:val="DipnotBavurusu6"/>
          <w:b/>
          <w:color w:val="C00000"/>
        </w:rPr>
        <w:footnoteReference w:id="26"/>
      </w:r>
      <w:r>
        <w:rPr>
          <w:b/>
          <w:color w:val="C00000"/>
        </w:rPr>
        <w:t xml:space="preserve"> maddesi) Talep Sayıları</w:t>
      </w:r>
    </w:p>
    <w:p w14:paraId="4EFAC862" w14:textId="77777777" w:rsidR="008D79FB" w:rsidRDefault="008D79FB" w:rsidP="008D79FB">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8D79FB" w14:paraId="69688037" w14:textId="77777777" w:rsidTr="00B05668">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05E626BB" w14:textId="77777777" w:rsidR="008D79FB" w:rsidRDefault="008D79FB" w:rsidP="00B05668">
            <w:pPr>
              <w:jc w:val="center"/>
            </w:pPr>
            <w:r>
              <w:rPr>
                <w:b/>
                <w:color w:val="FFFFFF"/>
              </w:rPr>
              <w:t>Yargılamanın İadesi Talebi Dosyaları</w:t>
            </w:r>
          </w:p>
        </w:tc>
      </w:tr>
      <w:tr w:rsidR="008D79FB" w14:paraId="42975632" w14:textId="77777777" w:rsidTr="00B05668">
        <w:tc>
          <w:tcPr>
            <w:tcW w:w="3281" w:type="dxa"/>
            <w:tcBorders>
              <w:top w:val="single" w:sz="4" w:space="0" w:color="000000"/>
              <w:left w:val="single" w:sz="4" w:space="0" w:color="000000"/>
              <w:bottom w:val="single" w:sz="4" w:space="0" w:color="000000"/>
            </w:tcBorders>
            <w:shd w:val="clear" w:color="auto" w:fill="auto"/>
          </w:tcPr>
          <w:p w14:paraId="690BA53B" w14:textId="77777777" w:rsidR="008D79FB" w:rsidRDefault="008D79FB" w:rsidP="00B05668">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7ECEADCF" w14:textId="77777777" w:rsidR="008D79FB" w:rsidRDefault="008D79FB" w:rsidP="00B05668">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59EED52F" w14:textId="77777777" w:rsidR="008D79FB" w:rsidRDefault="008D79FB" w:rsidP="00B05668">
            <w:pPr>
              <w:jc w:val="center"/>
              <w:rPr>
                <w:b/>
                <w:color w:val="FFFFFF"/>
              </w:rPr>
            </w:pPr>
            <w:r>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A7556FF" w14:textId="77777777" w:rsidR="008D79FB" w:rsidRDefault="008D79FB" w:rsidP="00B05668">
            <w:pPr>
              <w:jc w:val="center"/>
            </w:pPr>
            <w:r>
              <w:rPr>
                <w:b/>
                <w:color w:val="FFFFFF"/>
              </w:rPr>
              <w:t>Toplam</w:t>
            </w:r>
          </w:p>
        </w:tc>
      </w:tr>
      <w:tr w:rsidR="008D79FB" w14:paraId="13221F51" w14:textId="77777777" w:rsidTr="00B05668">
        <w:tc>
          <w:tcPr>
            <w:tcW w:w="3281" w:type="dxa"/>
            <w:tcBorders>
              <w:top w:val="single" w:sz="4" w:space="0" w:color="000000"/>
              <w:left w:val="single" w:sz="4" w:space="0" w:color="000000"/>
              <w:bottom w:val="single" w:sz="4" w:space="0" w:color="000000"/>
            </w:tcBorders>
            <w:shd w:val="clear" w:color="auto" w:fill="F2F2F2"/>
          </w:tcPr>
          <w:p w14:paraId="42D282AC" w14:textId="619B43BA" w:rsidR="008D79FB" w:rsidRDefault="008D79FB" w:rsidP="00B05668">
            <w:r>
              <w:t>Asliye Hukuk Mahkemesi</w:t>
            </w:r>
          </w:p>
        </w:tc>
        <w:tc>
          <w:tcPr>
            <w:tcW w:w="1838" w:type="dxa"/>
            <w:tcBorders>
              <w:top w:val="single" w:sz="4" w:space="0" w:color="000000"/>
              <w:left w:val="single" w:sz="4" w:space="0" w:color="000000"/>
              <w:bottom w:val="single" w:sz="4" w:space="0" w:color="000000"/>
            </w:tcBorders>
            <w:shd w:val="clear" w:color="auto" w:fill="F2F2F2"/>
          </w:tcPr>
          <w:p w14:paraId="20EBD767" w14:textId="2D6FCFB7" w:rsidR="008D79FB" w:rsidRDefault="00972272" w:rsidP="00B05668">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12B358DF" w14:textId="2AD78246" w:rsidR="008D79FB" w:rsidRDefault="00972272" w:rsidP="00B05668">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5651D4F" w14:textId="1B9144C2" w:rsidR="008D79FB" w:rsidRDefault="00972272" w:rsidP="00B05668">
            <w:pPr>
              <w:snapToGrid w:val="0"/>
              <w:jc w:val="center"/>
              <w:rPr>
                <w:b/>
                <w:color w:val="FFFFFF"/>
              </w:rPr>
            </w:pPr>
            <w:r>
              <w:rPr>
                <w:b/>
                <w:color w:val="FFFFFF"/>
              </w:rPr>
              <w:t>-</w:t>
            </w:r>
          </w:p>
        </w:tc>
      </w:tr>
      <w:tr w:rsidR="008D79FB" w14:paraId="4BCAE471" w14:textId="77777777" w:rsidTr="00B05668">
        <w:tc>
          <w:tcPr>
            <w:tcW w:w="3281" w:type="dxa"/>
            <w:tcBorders>
              <w:top w:val="single" w:sz="4" w:space="0" w:color="000000"/>
              <w:left w:val="single" w:sz="4" w:space="0" w:color="000000"/>
              <w:bottom w:val="single" w:sz="4" w:space="0" w:color="000000"/>
            </w:tcBorders>
            <w:shd w:val="clear" w:color="auto" w:fill="auto"/>
          </w:tcPr>
          <w:p w14:paraId="1F182212" w14:textId="0342DBCE" w:rsidR="008D79FB" w:rsidRDefault="008D79FB" w:rsidP="00B05668">
            <w:r>
              <w:t>Sulh Hukuk Mahkemesi</w:t>
            </w:r>
          </w:p>
        </w:tc>
        <w:tc>
          <w:tcPr>
            <w:tcW w:w="1838" w:type="dxa"/>
            <w:tcBorders>
              <w:top w:val="single" w:sz="4" w:space="0" w:color="000000"/>
              <w:left w:val="single" w:sz="4" w:space="0" w:color="000000"/>
              <w:bottom w:val="single" w:sz="4" w:space="0" w:color="000000"/>
            </w:tcBorders>
            <w:shd w:val="clear" w:color="auto" w:fill="auto"/>
          </w:tcPr>
          <w:p w14:paraId="55348454" w14:textId="46F18EA5" w:rsidR="008D79FB" w:rsidRDefault="00972272" w:rsidP="00972272">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5AC55B5D" w14:textId="5021DD34" w:rsidR="008D79FB" w:rsidRDefault="00972272" w:rsidP="00B05668">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04ED83F" w14:textId="209740EE" w:rsidR="008D79FB" w:rsidRDefault="00972272" w:rsidP="00B05668">
            <w:pPr>
              <w:snapToGrid w:val="0"/>
              <w:jc w:val="center"/>
              <w:rPr>
                <w:b/>
                <w:color w:val="FFFFFF"/>
              </w:rPr>
            </w:pPr>
            <w:r>
              <w:rPr>
                <w:b/>
                <w:color w:val="FFFFFF"/>
              </w:rPr>
              <w:t>-</w:t>
            </w:r>
          </w:p>
        </w:tc>
      </w:tr>
    </w:tbl>
    <w:p w14:paraId="41AAB10C" w14:textId="77777777" w:rsidR="008D79FB" w:rsidRDefault="008D79FB" w:rsidP="008D79FB"/>
    <w:p w14:paraId="6030B299" w14:textId="77777777" w:rsidR="008D79FB" w:rsidRDefault="008D79FB" w:rsidP="008D79FB">
      <w:pPr>
        <w:jc w:val="both"/>
      </w:pPr>
    </w:p>
    <w:p w14:paraId="47406F19" w14:textId="7E2803CD" w:rsidR="008D79FB" w:rsidRPr="007433D5" w:rsidRDefault="008D79FB" w:rsidP="008D79FB">
      <w:pPr>
        <w:ind w:left="360"/>
        <w:jc w:val="both"/>
        <w:rPr>
          <w:b/>
          <w:color w:val="C00000"/>
        </w:rPr>
      </w:pPr>
      <w:r>
        <w:rPr>
          <w:b/>
          <w:color w:val="C00000"/>
        </w:rPr>
        <w:t xml:space="preserve">7. </w:t>
      </w:r>
      <w:r w:rsidRPr="007433D5">
        <w:rPr>
          <w:b/>
          <w:color w:val="C00000"/>
        </w:rPr>
        <w:t xml:space="preserve"> Temyiz ve İstinaf İncelemelerine Giden Dosya Sayıları</w:t>
      </w:r>
    </w:p>
    <w:p w14:paraId="0DF2F1EB" w14:textId="77777777" w:rsidR="008D79FB" w:rsidRPr="00652ABF" w:rsidRDefault="008D79FB" w:rsidP="008D79FB">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8D79FB" w:rsidRPr="00652ABF" w14:paraId="38D21C6D" w14:textId="77777777" w:rsidTr="00B05668">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3C378410" w14:textId="77777777" w:rsidR="008D79FB" w:rsidRPr="00652ABF" w:rsidRDefault="008D79FB" w:rsidP="00B05668">
            <w:pPr>
              <w:jc w:val="center"/>
              <w:rPr>
                <w:color w:val="00B050"/>
              </w:rPr>
            </w:pPr>
            <w:r w:rsidRPr="008F4F98">
              <w:rPr>
                <w:b/>
                <w:color w:val="FFFFFF" w:themeColor="background1"/>
              </w:rPr>
              <w:t>Temyiz İncelemesine Giden Dosya Bilgileri</w:t>
            </w:r>
          </w:p>
        </w:tc>
      </w:tr>
      <w:tr w:rsidR="008D79FB" w14:paraId="3D4893A6" w14:textId="77777777" w:rsidTr="00B05668">
        <w:tc>
          <w:tcPr>
            <w:tcW w:w="2835" w:type="dxa"/>
            <w:tcBorders>
              <w:top w:val="single" w:sz="4" w:space="0" w:color="000000"/>
              <w:left w:val="single" w:sz="4" w:space="0" w:color="000000"/>
              <w:bottom w:val="single" w:sz="4" w:space="0" w:color="000000"/>
            </w:tcBorders>
            <w:shd w:val="clear" w:color="auto" w:fill="auto"/>
          </w:tcPr>
          <w:p w14:paraId="6F99476E" w14:textId="77777777" w:rsidR="008D79FB" w:rsidRPr="007011CB" w:rsidRDefault="008D79FB" w:rsidP="00B05668">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66562BE3" w14:textId="77777777" w:rsidR="008D79FB" w:rsidRPr="007011CB" w:rsidRDefault="008D79FB" w:rsidP="00B05668">
            <w:pPr>
              <w:jc w:val="center"/>
              <w:rPr>
                <w:b/>
                <w:sz w:val="20"/>
                <w:szCs w:val="20"/>
              </w:rPr>
            </w:pPr>
            <w:r w:rsidRPr="007011CB">
              <w:rPr>
                <w:b/>
                <w:sz w:val="20"/>
                <w:szCs w:val="20"/>
              </w:rPr>
              <w:t>Red</w:t>
            </w:r>
          </w:p>
        </w:tc>
        <w:tc>
          <w:tcPr>
            <w:tcW w:w="851" w:type="dxa"/>
            <w:tcBorders>
              <w:top w:val="single" w:sz="4" w:space="0" w:color="000000"/>
              <w:left w:val="single" w:sz="4" w:space="0" w:color="000000"/>
              <w:bottom w:val="single" w:sz="4" w:space="0" w:color="000000"/>
            </w:tcBorders>
            <w:shd w:val="clear" w:color="auto" w:fill="auto"/>
          </w:tcPr>
          <w:p w14:paraId="12DE9715" w14:textId="77777777" w:rsidR="008D79FB" w:rsidRPr="007011CB" w:rsidRDefault="008D79FB" w:rsidP="00B05668">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0056BE86" w14:textId="77777777" w:rsidR="008D79FB" w:rsidRPr="007011CB" w:rsidRDefault="008D79FB" w:rsidP="00B05668">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1AD7CF82" w14:textId="77777777" w:rsidR="008D79FB" w:rsidRPr="007011CB" w:rsidRDefault="008D79FB" w:rsidP="00B05668">
            <w:pPr>
              <w:jc w:val="center"/>
              <w:rPr>
                <w:b/>
                <w:sz w:val="20"/>
                <w:szCs w:val="20"/>
              </w:rPr>
            </w:pPr>
            <w:r w:rsidRPr="007011CB">
              <w:rPr>
                <w:b/>
                <w:sz w:val="20"/>
                <w:szCs w:val="20"/>
              </w:rPr>
              <w:t>Düzelterek</w:t>
            </w:r>
          </w:p>
          <w:p w14:paraId="644063E0" w14:textId="77777777" w:rsidR="008D79FB" w:rsidRPr="007011CB" w:rsidRDefault="008D79FB" w:rsidP="00B05668">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154472B4" w14:textId="77777777" w:rsidR="008D79FB" w:rsidRPr="007011CB" w:rsidRDefault="008D79FB" w:rsidP="00B05668">
            <w:pPr>
              <w:jc w:val="center"/>
              <w:rPr>
                <w:b/>
                <w:sz w:val="20"/>
                <w:szCs w:val="20"/>
              </w:rPr>
            </w:pPr>
            <w:r w:rsidRPr="007011CB">
              <w:rPr>
                <w:b/>
                <w:sz w:val="20"/>
                <w:szCs w:val="20"/>
              </w:rPr>
              <w:t>Geri</w:t>
            </w:r>
          </w:p>
          <w:p w14:paraId="7DF10D32" w14:textId="77777777" w:rsidR="008D79FB" w:rsidRPr="007011CB" w:rsidRDefault="008D79FB" w:rsidP="00B05668">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23944501" w14:textId="77777777" w:rsidR="008D79FB" w:rsidRPr="007011CB" w:rsidRDefault="008D79FB" w:rsidP="00B05668">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A280B5D" w14:textId="77777777" w:rsidR="008D79FB" w:rsidRPr="007011CB" w:rsidRDefault="008D79FB" w:rsidP="00B05668">
            <w:pPr>
              <w:jc w:val="center"/>
              <w:rPr>
                <w:sz w:val="20"/>
                <w:szCs w:val="20"/>
              </w:rPr>
            </w:pPr>
            <w:r w:rsidRPr="007011CB">
              <w:rPr>
                <w:b/>
                <w:color w:val="FFFFFF"/>
                <w:sz w:val="20"/>
                <w:szCs w:val="20"/>
              </w:rPr>
              <w:t>Giden</w:t>
            </w:r>
          </w:p>
        </w:tc>
      </w:tr>
      <w:tr w:rsidR="00972272" w14:paraId="15CE659F" w14:textId="77777777" w:rsidTr="00B05668">
        <w:tc>
          <w:tcPr>
            <w:tcW w:w="2835" w:type="dxa"/>
            <w:tcBorders>
              <w:top w:val="single" w:sz="4" w:space="0" w:color="000000"/>
              <w:left w:val="single" w:sz="4" w:space="0" w:color="000000"/>
              <w:bottom w:val="single" w:sz="4" w:space="0" w:color="000000"/>
            </w:tcBorders>
            <w:shd w:val="clear" w:color="auto" w:fill="auto"/>
          </w:tcPr>
          <w:p w14:paraId="4D364525" w14:textId="5CE5ACF0" w:rsidR="00972272" w:rsidRPr="007011CB" w:rsidRDefault="00972272" w:rsidP="00972272">
            <w:pPr>
              <w:rPr>
                <w:sz w:val="22"/>
                <w:szCs w:val="22"/>
              </w:rPr>
            </w:pPr>
            <w:r w:rsidRPr="007011CB">
              <w:rPr>
                <w:sz w:val="22"/>
                <w:szCs w:val="22"/>
              </w:rPr>
              <w:t>Asliye Ceza Mahkemesi</w:t>
            </w:r>
          </w:p>
        </w:tc>
        <w:tc>
          <w:tcPr>
            <w:tcW w:w="567" w:type="dxa"/>
            <w:tcBorders>
              <w:top w:val="single" w:sz="4" w:space="0" w:color="000000"/>
              <w:left w:val="single" w:sz="4" w:space="0" w:color="000000"/>
              <w:bottom w:val="single" w:sz="4" w:space="0" w:color="000000"/>
            </w:tcBorders>
            <w:shd w:val="clear" w:color="auto" w:fill="auto"/>
          </w:tcPr>
          <w:p w14:paraId="360775FB" w14:textId="5B23F9E2" w:rsidR="00972272" w:rsidRDefault="00972272" w:rsidP="00972272">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5745FA58" w14:textId="766E90BE" w:rsidR="00972272" w:rsidRDefault="00972272" w:rsidP="00972272">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32A1EBD8" w14:textId="0216A248" w:rsidR="00972272" w:rsidRDefault="00972272" w:rsidP="00972272">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08E18A33" w14:textId="07CFA43F" w:rsidR="00972272" w:rsidRDefault="00972272" w:rsidP="00972272">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4F7F7A01" w14:textId="2596AABD" w:rsidR="00972272" w:rsidRDefault="00972272" w:rsidP="00972272">
            <w:pPr>
              <w:snapToGrid w:val="0"/>
              <w:jc w:val="center"/>
            </w:pPr>
            <w:r>
              <w:t>1</w:t>
            </w:r>
          </w:p>
        </w:tc>
        <w:tc>
          <w:tcPr>
            <w:tcW w:w="1275" w:type="dxa"/>
            <w:tcBorders>
              <w:top w:val="single" w:sz="4" w:space="0" w:color="000000"/>
              <w:left w:val="single" w:sz="4" w:space="0" w:color="000000"/>
              <w:bottom w:val="single" w:sz="4" w:space="0" w:color="000000"/>
            </w:tcBorders>
            <w:shd w:val="clear" w:color="auto" w:fill="auto"/>
          </w:tcPr>
          <w:p w14:paraId="68784A08" w14:textId="2020D4CD" w:rsidR="00972272" w:rsidRDefault="00972272" w:rsidP="00972272">
            <w:pPr>
              <w:snapToGrid w:val="0"/>
              <w:jc w:val="center"/>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9BD14A8" w14:textId="26908288" w:rsidR="00972272" w:rsidRDefault="00972272" w:rsidP="00972272">
            <w:pPr>
              <w:snapToGrid w:val="0"/>
              <w:jc w:val="center"/>
              <w:rPr>
                <w:b/>
                <w:color w:val="FFFFFF"/>
              </w:rPr>
            </w:pPr>
            <w:r>
              <w:rPr>
                <w:b/>
                <w:color w:val="FFFFFF"/>
              </w:rPr>
              <w:t>2</w:t>
            </w:r>
          </w:p>
        </w:tc>
      </w:tr>
      <w:tr w:rsidR="00972272" w14:paraId="57A67148" w14:textId="77777777" w:rsidTr="00B05668">
        <w:tc>
          <w:tcPr>
            <w:tcW w:w="2835" w:type="dxa"/>
            <w:tcBorders>
              <w:top w:val="single" w:sz="4" w:space="0" w:color="000000"/>
              <w:left w:val="single" w:sz="4" w:space="0" w:color="000000"/>
              <w:bottom w:val="single" w:sz="4" w:space="0" w:color="000000"/>
            </w:tcBorders>
            <w:shd w:val="pct5" w:color="auto" w:fill="auto"/>
          </w:tcPr>
          <w:p w14:paraId="2A1D5084" w14:textId="128F1EE6" w:rsidR="00972272" w:rsidRPr="007011CB" w:rsidRDefault="00972272" w:rsidP="00972272">
            <w:pPr>
              <w:rPr>
                <w:sz w:val="22"/>
                <w:szCs w:val="22"/>
              </w:rPr>
            </w:pPr>
            <w:r w:rsidRPr="007011CB">
              <w:rPr>
                <w:sz w:val="22"/>
                <w:szCs w:val="22"/>
              </w:rPr>
              <w:t>Asliye Hukuk Mahkemesi</w:t>
            </w:r>
          </w:p>
        </w:tc>
        <w:tc>
          <w:tcPr>
            <w:tcW w:w="567" w:type="dxa"/>
            <w:tcBorders>
              <w:top w:val="single" w:sz="4" w:space="0" w:color="000000"/>
              <w:left w:val="single" w:sz="4" w:space="0" w:color="000000"/>
              <w:bottom w:val="single" w:sz="4" w:space="0" w:color="000000"/>
            </w:tcBorders>
            <w:shd w:val="pct5" w:color="auto" w:fill="auto"/>
          </w:tcPr>
          <w:p w14:paraId="41A6A3EE" w14:textId="22721CA2" w:rsidR="00972272" w:rsidRDefault="00972272" w:rsidP="00972272">
            <w:pPr>
              <w:snapToGrid w:val="0"/>
              <w:jc w:val="center"/>
            </w:pPr>
            <w:r>
              <w:t>-</w:t>
            </w:r>
          </w:p>
        </w:tc>
        <w:tc>
          <w:tcPr>
            <w:tcW w:w="851" w:type="dxa"/>
            <w:tcBorders>
              <w:top w:val="single" w:sz="4" w:space="0" w:color="000000"/>
              <w:left w:val="single" w:sz="4" w:space="0" w:color="000000"/>
              <w:bottom w:val="single" w:sz="4" w:space="0" w:color="000000"/>
            </w:tcBorders>
            <w:shd w:val="pct5" w:color="auto" w:fill="auto"/>
          </w:tcPr>
          <w:p w14:paraId="30EBC258" w14:textId="64FB1C98" w:rsidR="00972272" w:rsidRDefault="00972272" w:rsidP="00972272">
            <w:pPr>
              <w:snapToGrid w:val="0"/>
              <w:jc w:val="center"/>
            </w:pPr>
            <w:r>
              <w:t>1</w:t>
            </w:r>
          </w:p>
        </w:tc>
        <w:tc>
          <w:tcPr>
            <w:tcW w:w="850" w:type="dxa"/>
            <w:tcBorders>
              <w:top w:val="single" w:sz="4" w:space="0" w:color="000000"/>
              <w:left w:val="single" w:sz="4" w:space="0" w:color="000000"/>
              <w:bottom w:val="single" w:sz="4" w:space="0" w:color="000000"/>
            </w:tcBorders>
            <w:shd w:val="pct5" w:color="auto" w:fill="auto"/>
          </w:tcPr>
          <w:p w14:paraId="5F8B7E7C" w14:textId="4F9A6627" w:rsidR="00972272" w:rsidRDefault="00972272" w:rsidP="00972272">
            <w:pPr>
              <w:snapToGrid w:val="0"/>
              <w:jc w:val="center"/>
            </w:pPr>
            <w:r>
              <w:t>-</w:t>
            </w:r>
          </w:p>
        </w:tc>
        <w:tc>
          <w:tcPr>
            <w:tcW w:w="1168" w:type="dxa"/>
            <w:tcBorders>
              <w:top w:val="single" w:sz="4" w:space="0" w:color="000000"/>
              <w:left w:val="single" w:sz="4" w:space="0" w:color="000000"/>
              <w:bottom w:val="single" w:sz="4" w:space="0" w:color="000000"/>
            </w:tcBorders>
            <w:shd w:val="pct5" w:color="auto" w:fill="auto"/>
          </w:tcPr>
          <w:p w14:paraId="0580570F" w14:textId="126C95AC" w:rsidR="00972272" w:rsidRDefault="00972272" w:rsidP="00972272">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27987F2A" w14:textId="558BA561" w:rsidR="00972272" w:rsidRDefault="00972272" w:rsidP="00972272">
            <w:pPr>
              <w:snapToGrid w:val="0"/>
              <w:jc w:val="center"/>
            </w:pPr>
            <w:r>
              <w:t>-</w:t>
            </w:r>
          </w:p>
        </w:tc>
        <w:tc>
          <w:tcPr>
            <w:tcW w:w="1275" w:type="dxa"/>
            <w:tcBorders>
              <w:top w:val="single" w:sz="4" w:space="0" w:color="000000"/>
              <w:left w:val="single" w:sz="4" w:space="0" w:color="000000"/>
              <w:bottom w:val="single" w:sz="4" w:space="0" w:color="000000"/>
            </w:tcBorders>
            <w:shd w:val="pct5" w:color="auto" w:fill="auto"/>
          </w:tcPr>
          <w:p w14:paraId="20534840" w14:textId="5DD1166B" w:rsidR="00972272" w:rsidRDefault="00972272" w:rsidP="00972272">
            <w:pPr>
              <w:snapToGrid w:val="0"/>
              <w:jc w:val="center"/>
            </w:pPr>
            <w:r>
              <w:t>3</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607787F" w14:textId="30E1FD8A" w:rsidR="00972272" w:rsidRDefault="00972272" w:rsidP="00972272">
            <w:pPr>
              <w:snapToGrid w:val="0"/>
              <w:jc w:val="center"/>
              <w:rPr>
                <w:b/>
                <w:color w:val="FFFFFF"/>
              </w:rPr>
            </w:pPr>
            <w:r>
              <w:rPr>
                <w:b/>
                <w:color w:val="FFFFFF"/>
              </w:rPr>
              <w:t>4</w:t>
            </w:r>
          </w:p>
        </w:tc>
      </w:tr>
      <w:tr w:rsidR="00972272" w14:paraId="7679ACAC" w14:textId="77777777" w:rsidTr="00B05668">
        <w:tc>
          <w:tcPr>
            <w:tcW w:w="2835" w:type="dxa"/>
            <w:tcBorders>
              <w:top w:val="single" w:sz="4" w:space="0" w:color="000000"/>
              <w:left w:val="single" w:sz="4" w:space="0" w:color="000000"/>
              <w:bottom w:val="single" w:sz="4" w:space="0" w:color="000000"/>
            </w:tcBorders>
            <w:shd w:val="clear" w:color="auto" w:fill="auto"/>
          </w:tcPr>
          <w:p w14:paraId="2754CC7F" w14:textId="3199AEB9" w:rsidR="00972272" w:rsidRPr="007011CB" w:rsidRDefault="00972272" w:rsidP="00972272">
            <w:pPr>
              <w:rPr>
                <w:sz w:val="22"/>
                <w:szCs w:val="22"/>
              </w:rPr>
            </w:pPr>
            <w:r w:rsidRPr="007011CB">
              <w:rPr>
                <w:sz w:val="22"/>
                <w:szCs w:val="22"/>
              </w:rPr>
              <w:t>Sulh Hukuk Mahkemesi</w:t>
            </w:r>
          </w:p>
        </w:tc>
        <w:tc>
          <w:tcPr>
            <w:tcW w:w="567" w:type="dxa"/>
            <w:tcBorders>
              <w:top w:val="single" w:sz="4" w:space="0" w:color="000000"/>
              <w:left w:val="single" w:sz="4" w:space="0" w:color="000000"/>
              <w:bottom w:val="single" w:sz="4" w:space="0" w:color="000000"/>
            </w:tcBorders>
            <w:shd w:val="clear" w:color="auto" w:fill="auto"/>
          </w:tcPr>
          <w:p w14:paraId="7B35E8D8" w14:textId="1C05020B" w:rsidR="00972272" w:rsidRDefault="00972272" w:rsidP="00972272">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5E3295F6" w14:textId="43747AA9" w:rsidR="00972272" w:rsidRDefault="00972272" w:rsidP="00972272">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55AFE2FF" w14:textId="13B7ECC2" w:rsidR="00972272" w:rsidRDefault="00972272" w:rsidP="00972272">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57A4284D" w14:textId="08274857" w:rsidR="00972272" w:rsidRDefault="00972272" w:rsidP="00972272">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4FAAFFBE" w14:textId="374B445B" w:rsidR="00972272" w:rsidRDefault="00972272" w:rsidP="00972272">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6E21F9D5" w14:textId="4AFB1A63" w:rsidR="00972272" w:rsidRDefault="00972272" w:rsidP="00972272">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87A4A1B" w14:textId="4A31F4C4" w:rsidR="00972272" w:rsidRDefault="00972272" w:rsidP="00972272">
            <w:pPr>
              <w:snapToGrid w:val="0"/>
              <w:jc w:val="center"/>
              <w:rPr>
                <w:b/>
                <w:color w:val="FFFFFF"/>
              </w:rPr>
            </w:pPr>
            <w:r>
              <w:rPr>
                <w:b/>
                <w:color w:val="FFFFFF"/>
              </w:rPr>
              <w:t>-</w:t>
            </w:r>
          </w:p>
        </w:tc>
      </w:tr>
      <w:tr w:rsidR="00972272" w14:paraId="4C6A06CC" w14:textId="77777777" w:rsidTr="00B05668">
        <w:tc>
          <w:tcPr>
            <w:tcW w:w="2835" w:type="dxa"/>
            <w:tcBorders>
              <w:top w:val="single" w:sz="4" w:space="0" w:color="000000"/>
              <w:left w:val="single" w:sz="4" w:space="0" w:color="000000"/>
              <w:bottom w:val="single" w:sz="4" w:space="0" w:color="000000"/>
            </w:tcBorders>
            <w:shd w:val="clear" w:color="auto" w:fill="FFFFFF"/>
          </w:tcPr>
          <w:p w14:paraId="34E22B89" w14:textId="0C37C015" w:rsidR="00972272" w:rsidRPr="007011CB" w:rsidRDefault="00972272" w:rsidP="00972272">
            <w:pPr>
              <w:rPr>
                <w:sz w:val="22"/>
                <w:szCs w:val="22"/>
              </w:rPr>
            </w:pPr>
            <w:r w:rsidRPr="007011CB">
              <w:rPr>
                <w:sz w:val="22"/>
                <w:szCs w:val="22"/>
              </w:rPr>
              <w:t>Kadastro Mahkemesi</w:t>
            </w:r>
          </w:p>
        </w:tc>
        <w:tc>
          <w:tcPr>
            <w:tcW w:w="567" w:type="dxa"/>
            <w:tcBorders>
              <w:top w:val="single" w:sz="4" w:space="0" w:color="000000"/>
              <w:left w:val="single" w:sz="4" w:space="0" w:color="000000"/>
              <w:bottom w:val="single" w:sz="4" w:space="0" w:color="000000"/>
            </w:tcBorders>
            <w:shd w:val="clear" w:color="auto" w:fill="FFFFFF"/>
          </w:tcPr>
          <w:p w14:paraId="63ACF3B8" w14:textId="14CB9400" w:rsidR="00972272" w:rsidRDefault="00972272" w:rsidP="00972272">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7D0EC896" w14:textId="44B64750" w:rsidR="00972272" w:rsidRDefault="00972272" w:rsidP="00972272">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14:paraId="3B320E2A" w14:textId="415403B2" w:rsidR="00972272" w:rsidRDefault="00972272" w:rsidP="00972272">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0A563BDA" w14:textId="61F5206C" w:rsidR="00972272" w:rsidRDefault="00972272" w:rsidP="00972272">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2942BE76" w14:textId="0A424442" w:rsidR="00972272" w:rsidRDefault="00972272" w:rsidP="00972272">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00918B6A" w14:textId="70FDD3CB" w:rsidR="00972272" w:rsidRDefault="00972272" w:rsidP="00972272">
            <w:pPr>
              <w:snapToGrid w:val="0"/>
              <w:jc w:val="center"/>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A9E0D1D" w14:textId="22D5AB70" w:rsidR="00972272" w:rsidRDefault="009A707C" w:rsidP="00972272">
            <w:pPr>
              <w:snapToGrid w:val="0"/>
              <w:jc w:val="center"/>
              <w:rPr>
                <w:b/>
                <w:color w:val="FFFFFF"/>
              </w:rPr>
            </w:pPr>
            <w:r>
              <w:rPr>
                <w:b/>
                <w:color w:val="FFFFFF"/>
              </w:rPr>
              <w:t>-</w:t>
            </w:r>
          </w:p>
        </w:tc>
      </w:tr>
      <w:tr w:rsidR="008D79FB" w14:paraId="3A7AEF9F" w14:textId="77777777" w:rsidTr="00B05668">
        <w:tc>
          <w:tcPr>
            <w:tcW w:w="2835" w:type="dxa"/>
            <w:tcBorders>
              <w:top w:val="single" w:sz="4" w:space="0" w:color="000000"/>
              <w:left w:val="single" w:sz="4" w:space="0" w:color="000000"/>
              <w:bottom w:val="single" w:sz="4" w:space="0" w:color="000000"/>
            </w:tcBorders>
            <w:shd w:val="clear" w:color="auto" w:fill="F2F2F2"/>
          </w:tcPr>
          <w:p w14:paraId="1A93AFAE" w14:textId="430874C4" w:rsidR="008D79FB" w:rsidRPr="007011CB" w:rsidRDefault="008D79FB" w:rsidP="00B05668">
            <w:pPr>
              <w:rPr>
                <w:sz w:val="22"/>
                <w:szCs w:val="22"/>
              </w:rPr>
            </w:pPr>
            <w:r w:rsidRPr="007011CB">
              <w:rPr>
                <w:sz w:val="22"/>
                <w:szCs w:val="22"/>
              </w:rPr>
              <w:t>Aile Mahkemesi</w:t>
            </w:r>
          </w:p>
        </w:tc>
        <w:tc>
          <w:tcPr>
            <w:tcW w:w="567" w:type="dxa"/>
            <w:tcBorders>
              <w:top w:val="single" w:sz="4" w:space="0" w:color="000000"/>
              <w:left w:val="single" w:sz="4" w:space="0" w:color="000000"/>
              <w:bottom w:val="single" w:sz="4" w:space="0" w:color="000000"/>
            </w:tcBorders>
            <w:shd w:val="clear" w:color="auto" w:fill="F2F2F2"/>
          </w:tcPr>
          <w:p w14:paraId="2EC76B72" w14:textId="77777777" w:rsidR="008D79FB" w:rsidRDefault="008D79FB" w:rsidP="00B05668">
            <w:pPr>
              <w:snapToGrid w:val="0"/>
              <w:jc w:val="center"/>
            </w:pPr>
          </w:p>
        </w:tc>
        <w:tc>
          <w:tcPr>
            <w:tcW w:w="851" w:type="dxa"/>
            <w:tcBorders>
              <w:top w:val="single" w:sz="4" w:space="0" w:color="000000"/>
              <w:left w:val="single" w:sz="4" w:space="0" w:color="000000"/>
              <w:bottom w:val="single" w:sz="4" w:space="0" w:color="000000"/>
            </w:tcBorders>
            <w:shd w:val="clear" w:color="auto" w:fill="F2F2F2"/>
          </w:tcPr>
          <w:p w14:paraId="3371C7F6" w14:textId="77777777" w:rsidR="008D79FB" w:rsidRDefault="008D79FB" w:rsidP="00B05668">
            <w:pPr>
              <w:snapToGrid w:val="0"/>
              <w:jc w:val="center"/>
            </w:pPr>
          </w:p>
        </w:tc>
        <w:tc>
          <w:tcPr>
            <w:tcW w:w="850" w:type="dxa"/>
            <w:tcBorders>
              <w:top w:val="single" w:sz="4" w:space="0" w:color="000000"/>
              <w:left w:val="single" w:sz="4" w:space="0" w:color="000000"/>
              <w:bottom w:val="single" w:sz="4" w:space="0" w:color="000000"/>
            </w:tcBorders>
            <w:shd w:val="clear" w:color="auto" w:fill="F2F2F2"/>
          </w:tcPr>
          <w:p w14:paraId="2F10F026" w14:textId="77777777" w:rsidR="008D79FB" w:rsidRDefault="008D79FB" w:rsidP="00B05668">
            <w:pPr>
              <w:snapToGrid w:val="0"/>
              <w:jc w:val="center"/>
            </w:pPr>
          </w:p>
        </w:tc>
        <w:tc>
          <w:tcPr>
            <w:tcW w:w="1168" w:type="dxa"/>
            <w:tcBorders>
              <w:top w:val="single" w:sz="4" w:space="0" w:color="000000"/>
              <w:left w:val="single" w:sz="4" w:space="0" w:color="000000"/>
              <w:bottom w:val="single" w:sz="4" w:space="0" w:color="000000"/>
            </w:tcBorders>
            <w:shd w:val="clear" w:color="auto" w:fill="F2F2F2"/>
          </w:tcPr>
          <w:p w14:paraId="37D9BC18" w14:textId="77777777" w:rsidR="008D79FB" w:rsidRDefault="008D79FB" w:rsidP="00B05668">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3711B9D7" w14:textId="77777777" w:rsidR="008D79FB" w:rsidRDefault="008D79FB" w:rsidP="00B05668">
            <w:pPr>
              <w:snapToGrid w:val="0"/>
              <w:jc w:val="center"/>
            </w:pPr>
          </w:p>
        </w:tc>
        <w:tc>
          <w:tcPr>
            <w:tcW w:w="1275" w:type="dxa"/>
            <w:tcBorders>
              <w:top w:val="single" w:sz="4" w:space="0" w:color="000000"/>
              <w:left w:val="single" w:sz="4" w:space="0" w:color="000000"/>
              <w:bottom w:val="single" w:sz="4" w:space="0" w:color="000000"/>
            </w:tcBorders>
            <w:shd w:val="clear" w:color="auto" w:fill="F2F2F2"/>
          </w:tcPr>
          <w:p w14:paraId="3E132DC5" w14:textId="77777777" w:rsidR="008D79FB" w:rsidRDefault="008D79FB" w:rsidP="00B05668">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0CFAF0B" w14:textId="77777777" w:rsidR="008D79FB" w:rsidRDefault="008D79FB" w:rsidP="00B05668">
            <w:pPr>
              <w:snapToGrid w:val="0"/>
              <w:jc w:val="center"/>
              <w:rPr>
                <w:b/>
                <w:color w:val="FFFFFF"/>
              </w:rPr>
            </w:pPr>
          </w:p>
        </w:tc>
      </w:tr>
      <w:tr w:rsidR="008D79FB" w14:paraId="6F38D929" w14:textId="77777777" w:rsidTr="00B05668">
        <w:tc>
          <w:tcPr>
            <w:tcW w:w="2835" w:type="dxa"/>
            <w:tcBorders>
              <w:top w:val="single" w:sz="4" w:space="0" w:color="000000"/>
              <w:left w:val="single" w:sz="4" w:space="0" w:color="000000"/>
              <w:bottom w:val="single" w:sz="4" w:space="0" w:color="000000"/>
            </w:tcBorders>
            <w:shd w:val="clear" w:color="auto" w:fill="FFFFFF"/>
          </w:tcPr>
          <w:p w14:paraId="19476A33" w14:textId="6A9C21B9" w:rsidR="008D79FB" w:rsidRPr="007011CB" w:rsidRDefault="008D79FB" w:rsidP="00B05668">
            <w:pPr>
              <w:rPr>
                <w:sz w:val="22"/>
                <w:szCs w:val="22"/>
              </w:rPr>
            </w:pPr>
            <w:r w:rsidRPr="007011CB">
              <w:rPr>
                <w:sz w:val="22"/>
                <w:szCs w:val="22"/>
              </w:rPr>
              <w:t>İcra Ceza Mahkemesi</w:t>
            </w:r>
          </w:p>
        </w:tc>
        <w:tc>
          <w:tcPr>
            <w:tcW w:w="567" w:type="dxa"/>
            <w:tcBorders>
              <w:top w:val="single" w:sz="4" w:space="0" w:color="000000"/>
              <w:left w:val="single" w:sz="4" w:space="0" w:color="000000"/>
              <w:bottom w:val="single" w:sz="4" w:space="0" w:color="000000"/>
            </w:tcBorders>
            <w:shd w:val="clear" w:color="auto" w:fill="FFFFFF"/>
          </w:tcPr>
          <w:p w14:paraId="63C1F7BF" w14:textId="77777777" w:rsidR="008D79FB" w:rsidRDefault="008D79FB" w:rsidP="00B05668">
            <w:pPr>
              <w:snapToGrid w:val="0"/>
              <w:jc w:val="center"/>
            </w:pPr>
          </w:p>
        </w:tc>
        <w:tc>
          <w:tcPr>
            <w:tcW w:w="851" w:type="dxa"/>
            <w:tcBorders>
              <w:top w:val="single" w:sz="4" w:space="0" w:color="000000"/>
              <w:left w:val="single" w:sz="4" w:space="0" w:color="000000"/>
              <w:bottom w:val="single" w:sz="4" w:space="0" w:color="000000"/>
            </w:tcBorders>
            <w:shd w:val="clear" w:color="auto" w:fill="FFFFFF"/>
          </w:tcPr>
          <w:p w14:paraId="234A56B2" w14:textId="77777777" w:rsidR="008D79FB" w:rsidRDefault="008D79FB" w:rsidP="00B05668">
            <w:pPr>
              <w:snapToGrid w:val="0"/>
              <w:jc w:val="center"/>
            </w:pPr>
          </w:p>
        </w:tc>
        <w:tc>
          <w:tcPr>
            <w:tcW w:w="850" w:type="dxa"/>
            <w:tcBorders>
              <w:top w:val="single" w:sz="4" w:space="0" w:color="000000"/>
              <w:left w:val="single" w:sz="4" w:space="0" w:color="000000"/>
              <w:bottom w:val="single" w:sz="4" w:space="0" w:color="000000"/>
            </w:tcBorders>
            <w:shd w:val="clear" w:color="auto" w:fill="FFFFFF"/>
          </w:tcPr>
          <w:p w14:paraId="75ECAB40" w14:textId="77777777" w:rsidR="008D79FB" w:rsidRDefault="008D79FB" w:rsidP="00B05668">
            <w:pPr>
              <w:snapToGrid w:val="0"/>
              <w:jc w:val="center"/>
            </w:pPr>
          </w:p>
        </w:tc>
        <w:tc>
          <w:tcPr>
            <w:tcW w:w="1168" w:type="dxa"/>
            <w:tcBorders>
              <w:top w:val="single" w:sz="4" w:space="0" w:color="000000"/>
              <w:left w:val="single" w:sz="4" w:space="0" w:color="000000"/>
              <w:bottom w:val="single" w:sz="4" w:space="0" w:color="000000"/>
            </w:tcBorders>
            <w:shd w:val="clear" w:color="auto" w:fill="FFFFFF"/>
          </w:tcPr>
          <w:p w14:paraId="1372A61F" w14:textId="77777777" w:rsidR="008D79FB" w:rsidRDefault="008D79FB" w:rsidP="00B05668">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305BAE15" w14:textId="77777777" w:rsidR="008D79FB" w:rsidRDefault="008D79FB" w:rsidP="00B05668">
            <w:pPr>
              <w:snapToGrid w:val="0"/>
              <w:jc w:val="center"/>
            </w:pPr>
          </w:p>
        </w:tc>
        <w:tc>
          <w:tcPr>
            <w:tcW w:w="1275" w:type="dxa"/>
            <w:tcBorders>
              <w:top w:val="single" w:sz="4" w:space="0" w:color="000000"/>
              <w:left w:val="single" w:sz="4" w:space="0" w:color="000000"/>
              <w:bottom w:val="single" w:sz="4" w:space="0" w:color="000000"/>
            </w:tcBorders>
            <w:shd w:val="clear" w:color="auto" w:fill="FFFFFF"/>
          </w:tcPr>
          <w:p w14:paraId="483225A8" w14:textId="77777777" w:rsidR="008D79FB" w:rsidRDefault="008D79FB" w:rsidP="00B05668">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6DB898E" w14:textId="77777777" w:rsidR="008D79FB" w:rsidRDefault="008D79FB" w:rsidP="00B05668">
            <w:pPr>
              <w:snapToGrid w:val="0"/>
              <w:jc w:val="center"/>
              <w:rPr>
                <w:b/>
                <w:color w:val="FFFFFF"/>
              </w:rPr>
            </w:pPr>
          </w:p>
        </w:tc>
      </w:tr>
      <w:tr w:rsidR="008D79FB" w14:paraId="06B8DFBD" w14:textId="77777777" w:rsidTr="00B05668">
        <w:tc>
          <w:tcPr>
            <w:tcW w:w="2835" w:type="dxa"/>
            <w:tcBorders>
              <w:top w:val="single" w:sz="4" w:space="0" w:color="000000"/>
              <w:left w:val="single" w:sz="4" w:space="0" w:color="000000"/>
              <w:bottom w:val="single" w:sz="4" w:space="0" w:color="000000"/>
            </w:tcBorders>
            <w:shd w:val="clear" w:color="auto" w:fill="F2F2F2"/>
          </w:tcPr>
          <w:p w14:paraId="72EFEC28" w14:textId="0F64F586" w:rsidR="008D79FB" w:rsidRPr="007011CB" w:rsidRDefault="008D79FB" w:rsidP="00B05668">
            <w:pPr>
              <w:rPr>
                <w:sz w:val="22"/>
                <w:szCs w:val="22"/>
              </w:rPr>
            </w:pPr>
            <w:r w:rsidRPr="007011CB">
              <w:rPr>
                <w:sz w:val="22"/>
                <w:szCs w:val="22"/>
              </w:rPr>
              <w:t>İcra Hukuk Mahkemesi</w:t>
            </w:r>
          </w:p>
        </w:tc>
        <w:tc>
          <w:tcPr>
            <w:tcW w:w="567" w:type="dxa"/>
            <w:tcBorders>
              <w:top w:val="single" w:sz="4" w:space="0" w:color="000000"/>
              <w:left w:val="single" w:sz="4" w:space="0" w:color="000000"/>
              <w:bottom w:val="single" w:sz="4" w:space="0" w:color="000000"/>
            </w:tcBorders>
            <w:shd w:val="clear" w:color="auto" w:fill="F2F2F2"/>
          </w:tcPr>
          <w:p w14:paraId="7943BAE1" w14:textId="77777777" w:rsidR="008D79FB" w:rsidRDefault="008D79FB" w:rsidP="00B05668">
            <w:pPr>
              <w:snapToGrid w:val="0"/>
              <w:jc w:val="center"/>
            </w:pPr>
          </w:p>
        </w:tc>
        <w:tc>
          <w:tcPr>
            <w:tcW w:w="851" w:type="dxa"/>
            <w:tcBorders>
              <w:top w:val="single" w:sz="4" w:space="0" w:color="000000"/>
              <w:left w:val="single" w:sz="4" w:space="0" w:color="000000"/>
              <w:bottom w:val="single" w:sz="4" w:space="0" w:color="000000"/>
            </w:tcBorders>
            <w:shd w:val="clear" w:color="auto" w:fill="F2F2F2"/>
          </w:tcPr>
          <w:p w14:paraId="36654FC9" w14:textId="77777777" w:rsidR="008D79FB" w:rsidRDefault="008D79FB" w:rsidP="00B05668">
            <w:pPr>
              <w:snapToGrid w:val="0"/>
              <w:jc w:val="center"/>
            </w:pPr>
          </w:p>
        </w:tc>
        <w:tc>
          <w:tcPr>
            <w:tcW w:w="850" w:type="dxa"/>
            <w:tcBorders>
              <w:top w:val="single" w:sz="4" w:space="0" w:color="000000"/>
              <w:left w:val="single" w:sz="4" w:space="0" w:color="000000"/>
              <w:bottom w:val="single" w:sz="4" w:space="0" w:color="000000"/>
            </w:tcBorders>
            <w:shd w:val="clear" w:color="auto" w:fill="F2F2F2"/>
          </w:tcPr>
          <w:p w14:paraId="67B2AA35" w14:textId="77777777" w:rsidR="008D79FB" w:rsidRDefault="008D79FB" w:rsidP="00B05668">
            <w:pPr>
              <w:snapToGrid w:val="0"/>
              <w:jc w:val="center"/>
            </w:pPr>
          </w:p>
        </w:tc>
        <w:tc>
          <w:tcPr>
            <w:tcW w:w="1168" w:type="dxa"/>
            <w:tcBorders>
              <w:top w:val="single" w:sz="4" w:space="0" w:color="000000"/>
              <w:left w:val="single" w:sz="4" w:space="0" w:color="000000"/>
              <w:bottom w:val="single" w:sz="4" w:space="0" w:color="000000"/>
            </w:tcBorders>
            <w:shd w:val="clear" w:color="auto" w:fill="F2F2F2"/>
          </w:tcPr>
          <w:p w14:paraId="4C38AB70" w14:textId="77777777" w:rsidR="008D79FB" w:rsidRDefault="008D79FB" w:rsidP="00B05668">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3515CF04" w14:textId="77777777" w:rsidR="008D79FB" w:rsidRDefault="008D79FB" w:rsidP="00B05668">
            <w:pPr>
              <w:snapToGrid w:val="0"/>
              <w:jc w:val="center"/>
            </w:pPr>
          </w:p>
        </w:tc>
        <w:tc>
          <w:tcPr>
            <w:tcW w:w="1275" w:type="dxa"/>
            <w:tcBorders>
              <w:top w:val="single" w:sz="4" w:space="0" w:color="000000"/>
              <w:left w:val="single" w:sz="4" w:space="0" w:color="000000"/>
              <w:bottom w:val="single" w:sz="4" w:space="0" w:color="000000"/>
            </w:tcBorders>
            <w:shd w:val="clear" w:color="auto" w:fill="F2F2F2"/>
          </w:tcPr>
          <w:p w14:paraId="20B39270" w14:textId="77777777" w:rsidR="008D79FB" w:rsidRDefault="008D79FB" w:rsidP="00B05668">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4059F31" w14:textId="77777777" w:rsidR="008D79FB" w:rsidRDefault="008D79FB" w:rsidP="00B05668">
            <w:pPr>
              <w:snapToGrid w:val="0"/>
              <w:jc w:val="center"/>
              <w:rPr>
                <w:b/>
                <w:color w:val="FFFFFF"/>
              </w:rPr>
            </w:pPr>
          </w:p>
        </w:tc>
      </w:tr>
    </w:tbl>
    <w:p w14:paraId="7D6C0D54" w14:textId="77777777" w:rsidR="008D79FB" w:rsidRDefault="008D79FB" w:rsidP="008D79FB">
      <w:pPr>
        <w:jc w:val="both"/>
        <w:rPr>
          <w:color w:val="4F81BD"/>
        </w:rPr>
      </w:pPr>
    </w:p>
    <w:p w14:paraId="35484E25" w14:textId="08F12411" w:rsidR="008D79FB" w:rsidRDefault="008D79FB" w:rsidP="008D79FB">
      <w:pPr>
        <w:jc w:val="both"/>
        <w:rPr>
          <w:b/>
          <w:bCs/>
          <w:i/>
          <w:iCs/>
          <w:color w:val="0000CC"/>
        </w:rPr>
      </w:pPr>
    </w:p>
    <w:p w14:paraId="26014EC8" w14:textId="4F3B241F" w:rsidR="00BA7C03" w:rsidRDefault="00BA7C03" w:rsidP="008D79FB">
      <w:pPr>
        <w:jc w:val="both"/>
        <w:rPr>
          <w:b/>
          <w:bCs/>
          <w:i/>
          <w:iCs/>
          <w:color w:val="0000CC"/>
        </w:rPr>
      </w:pPr>
    </w:p>
    <w:p w14:paraId="2AE58A69" w14:textId="18265C5E" w:rsidR="00BA7C03" w:rsidRDefault="00BA7C03" w:rsidP="008D79FB">
      <w:pPr>
        <w:jc w:val="both"/>
        <w:rPr>
          <w:b/>
          <w:bCs/>
          <w:i/>
          <w:iCs/>
          <w:color w:val="0000CC"/>
        </w:rPr>
      </w:pPr>
    </w:p>
    <w:p w14:paraId="12B24D74" w14:textId="27D050BD" w:rsidR="00BA7C03" w:rsidRDefault="00BA7C03" w:rsidP="008D79FB">
      <w:pPr>
        <w:jc w:val="both"/>
        <w:rPr>
          <w:b/>
          <w:bCs/>
          <w:i/>
          <w:iCs/>
          <w:color w:val="0000CC"/>
        </w:rPr>
      </w:pPr>
    </w:p>
    <w:p w14:paraId="7DB61C20" w14:textId="4F84FA6E" w:rsidR="00BA7C03" w:rsidRDefault="00BA7C03" w:rsidP="008D79FB">
      <w:pPr>
        <w:jc w:val="both"/>
        <w:rPr>
          <w:b/>
          <w:bCs/>
          <w:i/>
          <w:iCs/>
          <w:color w:val="0000CC"/>
        </w:rPr>
      </w:pPr>
    </w:p>
    <w:p w14:paraId="3B882EB2" w14:textId="714F6A47" w:rsidR="00BA7C03" w:rsidRDefault="00BA7C03" w:rsidP="008D79FB">
      <w:pPr>
        <w:jc w:val="both"/>
        <w:rPr>
          <w:b/>
          <w:bCs/>
          <w:i/>
          <w:iCs/>
          <w:color w:val="0000CC"/>
        </w:rPr>
      </w:pPr>
    </w:p>
    <w:tbl>
      <w:tblPr>
        <w:tblW w:w="9356" w:type="dxa"/>
        <w:tblInd w:w="-5" w:type="dxa"/>
        <w:tblLayout w:type="fixed"/>
        <w:tblLook w:val="0000" w:firstRow="0" w:lastRow="0" w:firstColumn="0" w:lastColumn="0" w:noHBand="0" w:noVBand="0"/>
      </w:tblPr>
      <w:tblGrid>
        <w:gridCol w:w="1914"/>
        <w:gridCol w:w="1205"/>
        <w:gridCol w:w="992"/>
        <w:gridCol w:w="992"/>
        <w:gridCol w:w="1418"/>
        <w:gridCol w:w="1276"/>
        <w:gridCol w:w="1559"/>
      </w:tblGrid>
      <w:tr w:rsidR="008D79FB" w14:paraId="46D76193" w14:textId="77777777" w:rsidTr="00B05668">
        <w:trPr>
          <w:trHeight w:val="233"/>
        </w:trPr>
        <w:tc>
          <w:tcPr>
            <w:tcW w:w="9356" w:type="dxa"/>
            <w:gridSpan w:val="7"/>
            <w:tcBorders>
              <w:top w:val="single" w:sz="4" w:space="0" w:color="000000"/>
              <w:left w:val="single" w:sz="4" w:space="0" w:color="000000"/>
              <w:bottom w:val="single" w:sz="4" w:space="0" w:color="000000"/>
              <w:right w:val="single" w:sz="4" w:space="0" w:color="000000"/>
            </w:tcBorders>
            <w:shd w:val="clear" w:color="auto" w:fill="C00000"/>
          </w:tcPr>
          <w:p w14:paraId="4AD0C9B7" w14:textId="77777777" w:rsidR="008D79FB" w:rsidRDefault="008D79FB" w:rsidP="00B05668">
            <w:pPr>
              <w:jc w:val="center"/>
            </w:pPr>
            <w:r>
              <w:rPr>
                <w:b/>
                <w:color w:val="FFFFFF"/>
              </w:rPr>
              <w:t>İstinaf İncelemesine Giden Dosya Bilgileri</w:t>
            </w:r>
          </w:p>
        </w:tc>
      </w:tr>
      <w:tr w:rsidR="008D79FB" w14:paraId="0446ECF4" w14:textId="77777777" w:rsidTr="00B05668">
        <w:trPr>
          <w:cantSplit/>
          <w:trHeight w:val="2510"/>
        </w:trPr>
        <w:tc>
          <w:tcPr>
            <w:tcW w:w="1914" w:type="dxa"/>
            <w:tcBorders>
              <w:top w:val="single" w:sz="4" w:space="0" w:color="000000"/>
              <w:left w:val="single" w:sz="4" w:space="0" w:color="000000"/>
              <w:bottom w:val="single" w:sz="4" w:space="0" w:color="000000"/>
            </w:tcBorders>
            <w:shd w:val="clear" w:color="auto" w:fill="auto"/>
          </w:tcPr>
          <w:p w14:paraId="4FC7140D" w14:textId="77777777" w:rsidR="008D79FB" w:rsidRPr="007433D5" w:rsidRDefault="008D79FB" w:rsidP="00B05668">
            <w:pPr>
              <w:jc w:val="center"/>
              <w:rPr>
                <w:b/>
              </w:rPr>
            </w:pPr>
            <w:r w:rsidRPr="007433D5">
              <w:rPr>
                <w:b/>
              </w:rPr>
              <w:t>Mahkeme</w:t>
            </w:r>
          </w:p>
        </w:tc>
        <w:tc>
          <w:tcPr>
            <w:tcW w:w="1205" w:type="dxa"/>
            <w:tcBorders>
              <w:top w:val="single" w:sz="4" w:space="0" w:color="000000"/>
              <w:left w:val="single" w:sz="4" w:space="0" w:color="000000"/>
              <w:bottom w:val="single" w:sz="4" w:space="0" w:color="000000"/>
            </w:tcBorders>
            <w:shd w:val="clear" w:color="auto" w:fill="auto"/>
            <w:textDirection w:val="btLr"/>
            <w:vAlign w:val="center"/>
          </w:tcPr>
          <w:p w14:paraId="235913C9" w14:textId="77777777" w:rsidR="008D79FB" w:rsidRPr="007433D5" w:rsidRDefault="008D79FB" w:rsidP="00B05668">
            <w:pPr>
              <w:ind w:left="113" w:right="113"/>
              <w:jc w:val="both"/>
              <w:rPr>
                <w:b/>
              </w:rPr>
            </w:pPr>
            <w:r w:rsidRPr="007433D5">
              <w:rPr>
                <w:b/>
              </w:rPr>
              <w:t xml:space="preserve">  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2B58D06D" w14:textId="77777777" w:rsidR="008D79FB" w:rsidRPr="007433D5" w:rsidRDefault="008D79FB" w:rsidP="00B05668">
            <w:pPr>
              <w:ind w:left="113" w:right="113"/>
              <w:jc w:val="center"/>
              <w:rPr>
                <w:b/>
              </w:rPr>
            </w:pPr>
            <w:r w:rsidRPr="007433D5">
              <w:rPr>
                <w:b/>
              </w:rPr>
              <w:t>Başvurunun Esastan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0940A73D" w14:textId="77777777" w:rsidR="008D79FB" w:rsidRPr="007433D5" w:rsidRDefault="008D79FB" w:rsidP="00B05668">
            <w:pPr>
              <w:ind w:left="113" w:right="113"/>
              <w:jc w:val="center"/>
              <w:rPr>
                <w:b/>
              </w:rPr>
            </w:pPr>
            <w:r w:rsidRPr="007433D5">
              <w:rPr>
                <w:b/>
              </w:rPr>
              <w:t>Düzelterek Esas Hakkında Red 303. Maddeye Göre)</w:t>
            </w:r>
          </w:p>
        </w:tc>
        <w:tc>
          <w:tcPr>
            <w:tcW w:w="1418" w:type="dxa"/>
            <w:tcBorders>
              <w:top w:val="single" w:sz="4" w:space="0" w:color="000000"/>
              <w:left w:val="single" w:sz="4" w:space="0" w:color="000000"/>
              <w:bottom w:val="single" w:sz="4" w:space="0" w:color="000000"/>
            </w:tcBorders>
            <w:shd w:val="clear" w:color="auto" w:fill="auto"/>
            <w:textDirection w:val="btLr"/>
            <w:vAlign w:val="center"/>
          </w:tcPr>
          <w:p w14:paraId="105C8723" w14:textId="77777777" w:rsidR="008D79FB" w:rsidRPr="007433D5" w:rsidRDefault="008D79FB" w:rsidP="00B05668">
            <w:pPr>
              <w:ind w:left="113" w:right="113"/>
              <w:jc w:val="center"/>
              <w:rPr>
                <w:b/>
              </w:rPr>
            </w:pPr>
            <w:r w:rsidRPr="007433D5">
              <w:rPr>
                <w:b/>
                <w:lang w:eastAsia="tr-TR"/>
              </w:rPr>
              <w:t>Bozma + İlk Derece Mahkemesine Gönderme</w:t>
            </w:r>
          </w:p>
        </w:tc>
        <w:tc>
          <w:tcPr>
            <w:tcW w:w="127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8B8F120" w14:textId="77777777" w:rsidR="008D79FB" w:rsidRPr="007433D5" w:rsidRDefault="008D79FB" w:rsidP="00B05668">
            <w:pPr>
              <w:ind w:left="113" w:right="113"/>
              <w:jc w:val="center"/>
            </w:pPr>
            <w:r w:rsidRPr="007433D5">
              <w:rPr>
                <w:b/>
                <w:lang w:eastAsia="tr-TR"/>
              </w:rPr>
              <w:t>Bozma + Yeniden Hüküm Kurma</w:t>
            </w:r>
          </w:p>
        </w:tc>
        <w:tc>
          <w:tcPr>
            <w:tcW w:w="1559" w:type="dxa"/>
            <w:tcBorders>
              <w:top w:val="single" w:sz="4" w:space="0" w:color="000000"/>
              <w:left w:val="single" w:sz="4" w:space="0" w:color="000000"/>
              <w:bottom w:val="single" w:sz="4" w:space="0" w:color="000000"/>
              <w:right w:val="single" w:sz="4" w:space="0" w:color="000000"/>
            </w:tcBorders>
            <w:textDirection w:val="btLr"/>
            <w:vAlign w:val="center"/>
          </w:tcPr>
          <w:p w14:paraId="7A07474A" w14:textId="77777777" w:rsidR="008D79FB" w:rsidRPr="007433D5" w:rsidRDefault="008D79FB" w:rsidP="00B05668">
            <w:pPr>
              <w:ind w:left="113" w:right="113"/>
              <w:jc w:val="center"/>
              <w:rPr>
                <w:b/>
              </w:rPr>
            </w:pPr>
            <w:r w:rsidRPr="007433D5">
              <w:rPr>
                <w:b/>
              </w:rPr>
              <w:t>Halen İncelemede</w:t>
            </w:r>
          </w:p>
        </w:tc>
      </w:tr>
      <w:tr w:rsidR="009A707C" w14:paraId="7DA5ACF1" w14:textId="77777777" w:rsidTr="00BA7C03">
        <w:trPr>
          <w:trHeight w:val="233"/>
        </w:trPr>
        <w:tc>
          <w:tcPr>
            <w:tcW w:w="1914" w:type="dxa"/>
            <w:tcBorders>
              <w:top w:val="single" w:sz="4" w:space="0" w:color="000000"/>
              <w:left w:val="single" w:sz="4" w:space="0" w:color="000000"/>
              <w:bottom w:val="single" w:sz="4" w:space="0" w:color="000000"/>
            </w:tcBorders>
            <w:shd w:val="pct5" w:color="auto" w:fill="auto"/>
          </w:tcPr>
          <w:p w14:paraId="2FFD04EA" w14:textId="6E0344F1" w:rsidR="009A707C" w:rsidRPr="007433D5" w:rsidRDefault="00DD76C1" w:rsidP="00DD76C1">
            <w:r>
              <w:t xml:space="preserve">Asliye </w:t>
            </w:r>
            <w:r w:rsidR="009A707C" w:rsidRPr="007433D5">
              <w:t>Ceza Mahkeme</w:t>
            </w:r>
            <w:r>
              <w:t>s</w:t>
            </w:r>
            <w:r w:rsidR="009A707C" w:rsidRPr="007433D5">
              <w:t>i</w:t>
            </w:r>
          </w:p>
        </w:tc>
        <w:tc>
          <w:tcPr>
            <w:tcW w:w="1205" w:type="dxa"/>
            <w:tcBorders>
              <w:top w:val="single" w:sz="4" w:space="0" w:color="000000"/>
              <w:left w:val="single" w:sz="4" w:space="0" w:color="000000"/>
              <w:bottom w:val="single" w:sz="4" w:space="0" w:color="000000"/>
            </w:tcBorders>
            <w:shd w:val="pct5" w:color="auto" w:fill="auto"/>
            <w:vAlign w:val="center"/>
          </w:tcPr>
          <w:p w14:paraId="5BC6103F" w14:textId="77777777" w:rsidR="009A707C" w:rsidRPr="00BA7C03" w:rsidRDefault="009A707C" w:rsidP="009A707C">
            <w:pPr>
              <w:snapToGrid w:val="0"/>
              <w:jc w:val="center"/>
            </w:pPr>
          </w:p>
          <w:p w14:paraId="18B2484C" w14:textId="01D0108D" w:rsidR="009A707C" w:rsidRPr="00BA7C03" w:rsidRDefault="009A707C" w:rsidP="009A707C">
            <w:pPr>
              <w:snapToGrid w:val="0"/>
              <w:jc w:val="center"/>
            </w:pPr>
            <w:r w:rsidRPr="00BA7C03">
              <w:t>-</w:t>
            </w:r>
          </w:p>
        </w:tc>
        <w:tc>
          <w:tcPr>
            <w:tcW w:w="992" w:type="dxa"/>
            <w:tcBorders>
              <w:top w:val="single" w:sz="4" w:space="0" w:color="000000"/>
              <w:left w:val="single" w:sz="4" w:space="0" w:color="000000"/>
              <w:bottom w:val="single" w:sz="4" w:space="0" w:color="000000"/>
            </w:tcBorders>
            <w:shd w:val="pct5" w:color="auto" w:fill="auto"/>
            <w:vAlign w:val="center"/>
          </w:tcPr>
          <w:p w14:paraId="7A116EBE" w14:textId="77777777" w:rsidR="009A707C" w:rsidRPr="00BA7C03" w:rsidRDefault="009A707C" w:rsidP="009A707C">
            <w:pPr>
              <w:snapToGrid w:val="0"/>
              <w:jc w:val="center"/>
            </w:pPr>
          </w:p>
          <w:p w14:paraId="0A8C436F" w14:textId="326F7CBF" w:rsidR="009A707C" w:rsidRPr="00BA7C03" w:rsidRDefault="009A707C" w:rsidP="009A707C">
            <w:pPr>
              <w:snapToGrid w:val="0"/>
              <w:jc w:val="center"/>
            </w:pPr>
            <w:r w:rsidRPr="00BA7C03">
              <w:t>3</w:t>
            </w:r>
          </w:p>
        </w:tc>
        <w:tc>
          <w:tcPr>
            <w:tcW w:w="992" w:type="dxa"/>
            <w:tcBorders>
              <w:top w:val="single" w:sz="4" w:space="0" w:color="000000"/>
              <w:left w:val="single" w:sz="4" w:space="0" w:color="000000"/>
              <w:bottom w:val="single" w:sz="4" w:space="0" w:color="000000"/>
            </w:tcBorders>
            <w:shd w:val="pct5" w:color="auto" w:fill="auto"/>
            <w:vAlign w:val="center"/>
          </w:tcPr>
          <w:p w14:paraId="4E3832B7" w14:textId="77777777" w:rsidR="009A707C" w:rsidRPr="00BA7C03" w:rsidRDefault="009A707C" w:rsidP="009A707C">
            <w:pPr>
              <w:snapToGrid w:val="0"/>
              <w:jc w:val="center"/>
            </w:pPr>
          </w:p>
          <w:p w14:paraId="4203B92A" w14:textId="3E12960B" w:rsidR="009A707C" w:rsidRPr="00BA7C03" w:rsidRDefault="009A707C" w:rsidP="009A707C">
            <w:pPr>
              <w:snapToGrid w:val="0"/>
              <w:jc w:val="center"/>
            </w:pPr>
            <w:r w:rsidRPr="00BA7C03">
              <w:t>-</w:t>
            </w:r>
          </w:p>
        </w:tc>
        <w:tc>
          <w:tcPr>
            <w:tcW w:w="1418" w:type="dxa"/>
            <w:tcBorders>
              <w:top w:val="single" w:sz="4" w:space="0" w:color="000000"/>
              <w:left w:val="single" w:sz="4" w:space="0" w:color="000000"/>
              <w:bottom w:val="single" w:sz="4" w:space="0" w:color="000000"/>
            </w:tcBorders>
            <w:shd w:val="pct5" w:color="auto" w:fill="auto"/>
            <w:vAlign w:val="center"/>
          </w:tcPr>
          <w:p w14:paraId="078920C3" w14:textId="77777777" w:rsidR="009A707C" w:rsidRPr="00BA7C03" w:rsidRDefault="009A707C" w:rsidP="009A707C">
            <w:pPr>
              <w:snapToGrid w:val="0"/>
              <w:jc w:val="center"/>
            </w:pPr>
          </w:p>
          <w:p w14:paraId="23E350CF" w14:textId="6F2C0A04" w:rsidR="009A707C" w:rsidRPr="00BA7C03" w:rsidRDefault="009A707C" w:rsidP="009A707C">
            <w:pPr>
              <w:snapToGrid w:val="0"/>
              <w:jc w:val="center"/>
            </w:pPr>
            <w:r w:rsidRPr="00BA7C03">
              <w:t>3</w:t>
            </w:r>
          </w:p>
        </w:tc>
        <w:tc>
          <w:tcPr>
            <w:tcW w:w="1276" w:type="dxa"/>
            <w:tcBorders>
              <w:top w:val="single" w:sz="4" w:space="0" w:color="000000"/>
              <w:left w:val="single" w:sz="4" w:space="0" w:color="000000"/>
              <w:bottom w:val="single" w:sz="4" w:space="0" w:color="000000"/>
              <w:right w:val="single" w:sz="4" w:space="0" w:color="000000"/>
            </w:tcBorders>
            <w:shd w:val="pct5" w:color="auto" w:fill="auto"/>
            <w:vAlign w:val="center"/>
          </w:tcPr>
          <w:p w14:paraId="21139093" w14:textId="77777777" w:rsidR="009A707C" w:rsidRPr="00BA7C03" w:rsidRDefault="009A707C" w:rsidP="009A707C">
            <w:pPr>
              <w:snapToGrid w:val="0"/>
              <w:jc w:val="center"/>
              <w:rPr>
                <w:b/>
              </w:rPr>
            </w:pPr>
          </w:p>
          <w:p w14:paraId="629FD2CA" w14:textId="6090A520" w:rsidR="009A707C" w:rsidRPr="00BA7C03" w:rsidRDefault="009A707C" w:rsidP="009A707C">
            <w:pPr>
              <w:snapToGrid w:val="0"/>
              <w:jc w:val="center"/>
            </w:pPr>
            <w:r w:rsidRPr="00BA7C03">
              <w:t>-</w:t>
            </w:r>
          </w:p>
        </w:tc>
        <w:tc>
          <w:tcPr>
            <w:tcW w:w="1559" w:type="dxa"/>
            <w:tcBorders>
              <w:top w:val="single" w:sz="4" w:space="0" w:color="000000"/>
              <w:left w:val="single" w:sz="4" w:space="0" w:color="000000"/>
              <w:bottom w:val="single" w:sz="4" w:space="0" w:color="000000"/>
              <w:right w:val="single" w:sz="4" w:space="0" w:color="000000"/>
            </w:tcBorders>
            <w:shd w:val="pct5" w:color="auto" w:fill="auto"/>
            <w:vAlign w:val="center"/>
          </w:tcPr>
          <w:p w14:paraId="487D96AA" w14:textId="77777777" w:rsidR="009A707C" w:rsidRPr="00BA7C03" w:rsidRDefault="009A707C" w:rsidP="009A707C">
            <w:pPr>
              <w:snapToGrid w:val="0"/>
              <w:jc w:val="center"/>
              <w:rPr>
                <w:b/>
              </w:rPr>
            </w:pPr>
          </w:p>
          <w:p w14:paraId="28667510" w14:textId="026A70FF" w:rsidR="009A707C" w:rsidRPr="00BA7C03" w:rsidRDefault="009A707C" w:rsidP="009A707C">
            <w:pPr>
              <w:snapToGrid w:val="0"/>
              <w:jc w:val="center"/>
            </w:pPr>
            <w:r w:rsidRPr="00BA7C03">
              <w:t>14</w:t>
            </w:r>
          </w:p>
        </w:tc>
      </w:tr>
      <w:tr w:rsidR="008D79FB" w14:paraId="32FA7D36" w14:textId="77777777" w:rsidTr="00BA7C03">
        <w:trPr>
          <w:trHeight w:val="221"/>
        </w:trPr>
        <w:tc>
          <w:tcPr>
            <w:tcW w:w="1914" w:type="dxa"/>
            <w:tcBorders>
              <w:top w:val="single" w:sz="4" w:space="0" w:color="000000"/>
              <w:left w:val="single" w:sz="4" w:space="0" w:color="000000"/>
              <w:bottom w:val="single" w:sz="4" w:space="0" w:color="000000"/>
            </w:tcBorders>
            <w:shd w:val="clear" w:color="auto" w:fill="auto"/>
          </w:tcPr>
          <w:p w14:paraId="57E89A5A" w14:textId="46077EF6" w:rsidR="008D79FB" w:rsidRPr="007433D5" w:rsidRDefault="008D79FB" w:rsidP="009A707C">
            <w:r w:rsidRPr="007433D5">
              <w:t>İcra Ceza Mahkemeleri</w:t>
            </w:r>
          </w:p>
        </w:tc>
        <w:tc>
          <w:tcPr>
            <w:tcW w:w="1205" w:type="dxa"/>
            <w:tcBorders>
              <w:top w:val="single" w:sz="4" w:space="0" w:color="000000"/>
              <w:left w:val="single" w:sz="4" w:space="0" w:color="000000"/>
              <w:bottom w:val="single" w:sz="4" w:space="0" w:color="000000"/>
            </w:tcBorders>
            <w:shd w:val="clear" w:color="auto" w:fill="auto"/>
            <w:vAlign w:val="center"/>
          </w:tcPr>
          <w:p w14:paraId="500BF406" w14:textId="77777777" w:rsidR="008D79FB" w:rsidRPr="00BA7C03" w:rsidRDefault="008D79FB" w:rsidP="00B05668">
            <w:pPr>
              <w:snapToGrid w:val="0"/>
              <w:jc w:val="center"/>
            </w:pPr>
          </w:p>
          <w:p w14:paraId="117651D4" w14:textId="3C29A68D" w:rsidR="00BA7C03" w:rsidRPr="00BA7C03" w:rsidRDefault="00BA7C03" w:rsidP="00B05668">
            <w:pPr>
              <w:snapToGrid w:val="0"/>
              <w:jc w:val="center"/>
            </w:pPr>
            <w:r w:rsidRPr="00BA7C03">
              <w:t>-</w:t>
            </w:r>
          </w:p>
        </w:tc>
        <w:tc>
          <w:tcPr>
            <w:tcW w:w="992" w:type="dxa"/>
            <w:tcBorders>
              <w:top w:val="single" w:sz="4" w:space="0" w:color="000000"/>
              <w:left w:val="single" w:sz="4" w:space="0" w:color="000000"/>
              <w:bottom w:val="single" w:sz="4" w:space="0" w:color="000000"/>
            </w:tcBorders>
            <w:shd w:val="clear" w:color="auto" w:fill="auto"/>
            <w:vAlign w:val="center"/>
          </w:tcPr>
          <w:p w14:paraId="1C63EDBA" w14:textId="77777777" w:rsidR="008D79FB" w:rsidRPr="00BA7C03" w:rsidRDefault="008D79FB" w:rsidP="00B05668">
            <w:pPr>
              <w:snapToGrid w:val="0"/>
              <w:jc w:val="center"/>
            </w:pPr>
          </w:p>
          <w:p w14:paraId="032DF169" w14:textId="51DD17CD" w:rsidR="00BA7C03" w:rsidRPr="00BA7C03" w:rsidRDefault="00BA7C03" w:rsidP="00B05668">
            <w:pPr>
              <w:snapToGrid w:val="0"/>
              <w:jc w:val="center"/>
            </w:pPr>
            <w:r w:rsidRPr="00BA7C03">
              <w:t>-</w:t>
            </w:r>
          </w:p>
        </w:tc>
        <w:tc>
          <w:tcPr>
            <w:tcW w:w="992" w:type="dxa"/>
            <w:tcBorders>
              <w:top w:val="single" w:sz="4" w:space="0" w:color="000000"/>
              <w:left w:val="single" w:sz="4" w:space="0" w:color="000000"/>
              <w:bottom w:val="single" w:sz="4" w:space="0" w:color="000000"/>
            </w:tcBorders>
            <w:shd w:val="clear" w:color="auto" w:fill="auto"/>
            <w:vAlign w:val="center"/>
          </w:tcPr>
          <w:p w14:paraId="6618B0BA" w14:textId="77777777" w:rsidR="008D79FB" w:rsidRPr="00BA7C03" w:rsidRDefault="008D79FB" w:rsidP="00B05668">
            <w:pPr>
              <w:snapToGrid w:val="0"/>
              <w:jc w:val="center"/>
            </w:pPr>
          </w:p>
          <w:p w14:paraId="1492EFE3" w14:textId="482B6858" w:rsidR="00BA7C03" w:rsidRPr="00BA7C03" w:rsidRDefault="00BA7C03" w:rsidP="00B05668">
            <w:pPr>
              <w:snapToGrid w:val="0"/>
              <w:jc w:val="center"/>
            </w:pPr>
            <w:r w:rsidRPr="00BA7C03">
              <w:t>-</w:t>
            </w:r>
          </w:p>
        </w:tc>
        <w:tc>
          <w:tcPr>
            <w:tcW w:w="1418" w:type="dxa"/>
            <w:tcBorders>
              <w:top w:val="single" w:sz="4" w:space="0" w:color="000000"/>
              <w:left w:val="single" w:sz="4" w:space="0" w:color="000000"/>
              <w:bottom w:val="single" w:sz="4" w:space="0" w:color="000000"/>
            </w:tcBorders>
            <w:shd w:val="clear" w:color="auto" w:fill="auto"/>
            <w:vAlign w:val="center"/>
          </w:tcPr>
          <w:p w14:paraId="115E8AB6" w14:textId="77777777" w:rsidR="008D79FB" w:rsidRPr="00BA7C03" w:rsidRDefault="008D79FB" w:rsidP="00B05668">
            <w:pPr>
              <w:snapToGrid w:val="0"/>
              <w:jc w:val="center"/>
              <w:rPr>
                <w:b/>
              </w:rPr>
            </w:pPr>
          </w:p>
          <w:p w14:paraId="6409876B" w14:textId="00A717F4" w:rsidR="00BA7C03" w:rsidRPr="00BA7C03" w:rsidRDefault="00BA7C03" w:rsidP="00B05668">
            <w:pPr>
              <w:snapToGrid w:val="0"/>
              <w:jc w:val="center"/>
              <w:rPr>
                <w:b/>
              </w:rPr>
            </w:pPr>
            <w:r w:rsidRPr="00BA7C03">
              <w:rPr>
                <w:b/>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54ECB" w14:textId="77777777" w:rsidR="008D79FB" w:rsidRPr="00BA7C03" w:rsidRDefault="008D79FB" w:rsidP="00B05668">
            <w:pPr>
              <w:snapToGrid w:val="0"/>
              <w:jc w:val="center"/>
              <w:rPr>
                <w:b/>
              </w:rPr>
            </w:pPr>
          </w:p>
          <w:p w14:paraId="5C9D0E4D" w14:textId="2EC8E098" w:rsidR="00BA7C03" w:rsidRPr="00BA7C03" w:rsidRDefault="00BA7C03" w:rsidP="00B05668">
            <w:pPr>
              <w:snapToGrid w:val="0"/>
              <w:jc w:val="center"/>
              <w:rPr>
                <w:b/>
              </w:rPr>
            </w:pPr>
            <w:r w:rsidRPr="00BA7C03">
              <w:rPr>
                <w:b/>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02559183" w14:textId="77777777" w:rsidR="008D79FB" w:rsidRPr="00BA7C03" w:rsidRDefault="008D79FB" w:rsidP="00B05668">
            <w:pPr>
              <w:snapToGrid w:val="0"/>
              <w:jc w:val="center"/>
              <w:rPr>
                <w:b/>
              </w:rPr>
            </w:pPr>
          </w:p>
          <w:p w14:paraId="103A9889" w14:textId="395F26E9" w:rsidR="00BA7C03" w:rsidRPr="00BA7C03" w:rsidRDefault="00BA7C03" w:rsidP="00B05668">
            <w:pPr>
              <w:snapToGrid w:val="0"/>
              <w:jc w:val="center"/>
              <w:rPr>
                <w:b/>
              </w:rPr>
            </w:pPr>
            <w:r w:rsidRPr="00BA7C03">
              <w:rPr>
                <w:b/>
              </w:rPr>
              <w:t>-</w:t>
            </w:r>
          </w:p>
        </w:tc>
      </w:tr>
    </w:tbl>
    <w:p w14:paraId="4EA2585C" w14:textId="77777777" w:rsidR="008D79FB" w:rsidRDefault="008D79FB" w:rsidP="008D79FB">
      <w:pPr>
        <w:jc w:val="both"/>
        <w:rPr>
          <w:color w:val="CC0000"/>
        </w:rPr>
      </w:pPr>
    </w:p>
    <w:p w14:paraId="6CCDACE2" w14:textId="77777777" w:rsidR="008D79FB" w:rsidRDefault="008D79FB" w:rsidP="008D79FB">
      <w:pPr>
        <w:jc w:val="both"/>
        <w:rPr>
          <w:b/>
          <w:bCs/>
          <w:i/>
          <w:iCs/>
          <w:color w:val="0000CC"/>
        </w:rPr>
      </w:pPr>
    </w:p>
    <w:tbl>
      <w:tblPr>
        <w:tblpPr w:leftFromText="141" w:rightFromText="141" w:vertAnchor="text" w:horzAnchor="margin" w:tblpY="490"/>
        <w:tblW w:w="9374" w:type="dxa"/>
        <w:tblLayout w:type="fixed"/>
        <w:tblLook w:val="0000" w:firstRow="0" w:lastRow="0" w:firstColumn="0" w:lastColumn="0" w:noHBand="0" w:noVBand="0"/>
      </w:tblPr>
      <w:tblGrid>
        <w:gridCol w:w="1413"/>
        <w:gridCol w:w="749"/>
        <w:gridCol w:w="955"/>
        <w:gridCol w:w="951"/>
        <w:gridCol w:w="951"/>
        <w:gridCol w:w="926"/>
        <w:gridCol w:w="26"/>
        <w:gridCol w:w="1219"/>
        <w:gridCol w:w="35"/>
        <w:gridCol w:w="992"/>
        <w:gridCol w:w="1134"/>
        <w:gridCol w:w="23"/>
      </w:tblGrid>
      <w:tr w:rsidR="008D79FB" w14:paraId="07B0E980" w14:textId="77777777" w:rsidTr="00B05668">
        <w:trPr>
          <w:trHeight w:val="263"/>
        </w:trPr>
        <w:tc>
          <w:tcPr>
            <w:tcW w:w="9374" w:type="dxa"/>
            <w:gridSpan w:val="12"/>
            <w:tcBorders>
              <w:top w:val="single" w:sz="4" w:space="0" w:color="000000"/>
              <w:left w:val="single" w:sz="4" w:space="0" w:color="000000"/>
              <w:bottom w:val="single" w:sz="4" w:space="0" w:color="000000"/>
              <w:right w:val="single" w:sz="4" w:space="0" w:color="000000"/>
            </w:tcBorders>
            <w:shd w:val="clear" w:color="auto" w:fill="C00000"/>
          </w:tcPr>
          <w:p w14:paraId="296E4DF1" w14:textId="77777777" w:rsidR="008D79FB" w:rsidRDefault="008D79FB" w:rsidP="00B05668">
            <w:pPr>
              <w:jc w:val="center"/>
              <w:rPr>
                <w:b/>
                <w:color w:val="FFFFFF"/>
              </w:rPr>
            </w:pPr>
            <w:r>
              <w:rPr>
                <w:b/>
                <w:color w:val="FFFFFF"/>
              </w:rPr>
              <w:t>İstinaf İncelemesine Giden Dosya Bilgileri</w:t>
            </w:r>
          </w:p>
        </w:tc>
      </w:tr>
      <w:tr w:rsidR="008D79FB" w14:paraId="1950D371" w14:textId="77777777" w:rsidTr="00DD76C1">
        <w:trPr>
          <w:cantSplit/>
          <w:trHeight w:val="2913"/>
        </w:trPr>
        <w:tc>
          <w:tcPr>
            <w:tcW w:w="1413" w:type="dxa"/>
            <w:tcBorders>
              <w:top w:val="single" w:sz="4" w:space="0" w:color="000000"/>
              <w:left w:val="single" w:sz="4" w:space="0" w:color="000000"/>
              <w:bottom w:val="single" w:sz="4" w:space="0" w:color="000000"/>
            </w:tcBorders>
            <w:shd w:val="clear" w:color="auto" w:fill="auto"/>
            <w:vAlign w:val="center"/>
          </w:tcPr>
          <w:p w14:paraId="28FA89E6" w14:textId="77777777" w:rsidR="008D79FB" w:rsidRPr="00555070" w:rsidRDefault="008D79FB" w:rsidP="00B05668">
            <w:pPr>
              <w:jc w:val="center"/>
              <w:rPr>
                <w:b/>
                <w:sz w:val="22"/>
                <w:szCs w:val="22"/>
              </w:rPr>
            </w:pPr>
            <w:r w:rsidRPr="00555070">
              <w:rPr>
                <w:b/>
              </w:rPr>
              <w:t>Mahkeme</w:t>
            </w:r>
          </w:p>
        </w:tc>
        <w:tc>
          <w:tcPr>
            <w:tcW w:w="749" w:type="dxa"/>
            <w:tcBorders>
              <w:top w:val="single" w:sz="4" w:space="0" w:color="000000"/>
              <w:left w:val="single" w:sz="4" w:space="0" w:color="000000"/>
              <w:bottom w:val="single" w:sz="4" w:space="0" w:color="000000"/>
            </w:tcBorders>
            <w:shd w:val="clear" w:color="auto" w:fill="auto"/>
            <w:textDirection w:val="btLr"/>
            <w:vAlign w:val="center"/>
          </w:tcPr>
          <w:p w14:paraId="2E891173" w14:textId="77777777" w:rsidR="008D79FB" w:rsidRPr="00190038" w:rsidRDefault="008D79FB" w:rsidP="00B05668">
            <w:pPr>
              <w:ind w:left="113" w:right="113"/>
              <w:jc w:val="center"/>
              <w:rPr>
                <w:b/>
                <w:sz w:val="20"/>
                <w:szCs w:val="20"/>
              </w:rPr>
            </w:pPr>
            <w:r w:rsidRPr="00190038">
              <w:rPr>
                <w:b/>
                <w:sz w:val="20"/>
                <w:szCs w:val="20"/>
                <w:lang w:eastAsia="tr-TR"/>
              </w:rPr>
              <w:t>Başvurunun Esastan Reddi (Hmk 1-b-1)</w:t>
            </w:r>
          </w:p>
        </w:tc>
        <w:tc>
          <w:tcPr>
            <w:tcW w:w="955" w:type="dxa"/>
            <w:tcBorders>
              <w:top w:val="single" w:sz="4" w:space="0" w:color="000000"/>
              <w:left w:val="single" w:sz="4" w:space="0" w:color="000000"/>
              <w:bottom w:val="single" w:sz="4" w:space="0" w:color="000000"/>
            </w:tcBorders>
            <w:textDirection w:val="btLr"/>
          </w:tcPr>
          <w:p w14:paraId="5B6F3AE6" w14:textId="77777777" w:rsidR="008D79FB" w:rsidRPr="00190038" w:rsidRDefault="008D79FB" w:rsidP="00B05668">
            <w:pPr>
              <w:ind w:left="113" w:right="113"/>
              <w:jc w:val="center"/>
              <w:rPr>
                <w:b/>
                <w:sz w:val="20"/>
                <w:szCs w:val="20"/>
              </w:rPr>
            </w:pPr>
            <w:r w:rsidRPr="00190038">
              <w:rPr>
                <w:b/>
                <w:sz w:val="20"/>
                <w:szCs w:val="20"/>
                <w:lang w:eastAsia="tr-TR"/>
              </w:rPr>
              <w:t>Başvuru Şartlarının Gereğinin Yerine Getirilemediğinden Red (Hmk 352)</w:t>
            </w:r>
          </w:p>
        </w:tc>
        <w:tc>
          <w:tcPr>
            <w:tcW w:w="951" w:type="dxa"/>
            <w:tcBorders>
              <w:top w:val="single" w:sz="4" w:space="0" w:color="000000"/>
              <w:left w:val="single" w:sz="4" w:space="0" w:color="000000"/>
              <w:bottom w:val="single" w:sz="4" w:space="0" w:color="000000"/>
            </w:tcBorders>
            <w:textDirection w:val="btLr"/>
          </w:tcPr>
          <w:p w14:paraId="55336664" w14:textId="77777777" w:rsidR="008D79FB" w:rsidRPr="00190038" w:rsidRDefault="008D79FB" w:rsidP="00B05668">
            <w:pPr>
              <w:ind w:left="113" w:right="113"/>
              <w:jc w:val="center"/>
              <w:rPr>
                <w:b/>
                <w:sz w:val="20"/>
                <w:szCs w:val="20"/>
              </w:rPr>
            </w:pPr>
            <w:r w:rsidRPr="00190038">
              <w:rPr>
                <w:b/>
                <w:sz w:val="20"/>
                <w:szCs w:val="20"/>
                <w:lang w:eastAsia="tr-TR"/>
              </w:rPr>
              <w:t xml:space="preserve">Başvuru Gerekçesinin Gösterilememesi Nedeniyle Red (Hmk 352) </w:t>
            </w:r>
          </w:p>
        </w:tc>
        <w:tc>
          <w:tcPr>
            <w:tcW w:w="951" w:type="dxa"/>
            <w:tcBorders>
              <w:top w:val="single" w:sz="4" w:space="0" w:color="000000"/>
              <w:left w:val="single" w:sz="4" w:space="0" w:color="000000"/>
              <w:bottom w:val="single" w:sz="4" w:space="0" w:color="000000"/>
            </w:tcBorders>
            <w:shd w:val="clear" w:color="auto" w:fill="auto"/>
            <w:textDirection w:val="btLr"/>
            <w:vAlign w:val="center"/>
          </w:tcPr>
          <w:p w14:paraId="2FEBE631" w14:textId="77777777" w:rsidR="008D79FB" w:rsidRPr="00190038" w:rsidRDefault="008D79FB" w:rsidP="00B05668">
            <w:pPr>
              <w:ind w:left="113" w:right="113"/>
              <w:jc w:val="center"/>
              <w:rPr>
                <w:b/>
                <w:sz w:val="20"/>
                <w:szCs w:val="20"/>
              </w:rPr>
            </w:pPr>
            <w:r w:rsidRPr="00190038">
              <w:rPr>
                <w:b/>
                <w:sz w:val="20"/>
                <w:szCs w:val="20"/>
              </w:rPr>
              <w:t>Kararın Kaldırılarak Dosyanın İlk Derece Mahkemesine Gönderilmesi</w:t>
            </w:r>
          </w:p>
        </w:tc>
        <w:tc>
          <w:tcPr>
            <w:tcW w:w="952" w:type="dxa"/>
            <w:gridSpan w:val="2"/>
            <w:tcBorders>
              <w:top w:val="single" w:sz="4" w:space="0" w:color="000000"/>
              <w:left w:val="single" w:sz="4" w:space="0" w:color="000000"/>
              <w:bottom w:val="single" w:sz="4" w:space="0" w:color="000000"/>
            </w:tcBorders>
            <w:shd w:val="clear" w:color="auto" w:fill="auto"/>
            <w:textDirection w:val="btLr"/>
            <w:vAlign w:val="center"/>
          </w:tcPr>
          <w:p w14:paraId="07EAB3CE" w14:textId="77777777" w:rsidR="008D79FB" w:rsidRPr="00190038" w:rsidRDefault="008D79FB" w:rsidP="00B05668">
            <w:pPr>
              <w:ind w:left="113" w:right="113"/>
              <w:jc w:val="center"/>
              <w:rPr>
                <w:b/>
                <w:sz w:val="20"/>
                <w:szCs w:val="20"/>
              </w:rPr>
            </w:pPr>
            <w:r w:rsidRPr="00190038">
              <w:rPr>
                <w:b/>
                <w:sz w:val="20"/>
                <w:szCs w:val="20"/>
                <w:lang w:eastAsia="tr-TR"/>
              </w:rPr>
              <w:t>Kararın Düzeltilerek Esas Hakkında Hüküm (Hmk 1-b-2)</w:t>
            </w:r>
          </w:p>
        </w:tc>
        <w:tc>
          <w:tcPr>
            <w:tcW w:w="121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52009CAF" w14:textId="77777777" w:rsidR="008D79FB" w:rsidRPr="00190038" w:rsidRDefault="008D79FB" w:rsidP="00B05668">
            <w:pPr>
              <w:ind w:left="113" w:right="113"/>
              <w:jc w:val="center"/>
              <w:rPr>
                <w:b/>
                <w:sz w:val="20"/>
                <w:szCs w:val="20"/>
              </w:rPr>
            </w:pPr>
            <w:r w:rsidRPr="00190038">
              <w:rPr>
                <w:b/>
                <w:sz w:val="20"/>
                <w:szCs w:val="20"/>
                <w:lang w:eastAsia="tr-TR"/>
              </w:rPr>
              <w:t>Yargılamada Bulunan Eksiklikler Nedeniyle Yeniden Esas Hakkında Karar (Hmk 353-1-b-3)</w:t>
            </w:r>
          </w:p>
        </w:tc>
        <w:tc>
          <w:tcPr>
            <w:tcW w:w="1027"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C87BDE9" w14:textId="77777777" w:rsidR="008D79FB" w:rsidRPr="00190038" w:rsidRDefault="008D79FB" w:rsidP="00B05668">
            <w:pPr>
              <w:ind w:left="113" w:right="113"/>
              <w:jc w:val="center"/>
              <w:rPr>
                <w:b/>
                <w:sz w:val="20"/>
                <w:szCs w:val="20"/>
              </w:rPr>
            </w:pPr>
            <w:r w:rsidRPr="00190038">
              <w:rPr>
                <w:b/>
                <w:sz w:val="20"/>
                <w:szCs w:val="20"/>
                <w:lang w:eastAsia="tr-TR"/>
              </w:rPr>
              <w:t>Kararın Kaldırılarak Yeniden Hüküm Verilmesi</w:t>
            </w:r>
          </w:p>
        </w:tc>
        <w:tc>
          <w:tcPr>
            <w:tcW w:w="1157" w:type="dxa"/>
            <w:gridSpan w:val="2"/>
            <w:tcBorders>
              <w:top w:val="single" w:sz="4" w:space="0" w:color="000000"/>
              <w:left w:val="single" w:sz="4" w:space="0" w:color="000000"/>
              <w:bottom w:val="single" w:sz="4" w:space="0" w:color="000000"/>
              <w:right w:val="single" w:sz="4" w:space="0" w:color="000000"/>
            </w:tcBorders>
            <w:textDirection w:val="btLr"/>
          </w:tcPr>
          <w:p w14:paraId="7E8D99C3" w14:textId="77777777" w:rsidR="008D79FB" w:rsidRPr="00190038" w:rsidRDefault="008D79FB" w:rsidP="00B05668">
            <w:pPr>
              <w:ind w:left="113" w:right="113"/>
              <w:jc w:val="center"/>
              <w:rPr>
                <w:b/>
                <w:sz w:val="20"/>
                <w:szCs w:val="20"/>
              </w:rPr>
            </w:pPr>
            <w:r w:rsidRPr="00190038">
              <w:rPr>
                <w:b/>
                <w:sz w:val="20"/>
                <w:szCs w:val="20"/>
              </w:rPr>
              <w:t>Halen İncelemede</w:t>
            </w:r>
          </w:p>
        </w:tc>
      </w:tr>
      <w:tr w:rsidR="008D79FB" w14:paraId="5A4462EE" w14:textId="77777777" w:rsidTr="00DD76C1">
        <w:trPr>
          <w:trHeight w:val="541"/>
        </w:trPr>
        <w:tc>
          <w:tcPr>
            <w:tcW w:w="1413" w:type="dxa"/>
            <w:tcBorders>
              <w:top w:val="single" w:sz="4" w:space="0" w:color="000000"/>
              <w:left w:val="single" w:sz="4" w:space="0" w:color="000000"/>
              <w:bottom w:val="single" w:sz="4" w:space="0" w:color="000000"/>
            </w:tcBorders>
            <w:shd w:val="pct5" w:color="auto" w:fill="auto"/>
          </w:tcPr>
          <w:p w14:paraId="4CCC446E" w14:textId="77777777" w:rsidR="008D79FB" w:rsidRPr="0014178B" w:rsidRDefault="008D79FB" w:rsidP="00B05668">
            <w:pPr>
              <w:rPr>
                <w:sz w:val="22"/>
                <w:szCs w:val="22"/>
              </w:rPr>
            </w:pPr>
            <w:r>
              <w:rPr>
                <w:sz w:val="22"/>
                <w:szCs w:val="22"/>
              </w:rPr>
              <w:t xml:space="preserve">Sulh </w:t>
            </w:r>
            <w:r w:rsidRPr="0014178B">
              <w:rPr>
                <w:sz w:val="22"/>
                <w:szCs w:val="22"/>
              </w:rPr>
              <w:t>Hukuk Mahkemeleri</w:t>
            </w:r>
          </w:p>
        </w:tc>
        <w:tc>
          <w:tcPr>
            <w:tcW w:w="749" w:type="dxa"/>
            <w:tcBorders>
              <w:top w:val="single" w:sz="4" w:space="0" w:color="000000"/>
              <w:left w:val="single" w:sz="4" w:space="0" w:color="000000"/>
              <w:bottom w:val="single" w:sz="4" w:space="0" w:color="000000"/>
            </w:tcBorders>
            <w:shd w:val="pct5" w:color="auto" w:fill="auto"/>
            <w:vAlign w:val="center"/>
          </w:tcPr>
          <w:p w14:paraId="536A1A82" w14:textId="4E04E8D8" w:rsidR="008D79FB" w:rsidRDefault="009A707C" w:rsidP="009A707C">
            <w:pPr>
              <w:snapToGrid w:val="0"/>
              <w:jc w:val="center"/>
            </w:pPr>
            <w:r>
              <w:t>-</w:t>
            </w:r>
          </w:p>
        </w:tc>
        <w:tc>
          <w:tcPr>
            <w:tcW w:w="955" w:type="dxa"/>
            <w:tcBorders>
              <w:top w:val="single" w:sz="4" w:space="0" w:color="000000"/>
              <w:left w:val="single" w:sz="4" w:space="0" w:color="000000"/>
              <w:bottom w:val="single" w:sz="4" w:space="0" w:color="000000"/>
            </w:tcBorders>
            <w:shd w:val="pct5" w:color="auto" w:fill="auto"/>
            <w:vAlign w:val="center"/>
          </w:tcPr>
          <w:p w14:paraId="2887D24E" w14:textId="3F693DAC" w:rsidR="008D79FB" w:rsidRDefault="009A707C" w:rsidP="009A707C">
            <w:pPr>
              <w:snapToGrid w:val="0"/>
              <w:jc w:val="center"/>
            </w:pPr>
            <w:r>
              <w:t>-</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7D9BD572" w14:textId="0584723F" w:rsidR="008D79FB" w:rsidRDefault="009A707C" w:rsidP="009A707C">
            <w:pPr>
              <w:snapToGrid w:val="0"/>
              <w:jc w:val="center"/>
            </w:pPr>
            <w:r>
              <w:t>-</w:t>
            </w:r>
          </w:p>
        </w:tc>
        <w:tc>
          <w:tcPr>
            <w:tcW w:w="951" w:type="dxa"/>
            <w:tcBorders>
              <w:top w:val="single" w:sz="4" w:space="0" w:color="000000"/>
              <w:left w:val="single" w:sz="4" w:space="0" w:color="000000"/>
              <w:bottom w:val="single" w:sz="4" w:space="0" w:color="000000"/>
            </w:tcBorders>
            <w:shd w:val="pct5" w:color="auto" w:fill="auto"/>
            <w:vAlign w:val="center"/>
          </w:tcPr>
          <w:p w14:paraId="5E5871D2" w14:textId="4EE714A8" w:rsidR="008D79FB" w:rsidRDefault="009A707C" w:rsidP="009A707C">
            <w:pPr>
              <w:snapToGrid w:val="0"/>
              <w:jc w:val="center"/>
            </w:pPr>
            <w:r>
              <w:t>-</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0213656D" w14:textId="7362DD2C" w:rsidR="008D79FB" w:rsidRDefault="009A707C" w:rsidP="009A707C">
            <w:pPr>
              <w:snapToGrid w:val="0"/>
              <w:jc w:val="center"/>
            </w:pPr>
            <w:r>
              <w:t>-</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3D26BBCC" w14:textId="5C68C115" w:rsidR="008D79FB" w:rsidRPr="00F2349C" w:rsidRDefault="009A707C" w:rsidP="009A707C">
            <w:pPr>
              <w:snapToGrid w:val="0"/>
              <w:jc w:val="center"/>
            </w:pPr>
            <w:r>
              <w:rPr>
                <w:color w:val="000000" w:themeColor="text1"/>
              </w:rPr>
              <w:t>-</w:t>
            </w:r>
          </w:p>
        </w:tc>
        <w:tc>
          <w:tcPr>
            <w:tcW w:w="992" w:type="dxa"/>
            <w:tcBorders>
              <w:top w:val="single" w:sz="4" w:space="0" w:color="000000"/>
              <w:left w:val="single" w:sz="4" w:space="0" w:color="000000"/>
              <w:bottom w:val="single" w:sz="4" w:space="0" w:color="000000"/>
              <w:right w:val="single" w:sz="4" w:space="0" w:color="000000"/>
            </w:tcBorders>
            <w:shd w:val="pct5" w:color="auto" w:fill="auto"/>
            <w:vAlign w:val="center"/>
          </w:tcPr>
          <w:p w14:paraId="11FF599B" w14:textId="0A1FF6A8" w:rsidR="008D79FB" w:rsidRPr="00F2349C" w:rsidRDefault="009A707C" w:rsidP="009A707C">
            <w:pPr>
              <w:snapToGrid w:val="0"/>
              <w:jc w:val="center"/>
            </w:pPr>
            <w:r>
              <w:t>-</w:t>
            </w:r>
          </w:p>
        </w:tc>
        <w:tc>
          <w:tcPr>
            <w:tcW w:w="1157"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0C1D4749" w14:textId="5D19DBB8" w:rsidR="008D79FB" w:rsidRPr="00F2349C" w:rsidRDefault="009A707C" w:rsidP="009A707C">
            <w:pPr>
              <w:snapToGrid w:val="0"/>
              <w:jc w:val="center"/>
            </w:pPr>
            <w:r>
              <w:t>-</w:t>
            </w:r>
          </w:p>
        </w:tc>
      </w:tr>
      <w:tr w:rsidR="008D79FB" w14:paraId="789B419E" w14:textId="77777777" w:rsidTr="00BA7C03">
        <w:trPr>
          <w:gridAfter w:val="1"/>
          <w:wAfter w:w="23" w:type="dxa"/>
          <w:trHeight w:val="757"/>
        </w:trPr>
        <w:tc>
          <w:tcPr>
            <w:tcW w:w="1413" w:type="dxa"/>
            <w:tcBorders>
              <w:top w:val="single" w:sz="4" w:space="0" w:color="000000"/>
              <w:left w:val="single" w:sz="4" w:space="0" w:color="000000"/>
              <w:bottom w:val="single" w:sz="4" w:space="0" w:color="000000"/>
            </w:tcBorders>
            <w:shd w:val="pct5" w:color="auto" w:fill="auto"/>
          </w:tcPr>
          <w:p w14:paraId="0C943322" w14:textId="77777777" w:rsidR="008D79FB" w:rsidRPr="0014178B" w:rsidRDefault="008D79FB" w:rsidP="00B05668">
            <w:pPr>
              <w:rPr>
                <w:sz w:val="22"/>
                <w:szCs w:val="22"/>
              </w:rPr>
            </w:pPr>
            <w:r>
              <w:rPr>
                <w:sz w:val="22"/>
                <w:szCs w:val="22"/>
              </w:rPr>
              <w:t>Asliye Hukuk mahkemeleri</w:t>
            </w:r>
            <w:r w:rsidRPr="0014178B">
              <w:rPr>
                <w:sz w:val="22"/>
                <w:szCs w:val="22"/>
              </w:rPr>
              <w:t xml:space="preserve"> </w:t>
            </w:r>
          </w:p>
        </w:tc>
        <w:tc>
          <w:tcPr>
            <w:tcW w:w="749" w:type="dxa"/>
            <w:tcBorders>
              <w:top w:val="single" w:sz="4" w:space="0" w:color="000000"/>
              <w:left w:val="single" w:sz="4" w:space="0" w:color="000000"/>
              <w:bottom w:val="single" w:sz="4" w:space="0" w:color="000000"/>
            </w:tcBorders>
            <w:shd w:val="pct5" w:color="auto" w:fill="auto"/>
            <w:vAlign w:val="center"/>
          </w:tcPr>
          <w:p w14:paraId="2C7A5DB2" w14:textId="2FF1C406" w:rsidR="008D79FB" w:rsidRDefault="009A707C" w:rsidP="009A707C">
            <w:pPr>
              <w:snapToGrid w:val="0"/>
              <w:jc w:val="center"/>
            </w:pPr>
            <w:r>
              <w:t>-</w:t>
            </w:r>
          </w:p>
        </w:tc>
        <w:tc>
          <w:tcPr>
            <w:tcW w:w="955" w:type="dxa"/>
            <w:tcBorders>
              <w:top w:val="single" w:sz="4" w:space="0" w:color="000000"/>
              <w:left w:val="single" w:sz="4" w:space="0" w:color="000000"/>
              <w:bottom w:val="single" w:sz="4" w:space="0" w:color="000000"/>
            </w:tcBorders>
            <w:shd w:val="pct5" w:color="auto" w:fill="auto"/>
            <w:vAlign w:val="center"/>
          </w:tcPr>
          <w:p w14:paraId="6D692DEF" w14:textId="3A585CA9" w:rsidR="008D79FB" w:rsidRDefault="009A707C" w:rsidP="009A707C">
            <w:pPr>
              <w:snapToGrid w:val="0"/>
              <w:jc w:val="center"/>
            </w:pPr>
            <w:r>
              <w:t>-</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77141378" w14:textId="479AC61C" w:rsidR="008D79FB" w:rsidRDefault="009A707C" w:rsidP="009A707C">
            <w:pPr>
              <w:snapToGrid w:val="0"/>
              <w:jc w:val="center"/>
            </w:pPr>
            <w:r>
              <w:t>-</w:t>
            </w:r>
          </w:p>
        </w:tc>
        <w:tc>
          <w:tcPr>
            <w:tcW w:w="951" w:type="dxa"/>
            <w:tcBorders>
              <w:top w:val="single" w:sz="4" w:space="0" w:color="000000"/>
              <w:left w:val="single" w:sz="4" w:space="0" w:color="000000"/>
              <w:bottom w:val="single" w:sz="4" w:space="0" w:color="000000"/>
            </w:tcBorders>
            <w:shd w:val="pct5" w:color="auto" w:fill="auto"/>
            <w:vAlign w:val="center"/>
          </w:tcPr>
          <w:p w14:paraId="583BE74A" w14:textId="6C818016" w:rsidR="008D79FB" w:rsidRDefault="009A707C" w:rsidP="009A707C">
            <w:pPr>
              <w:snapToGrid w:val="0"/>
              <w:jc w:val="center"/>
            </w:pPr>
            <w:r>
              <w:t>-</w:t>
            </w:r>
          </w:p>
        </w:tc>
        <w:tc>
          <w:tcPr>
            <w:tcW w:w="926" w:type="dxa"/>
            <w:tcBorders>
              <w:top w:val="single" w:sz="4" w:space="0" w:color="000000"/>
              <w:left w:val="single" w:sz="4" w:space="0" w:color="000000"/>
              <w:bottom w:val="single" w:sz="4" w:space="0" w:color="000000"/>
            </w:tcBorders>
            <w:shd w:val="pct5" w:color="auto" w:fill="auto"/>
            <w:vAlign w:val="center"/>
          </w:tcPr>
          <w:p w14:paraId="0D24F61A" w14:textId="2963516A" w:rsidR="008D79FB" w:rsidRDefault="009A707C" w:rsidP="009A707C">
            <w:pPr>
              <w:snapToGrid w:val="0"/>
              <w:jc w:val="center"/>
            </w:pPr>
            <w:r>
              <w:t>-</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5E01EC5B" w14:textId="7AB0AB94" w:rsidR="008D79FB" w:rsidRDefault="009A707C" w:rsidP="009A707C">
            <w:pPr>
              <w:snapToGrid w:val="0"/>
              <w:jc w:val="center"/>
              <w:rPr>
                <w:b/>
                <w:color w:val="FFFFFF"/>
              </w:rPr>
            </w:pPr>
            <w:r>
              <w:t>-</w:t>
            </w:r>
          </w:p>
        </w:tc>
        <w:tc>
          <w:tcPr>
            <w:tcW w:w="992" w:type="dxa"/>
            <w:tcBorders>
              <w:top w:val="single" w:sz="4" w:space="0" w:color="000000"/>
              <w:left w:val="single" w:sz="4" w:space="0" w:color="000000"/>
              <w:bottom w:val="single" w:sz="4" w:space="0" w:color="000000"/>
              <w:right w:val="single" w:sz="4" w:space="0" w:color="000000"/>
            </w:tcBorders>
            <w:shd w:val="pct5" w:color="auto" w:fill="auto"/>
            <w:vAlign w:val="center"/>
          </w:tcPr>
          <w:p w14:paraId="0AD53FA5" w14:textId="7E5E360B" w:rsidR="009A707C" w:rsidRPr="00475859" w:rsidRDefault="00475859" w:rsidP="009A707C">
            <w:pPr>
              <w:snapToGrid w:val="0"/>
              <w:jc w:val="center"/>
              <w:rPr>
                <w:b/>
              </w:rPr>
            </w:pPr>
            <w:r>
              <w:rPr>
                <w:b/>
              </w:rPr>
              <w:t>-</w:t>
            </w:r>
          </w:p>
        </w:tc>
        <w:tc>
          <w:tcPr>
            <w:tcW w:w="1134" w:type="dxa"/>
            <w:tcBorders>
              <w:top w:val="single" w:sz="4" w:space="0" w:color="000000"/>
              <w:left w:val="single" w:sz="4" w:space="0" w:color="000000"/>
              <w:bottom w:val="single" w:sz="4" w:space="0" w:color="000000"/>
              <w:right w:val="single" w:sz="4" w:space="0" w:color="000000"/>
            </w:tcBorders>
            <w:shd w:val="pct5" w:color="auto" w:fill="auto"/>
            <w:vAlign w:val="center"/>
          </w:tcPr>
          <w:p w14:paraId="31F75597" w14:textId="08294D81" w:rsidR="009A707C" w:rsidRDefault="009A707C" w:rsidP="009A707C">
            <w:pPr>
              <w:snapToGrid w:val="0"/>
              <w:jc w:val="center"/>
              <w:rPr>
                <w:b/>
                <w:color w:val="FFFFFF"/>
              </w:rPr>
            </w:pPr>
            <w:r>
              <w:t>9</w:t>
            </w:r>
          </w:p>
        </w:tc>
      </w:tr>
    </w:tbl>
    <w:p w14:paraId="77313A57" w14:textId="77777777" w:rsidR="008D79FB" w:rsidRDefault="008D79FB" w:rsidP="008D79FB">
      <w:pPr>
        <w:jc w:val="both"/>
        <w:rPr>
          <w:b/>
          <w:bCs/>
          <w:i/>
          <w:iCs/>
          <w:color w:val="0000CC"/>
        </w:rPr>
      </w:pPr>
    </w:p>
    <w:p w14:paraId="30E91DFF" w14:textId="39DF9D81" w:rsidR="008D79FB" w:rsidRDefault="008D79FB" w:rsidP="008D79FB">
      <w:pPr>
        <w:jc w:val="both"/>
        <w:rPr>
          <w:b/>
          <w:bCs/>
          <w:i/>
          <w:iCs/>
          <w:color w:val="0000CC"/>
        </w:rPr>
      </w:pPr>
    </w:p>
    <w:p w14:paraId="52AA38FA" w14:textId="2E43F744" w:rsidR="00475859" w:rsidRDefault="00475859" w:rsidP="008D79FB">
      <w:pPr>
        <w:jc w:val="both"/>
        <w:rPr>
          <w:b/>
          <w:bCs/>
          <w:i/>
          <w:iCs/>
          <w:color w:val="0000CC"/>
        </w:rPr>
      </w:pPr>
    </w:p>
    <w:p w14:paraId="0071C0AD" w14:textId="73A444FC" w:rsidR="00475859" w:rsidRDefault="00475859" w:rsidP="008D79FB">
      <w:pPr>
        <w:jc w:val="both"/>
        <w:rPr>
          <w:b/>
          <w:bCs/>
          <w:i/>
          <w:iCs/>
          <w:color w:val="0000CC"/>
        </w:rPr>
      </w:pPr>
    </w:p>
    <w:p w14:paraId="7FF7798B" w14:textId="70BA5242" w:rsidR="00475859" w:rsidRDefault="00475859" w:rsidP="008D79FB">
      <w:pPr>
        <w:jc w:val="both"/>
        <w:rPr>
          <w:b/>
          <w:bCs/>
          <w:i/>
          <w:iCs/>
          <w:color w:val="0000CC"/>
        </w:rPr>
      </w:pPr>
    </w:p>
    <w:p w14:paraId="36F2AA0F" w14:textId="45B0C562" w:rsidR="00475859" w:rsidRDefault="00475859" w:rsidP="008D79FB">
      <w:pPr>
        <w:jc w:val="both"/>
        <w:rPr>
          <w:b/>
          <w:bCs/>
          <w:i/>
          <w:iCs/>
          <w:color w:val="0000CC"/>
        </w:rPr>
      </w:pPr>
    </w:p>
    <w:p w14:paraId="29910A08" w14:textId="6B24FE3A" w:rsidR="00BA7C03" w:rsidRDefault="00BA7C03" w:rsidP="008D79FB">
      <w:pPr>
        <w:jc w:val="both"/>
        <w:rPr>
          <w:b/>
          <w:bCs/>
          <w:i/>
          <w:iCs/>
          <w:color w:val="0000CC"/>
        </w:rPr>
      </w:pPr>
    </w:p>
    <w:p w14:paraId="0539DCC0" w14:textId="088FBA8D" w:rsidR="00BA7C03" w:rsidRDefault="00BA7C03" w:rsidP="008D79FB">
      <w:pPr>
        <w:jc w:val="both"/>
        <w:rPr>
          <w:b/>
          <w:bCs/>
          <w:i/>
          <w:iCs/>
          <w:color w:val="0000CC"/>
        </w:rPr>
      </w:pPr>
    </w:p>
    <w:p w14:paraId="0CF46427" w14:textId="5357BE8D" w:rsidR="00BA7C03" w:rsidRDefault="00BA7C03" w:rsidP="008D79FB">
      <w:pPr>
        <w:jc w:val="both"/>
        <w:rPr>
          <w:b/>
          <w:bCs/>
          <w:i/>
          <w:iCs/>
          <w:color w:val="0000CC"/>
        </w:rPr>
      </w:pPr>
    </w:p>
    <w:p w14:paraId="683607F4" w14:textId="6D2B2FDF" w:rsidR="00BA7C03" w:rsidRDefault="00BA7C03" w:rsidP="008D79FB">
      <w:pPr>
        <w:jc w:val="both"/>
        <w:rPr>
          <w:b/>
          <w:bCs/>
          <w:i/>
          <w:iCs/>
          <w:color w:val="0000CC"/>
        </w:rPr>
      </w:pPr>
    </w:p>
    <w:p w14:paraId="2CD86B2F" w14:textId="77777777" w:rsidR="00BA7C03" w:rsidRDefault="00BA7C03" w:rsidP="008D79FB">
      <w:pPr>
        <w:jc w:val="both"/>
        <w:rPr>
          <w:b/>
          <w:bCs/>
          <w:i/>
          <w:iCs/>
          <w:color w:val="0000CC"/>
        </w:rPr>
      </w:pPr>
    </w:p>
    <w:p w14:paraId="6ED488F3" w14:textId="0012809F" w:rsidR="00475859" w:rsidRDefault="00475859" w:rsidP="008D79FB">
      <w:pPr>
        <w:jc w:val="both"/>
        <w:rPr>
          <w:b/>
          <w:bCs/>
          <w:i/>
          <w:iCs/>
          <w:color w:val="0000CC"/>
        </w:rPr>
      </w:pPr>
    </w:p>
    <w:p w14:paraId="60DCF447" w14:textId="255FA3B7" w:rsidR="00475859" w:rsidRDefault="00475859" w:rsidP="008D79FB">
      <w:pPr>
        <w:jc w:val="both"/>
        <w:rPr>
          <w:b/>
          <w:bCs/>
          <w:i/>
          <w:iCs/>
          <w:color w:val="0000CC"/>
        </w:rPr>
      </w:pPr>
    </w:p>
    <w:p w14:paraId="61187287" w14:textId="77777777" w:rsidR="00475859" w:rsidRDefault="00475859" w:rsidP="008D79FB">
      <w:pPr>
        <w:jc w:val="both"/>
        <w:rPr>
          <w:b/>
          <w:bCs/>
          <w:i/>
          <w:iCs/>
          <w:color w:val="0000CC"/>
        </w:rPr>
      </w:pPr>
    </w:p>
    <w:p w14:paraId="7A307E93" w14:textId="77777777" w:rsidR="008D79FB" w:rsidRDefault="008D79FB" w:rsidP="008D79FB">
      <w:pPr>
        <w:jc w:val="both"/>
        <w:rPr>
          <w:b/>
          <w:bCs/>
          <w:i/>
          <w:iCs/>
          <w:color w:val="0000CC"/>
        </w:rPr>
      </w:pPr>
    </w:p>
    <w:p w14:paraId="3174BD6C" w14:textId="77777777" w:rsidR="008D79FB" w:rsidRDefault="008D79FB" w:rsidP="008D79FB">
      <w:pPr>
        <w:jc w:val="both"/>
        <w:rPr>
          <w:b/>
          <w:bCs/>
          <w:i/>
          <w:iCs/>
          <w:color w:val="0000CC"/>
        </w:rPr>
      </w:pPr>
    </w:p>
    <w:p w14:paraId="6693A0FD" w14:textId="77777777" w:rsidR="008D79FB" w:rsidRDefault="008D79FB" w:rsidP="008D79FB">
      <w:pPr>
        <w:jc w:val="both"/>
        <w:rPr>
          <w:color w:val="CC0000"/>
        </w:rPr>
      </w:pPr>
    </w:p>
    <w:p w14:paraId="4893F20F" w14:textId="28CF8DE2" w:rsidR="008D79FB" w:rsidRDefault="00BA7C03" w:rsidP="00BA7C03">
      <w:pPr>
        <w:ind w:left="360"/>
        <w:jc w:val="both"/>
        <w:rPr>
          <w:b/>
          <w:color w:val="C00000"/>
        </w:rPr>
      </w:pPr>
      <w:r>
        <w:rPr>
          <w:b/>
          <w:color w:val="C00000"/>
        </w:rPr>
        <w:t xml:space="preserve">8. </w:t>
      </w:r>
      <w:r w:rsidR="008D79FB" w:rsidRPr="00CE5FBF">
        <w:rPr>
          <w:b/>
          <w:color w:val="C00000"/>
        </w:rPr>
        <w:t xml:space="preserve">Mahkemelerdeki Dava ve Suç Türlerine Göre Davaların Ortalama Bitirilme Süreleri </w:t>
      </w:r>
    </w:p>
    <w:p w14:paraId="3D82D584" w14:textId="1D81F9A8" w:rsidR="00BA7C03" w:rsidRDefault="00BA7C03" w:rsidP="00BA7C03">
      <w:pPr>
        <w:ind w:left="360"/>
        <w:jc w:val="both"/>
        <w:rPr>
          <w:b/>
          <w:color w:val="4F81BD"/>
        </w:rPr>
      </w:pPr>
    </w:p>
    <w:p w14:paraId="0EDBDA75" w14:textId="77777777" w:rsidR="00BA7C03" w:rsidRPr="00CE5FBF" w:rsidRDefault="00BA7C03" w:rsidP="00BA7C03">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BA7C03" w14:paraId="46ED8513" w14:textId="77777777" w:rsidTr="00CC2CD4">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3586E95" w14:textId="665D2B0E" w:rsidR="00BA7C03" w:rsidRPr="007F2AE8" w:rsidRDefault="00BA7C03" w:rsidP="00CC2CD4">
            <w:pPr>
              <w:tabs>
                <w:tab w:val="left" w:pos="360"/>
              </w:tabs>
              <w:ind w:left="360"/>
              <w:jc w:val="center"/>
              <w:rPr>
                <w:b/>
                <w:color w:val="FFFFFF"/>
              </w:rPr>
            </w:pPr>
            <w:r>
              <w:rPr>
                <w:b/>
                <w:color w:val="FFFFFF"/>
              </w:rPr>
              <w:t xml:space="preserve">Mazgirt Asliye </w:t>
            </w:r>
            <w:r w:rsidRPr="007F2AE8">
              <w:rPr>
                <w:b/>
                <w:color w:val="FFFFFF"/>
              </w:rPr>
              <w:t>Hukuk Mahkemesi</w:t>
            </w:r>
          </w:p>
          <w:p w14:paraId="129706D3" w14:textId="77777777" w:rsidR="00BA7C03" w:rsidRPr="003163B8" w:rsidRDefault="00BA7C03" w:rsidP="00CC2CD4">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BA7C03" w14:paraId="45CA31A1" w14:textId="77777777" w:rsidTr="00CC2CD4">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116FB20" w14:textId="77777777" w:rsidR="00BA7C03" w:rsidRDefault="00BA7C03" w:rsidP="00CC2CD4">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9ACD092" w14:textId="77777777" w:rsidR="00BA7C03" w:rsidRPr="00BE7E71" w:rsidRDefault="00BA7C03" w:rsidP="00CC2CD4">
            <w:pPr>
              <w:jc w:val="center"/>
            </w:pPr>
            <w:r w:rsidRPr="00BE7E71">
              <w:rPr>
                <w:b/>
              </w:rPr>
              <w:t>Ortala</w:t>
            </w:r>
            <w:r>
              <w:rPr>
                <w:b/>
              </w:rPr>
              <w:t>ma</w:t>
            </w:r>
            <w:r w:rsidRPr="00BE7E71">
              <w:rPr>
                <w:b/>
              </w:rPr>
              <w:t xml:space="preserve"> Bitirilme Süresi (Gün)</w:t>
            </w:r>
          </w:p>
        </w:tc>
      </w:tr>
      <w:tr w:rsidR="00BA7C03" w14:paraId="2980740A" w14:textId="77777777" w:rsidTr="00CC2CD4">
        <w:trPr>
          <w:trHeight w:val="23"/>
        </w:trPr>
        <w:tc>
          <w:tcPr>
            <w:tcW w:w="522" w:type="dxa"/>
            <w:tcBorders>
              <w:top w:val="single" w:sz="4" w:space="0" w:color="000000"/>
              <w:left w:val="single" w:sz="4" w:space="0" w:color="000000"/>
              <w:bottom w:val="single" w:sz="4" w:space="0" w:color="000000"/>
            </w:tcBorders>
            <w:shd w:val="clear" w:color="auto" w:fill="F2F2F2"/>
          </w:tcPr>
          <w:p w14:paraId="78DEB6FD" w14:textId="77777777" w:rsidR="00BA7C03" w:rsidRPr="007433D5" w:rsidRDefault="00BA7C03" w:rsidP="00CC2CD4">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131F0F62" w14:textId="77777777" w:rsidR="00BA7C03" w:rsidRDefault="00BA7C03" w:rsidP="00CC2CD4">
            <w:pPr>
              <w:snapToGrid w:val="0"/>
              <w:jc w:val="both"/>
            </w:pPr>
            <w:r>
              <w:t>Tapu İptali ve Tescil (Zilyetliğe dayalı)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99DE5AA" w14:textId="77777777" w:rsidR="00BA7C03" w:rsidRPr="00BE7E71" w:rsidRDefault="00BA7C03" w:rsidP="00CC2CD4">
            <w:pPr>
              <w:snapToGrid w:val="0"/>
              <w:jc w:val="center"/>
            </w:pPr>
            <w:r>
              <w:t>1837</w:t>
            </w:r>
          </w:p>
        </w:tc>
      </w:tr>
      <w:tr w:rsidR="00BA7C03" w14:paraId="36603210" w14:textId="77777777" w:rsidTr="00CC2CD4">
        <w:trPr>
          <w:trHeight w:val="23"/>
        </w:trPr>
        <w:tc>
          <w:tcPr>
            <w:tcW w:w="522" w:type="dxa"/>
            <w:tcBorders>
              <w:top w:val="single" w:sz="4" w:space="0" w:color="000000"/>
              <w:left w:val="single" w:sz="4" w:space="0" w:color="000000"/>
              <w:bottom w:val="single" w:sz="4" w:space="0" w:color="000000"/>
            </w:tcBorders>
            <w:shd w:val="clear" w:color="auto" w:fill="auto"/>
          </w:tcPr>
          <w:p w14:paraId="3FF06FD6" w14:textId="77777777" w:rsidR="00BA7C03" w:rsidRPr="007433D5" w:rsidRDefault="00BA7C03" w:rsidP="00CC2CD4">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05FF342C" w14:textId="77777777" w:rsidR="00BA7C03" w:rsidRDefault="00BA7C03" w:rsidP="00CC2CD4">
            <w:pPr>
              <w:snapToGrid w:val="0"/>
              <w:jc w:val="both"/>
            </w:pPr>
            <w:r>
              <w:t>Tazminat(Haksız Fiilden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A811DC7" w14:textId="77777777" w:rsidR="00BA7C03" w:rsidRDefault="00BA7C03" w:rsidP="00CC2CD4">
            <w:pPr>
              <w:snapToGrid w:val="0"/>
              <w:jc w:val="center"/>
            </w:pPr>
            <w:r>
              <w:t>539</w:t>
            </w:r>
          </w:p>
        </w:tc>
      </w:tr>
      <w:tr w:rsidR="00BA7C03" w14:paraId="0FBDDF55" w14:textId="77777777" w:rsidTr="00CC2CD4">
        <w:trPr>
          <w:trHeight w:val="23"/>
        </w:trPr>
        <w:tc>
          <w:tcPr>
            <w:tcW w:w="522" w:type="dxa"/>
            <w:tcBorders>
              <w:top w:val="single" w:sz="4" w:space="0" w:color="000000"/>
              <w:left w:val="single" w:sz="4" w:space="0" w:color="000000"/>
              <w:bottom w:val="single" w:sz="4" w:space="0" w:color="000000"/>
            </w:tcBorders>
            <w:shd w:val="clear" w:color="auto" w:fill="F2F2F2"/>
          </w:tcPr>
          <w:p w14:paraId="236D5054" w14:textId="77777777" w:rsidR="00BA7C03" w:rsidRPr="007433D5" w:rsidRDefault="00BA7C03" w:rsidP="00CC2CD4">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33AF690E" w14:textId="77777777" w:rsidR="00BA7C03" w:rsidRDefault="00BA7C03" w:rsidP="00CC2CD4">
            <w:pPr>
              <w:snapToGrid w:val="0"/>
              <w:jc w:val="both"/>
            </w:pPr>
            <w:r>
              <w:t xml:space="preserve">Boşanma(Anlaşma)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B5DFCF3" w14:textId="77777777" w:rsidR="00BA7C03" w:rsidRDefault="00BA7C03" w:rsidP="00CC2CD4">
            <w:pPr>
              <w:snapToGrid w:val="0"/>
            </w:pPr>
            <w:r>
              <w:t xml:space="preserve">                               66</w:t>
            </w:r>
          </w:p>
        </w:tc>
      </w:tr>
      <w:tr w:rsidR="00BA7C03" w14:paraId="03EAC882" w14:textId="77777777" w:rsidTr="00CC2CD4">
        <w:trPr>
          <w:trHeight w:val="23"/>
        </w:trPr>
        <w:tc>
          <w:tcPr>
            <w:tcW w:w="522" w:type="dxa"/>
            <w:tcBorders>
              <w:top w:val="single" w:sz="4" w:space="0" w:color="000000"/>
              <w:left w:val="single" w:sz="4" w:space="0" w:color="000000"/>
              <w:bottom w:val="single" w:sz="4" w:space="0" w:color="000000"/>
            </w:tcBorders>
            <w:shd w:val="clear" w:color="auto" w:fill="auto"/>
          </w:tcPr>
          <w:p w14:paraId="022D6679" w14:textId="77777777" w:rsidR="00BA7C03" w:rsidRPr="007433D5" w:rsidRDefault="00BA7C03" w:rsidP="00CC2CD4">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22C0D1FA" w14:textId="77777777" w:rsidR="00BA7C03" w:rsidRDefault="00BA7C03" w:rsidP="00CC2CD4">
            <w:pPr>
              <w:snapToGrid w:val="0"/>
              <w:jc w:val="both"/>
            </w:pPr>
            <w:r>
              <w:t>Nüfus (Yaş Düzeltilmesi İstemli)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A442921" w14:textId="77777777" w:rsidR="00BA7C03" w:rsidRDefault="00BA7C03" w:rsidP="00CC2CD4">
            <w:pPr>
              <w:snapToGrid w:val="0"/>
              <w:jc w:val="center"/>
            </w:pPr>
            <w:r>
              <w:t>521</w:t>
            </w:r>
          </w:p>
        </w:tc>
      </w:tr>
      <w:tr w:rsidR="00BA7C03" w14:paraId="531DD061" w14:textId="77777777" w:rsidTr="00CC2CD4">
        <w:trPr>
          <w:trHeight w:val="23"/>
        </w:trPr>
        <w:tc>
          <w:tcPr>
            <w:tcW w:w="522" w:type="dxa"/>
            <w:tcBorders>
              <w:top w:val="single" w:sz="4" w:space="0" w:color="000000"/>
              <w:left w:val="single" w:sz="4" w:space="0" w:color="000000"/>
              <w:bottom w:val="single" w:sz="4" w:space="0" w:color="000000"/>
            </w:tcBorders>
            <w:shd w:val="clear" w:color="auto" w:fill="F2F2F2"/>
          </w:tcPr>
          <w:p w14:paraId="611ADDD2" w14:textId="77777777" w:rsidR="00BA7C03" w:rsidRPr="007433D5" w:rsidRDefault="00BA7C03" w:rsidP="00CC2CD4">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5EBC9CC6" w14:textId="77777777" w:rsidR="00BA7C03" w:rsidRDefault="00BA7C03" w:rsidP="00CC2CD4">
            <w:pPr>
              <w:snapToGrid w:val="0"/>
              <w:jc w:val="both"/>
            </w:pPr>
            <w:r>
              <w:t xml:space="preserve">Tapu İptali ve Tescil(Tespitten önceki hukuki sebeplere dayalı)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4D74FD2" w14:textId="77777777" w:rsidR="00BA7C03" w:rsidRDefault="00BA7C03" w:rsidP="00CC2CD4">
            <w:pPr>
              <w:snapToGrid w:val="0"/>
              <w:jc w:val="center"/>
            </w:pPr>
            <w:r>
              <w:t>855</w:t>
            </w:r>
          </w:p>
        </w:tc>
      </w:tr>
      <w:tr w:rsidR="00BA7C03" w14:paraId="223681DE" w14:textId="77777777" w:rsidTr="00CC2CD4">
        <w:trPr>
          <w:trHeight w:val="23"/>
        </w:trPr>
        <w:tc>
          <w:tcPr>
            <w:tcW w:w="522" w:type="dxa"/>
            <w:tcBorders>
              <w:top w:val="single" w:sz="4" w:space="0" w:color="000000"/>
              <w:left w:val="single" w:sz="4" w:space="0" w:color="000000"/>
              <w:bottom w:val="single" w:sz="4" w:space="0" w:color="000000"/>
            </w:tcBorders>
            <w:shd w:val="clear" w:color="auto" w:fill="auto"/>
          </w:tcPr>
          <w:p w14:paraId="39CFEFB5" w14:textId="77777777" w:rsidR="00BA7C03" w:rsidRPr="007433D5" w:rsidRDefault="00BA7C03" w:rsidP="00CC2CD4">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792BBDC1" w14:textId="77777777" w:rsidR="00BA7C03" w:rsidRDefault="00BA7C03" w:rsidP="00CC2CD4">
            <w:pPr>
              <w:snapToGrid w:val="0"/>
              <w:jc w:val="both"/>
            </w:pPr>
            <w:r>
              <w:t xml:space="preserve">Muhdesat Aidiyetinin Tespiti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E1B8E80" w14:textId="77777777" w:rsidR="00BA7C03" w:rsidRDefault="00BA7C03" w:rsidP="00CC2CD4">
            <w:pPr>
              <w:snapToGrid w:val="0"/>
              <w:jc w:val="center"/>
            </w:pPr>
            <w:r>
              <w:t>363</w:t>
            </w:r>
          </w:p>
        </w:tc>
      </w:tr>
      <w:tr w:rsidR="00BA7C03" w14:paraId="5040E482" w14:textId="77777777" w:rsidTr="00CC2CD4">
        <w:trPr>
          <w:trHeight w:val="23"/>
        </w:trPr>
        <w:tc>
          <w:tcPr>
            <w:tcW w:w="522" w:type="dxa"/>
            <w:tcBorders>
              <w:top w:val="single" w:sz="4" w:space="0" w:color="000000"/>
              <w:left w:val="single" w:sz="4" w:space="0" w:color="000000"/>
              <w:bottom w:val="single" w:sz="4" w:space="0" w:color="000000"/>
            </w:tcBorders>
            <w:shd w:val="clear" w:color="auto" w:fill="F2F2F2"/>
          </w:tcPr>
          <w:p w14:paraId="2020F26C" w14:textId="77777777" w:rsidR="00BA7C03" w:rsidRPr="007433D5" w:rsidRDefault="00BA7C03" w:rsidP="00CC2CD4">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2B00EBBB" w14:textId="77777777" w:rsidR="00BA7C03" w:rsidRDefault="00BA7C03" w:rsidP="00CC2CD4">
            <w:pPr>
              <w:snapToGrid w:val="0"/>
              <w:jc w:val="both"/>
            </w:pPr>
            <w:r>
              <w:t>5395 Sayılı yasaya göre koruma kararı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D603E3F" w14:textId="77777777" w:rsidR="00BA7C03" w:rsidRDefault="00BA7C03" w:rsidP="00CC2CD4">
            <w:pPr>
              <w:snapToGrid w:val="0"/>
              <w:jc w:val="center"/>
            </w:pPr>
            <w:r>
              <w:t>2</w:t>
            </w:r>
          </w:p>
        </w:tc>
      </w:tr>
      <w:tr w:rsidR="00BA7C03" w14:paraId="7357A5F6" w14:textId="77777777" w:rsidTr="00CC2CD4">
        <w:trPr>
          <w:trHeight w:val="23"/>
        </w:trPr>
        <w:tc>
          <w:tcPr>
            <w:tcW w:w="522" w:type="dxa"/>
            <w:tcBorders>
              <w:top w:val="single" w:sz="4" w:space="0" w:color="000000"/>
              <w:left w:val="single" w:sz="4" w:space="0" w:color="000000"/>
              <w:bottom w:val="single" w:sz="4" w:space="0" w:color="000000"/>
            </w:tcBorders>
            <w:shd w:val="clear" w:color="auto" w:fill="auto"/>
          </w:tcPr>
          <w:p w14:paraId="648B1F19" w14:textId="77777777" w:rsidR="00BA7C03" w:rsidRPr="007433D5" w:rsidRDefault="00BA7C03" w:rsidP="00CC2CD4">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4834F40C" w14:textId="77777777" w:rsidR="00BA7C03" w:rsidRDefault="00BA7C03" w:rsidP="00CC2CD4">
            <w:pPr>
              <w:snapToGrid w:val="0"/>
              <w:jc w:val="both"/>
            </w:pPr>
            <w:r>
              <w:t>Kamulaştırma(Taşınmazın tescili istemli)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28354C4" w14:textId="77777777" w:rsidR="00BA7C03" w:rsidRDefault="00BA7C03" w:rsidP="00CC2CD4">
            <w:pPr>
              <w:snapToGrid w:val="0"/>
              <w:jc w:val="center"/>
            </w:pPr>
            <w:r>
              <w:t>1043</w:t>
            </w:r>
          </w:p>
        </w:tc>
      </w:tr>
      <w:tr w:rsidR="00BA7C03" w14:paraId="29EEC7D0" w14:textId="77777777" w:rsidTr="00CC2CD4">
        <w:trPr>
          <w:trHeight w:val="23"/>
        </w:trPr>
        <w:tc>
          <w:tcPr>
            <w:tcW w:w="522" w:type="dxa"/>
            <w:tcBorders>
              <w:top w:val="single" w:sz="4" w:space="0" w:color="000000"/>
              <w:left w:val="single" w:sz="4" w:space="0" w:color="000000"/>
              <w:bottom w:val="single" w:sz="4" w:space="0" w:color="000000"/>
            </w:tcBorders>
            <w:shd w:val="clear" w:color="auto" w:fill="F2F2F2"/>
          </w:tcPr>
          <w:p w14:paraId="0486C881" w14:textId="77777777" w:rsidR="00BA7C03" w:rsidRPr="007433D5" w:rsidRDefault="00BA7C03" w:rsidP="00CC2CD4">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41C6B356" w14:textId="77777777" w:rsidR="00BA7C03" w:rsidRDefault="00BA7C03" w:rsidP="00CC2CD4">
            <w:pPr>
              <w:snapToGrid w:val="0"/>
              <w:jc w:val="both"/>
            </w:pPr>
            <w:r>
              <w:t>Boşanma(Evlilik Birliğinin temelinden sarsılması nedeni ile boşanma çekişmeli)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EDAC61A" w14:textId="77777777" w:rsidR="00BA7C03" w:rsidRDefault="00BA7C03" w:rsidP="00CC2CD4">
            <w:pPr>
              <w:snapToGrid w:val="0"/>
              <w:jc w:val="center"/>
            </w:pPr>
            <w:r>
              <w:t>598</w:t>
            </w:r>
          </w:p>
        </w:tc>
      </w:tr>
      <w:tr w:rsidR="00BA7C03" w14:paraId="373E4720" w14:textId="77777777" w:rsidTr="00CC2CD4">
        <w:trPr>
          <w:trHeight w:val="23"/>
        </w:trPr>
        <w:tc>
          <w:tcPr>
            <w:tcW w:w="522" w:type="dxa"/>
            <w:tcBorders>
              <w:top w:val="single" w:sz="4" w:space="0" w:color="000000"/>
              <w:left w:val="single" w:sz="4" w:space="0" w:color="000000"/>
              <w:bottom w:val="single" w:sz="4" w:space="0" w:color="000000"/>
            </w:tcBorders>
            <w:shd w:val="clear" w:color="auto" w:fill="auto"/>
          </w:tcPr>
          <w:p w14:paraId="48742D7C" w14:textId="77777777" w:rsidR="00BA7C03" w:rsidRPr="007433D5" w:rsidRDefault="00BA7C03" w:rsidP="00CC2CD4">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2C01CD5B" w14:textId="77777777" w:rsidR="00BA7C03" w:rsidRDefault="00BA7C03" w:rsidP="00CC2CD4">
            <w:pPr>
              <w:snapToGrid w:val="0"/>
              <w:jc w:val="both"/>
            </w:pPr>
            <w:r>
              <w:t>Çocuk Mallarının Korunması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C2FF7B2" w14:textId="77777777" w:rsidR="00BA7C03" w:rsidRDefault="00BA7C03" w:rsidP="00CC2CD4">
            <w:pPr>
              <w:snapToGrid w:val="0"/>
              <w:jc w:val="center"/>
            </w:pPr>
            <w:r>
              <w:t>763</w:t>
            </w:r>
          </w:p>
        </w:tc>
      </w:tr>
    </w:tbl>
    <w:p w14:paraId="1E5371D5" w14:textId="685CFB47" w:rsidR="00BA7C03" w:rsidRDefault="00BA7C03" w:rsidP="00BA7C03">
      <w:pPr>
        <w:ind w:left="360"/>
        <w:jc w:val="both"/>
        <w:rPr>
          <w:b/>
          <w:color w:val="4F81BD"/>
        </w:rPr>
      </w:pPr>
    </w:p>
    <w:p w14:paraId="5220BC37" w14:textId="77777777" w:rsidR="00BA7C03" w:rsidRDefault="00BA7C03" w:rsidP="00BA7C03">
      <w:pPr>
        <w:ind w:left="360"/>
        <w:jc w:val="both"/>
        <w:rPr>
          <w:b/>
          <w:color w:val="4F81BD"/>
        </w:rPr>
      </w:pPr>
    </w:p>
    <w:p w14:paraId="22B7BFB6" w14:textId="77777777" w:rsidR="00BA7C03" w:rsidRPr="00CE5FBF" w:rsidRDefault="00BA7C03" w:rsidP="00BA7C03">
      <w:pPr>
        <w:ind w:left="36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8D79FB" w14:paraId="782E8513" w14:textId="77777777" w:rsidTr="00B05668">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6EBA15B8" w14:textId="4D11A1DA" w:rsidR="008D79FB" w:rsidRPr="007F2AE8" w:rsidRDefault="00BA7C03" w:rsidP="00B05668">
            <w:pPr>
              <w:tabs>
                <w:tab w:val="left" w:pos="360"/>
              </w:tabs>
              <w:ind w:left="360"/>
              <w:jc w:val="center"/>
              <w:rPr>
                <w:b/>
                <w:color w:val="FFFFFF"/>
              </w:rPr>
            </w:pPr>
            <w:r>
              <w:rPr>
                <w:b/>
                <w:color w:val="FFFFFF"/>
              </w:rPr>
              <w:t xml:space="preserve">Mazgirt </w:t>
            </w:r>
            <w:r w:rsidR="008D79FB">
              <w:rPr>
                <w:b/>
                <w:color w:val="FFFFFF"/>
              </w:rPr>
              <w:t>Sulh</w:t>
            </w:r>
            <w:r w:rsidR="008D79FB" w:rsidRPr="007F2AE8">
              <w:rPr>
                <w:b/>
                <w:color w:val="FFFFFF"/>
              </w:rPr>
              <w:t xml:space="preserve"> Hukuk Mahkemesi</w:t>
            </w:r>
          </w:p>
          <w:p w14:paraId="73E01FBD" w14:textId="77777777" w:rsidR="008D79FB" w:rsidRPr="003163B8" w:rsidRDefault="008D79FB" w:rsidP="00B05668">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8D79FB" w14:paraId="00D4ED43" w14:textId="77777777" w:rsidTr="00B05668">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BB42E01" w14:textId="77777777" w:rsidR="008D79FB" w:rsidRDefault="008D79FB" w:rsidP="00B05668">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A5598D5" w14:textId="77777777" w:rsidR="008D79FB" w:rsidRPr="00BE7E71" w:rsidRDefault="008D79FB" w:rsidP="00B05668">
            <w:pPr>
              <w:jc w:val="center"/>
            </w:pPr>
            <w:r w:rsidRPr="00BE7E71">
              <w:rPr>
                <w:b/>
              </w:rPr>
              <w:t>Ortala</w:t>
            </w:r>
            <w:r>
              <w:rPr>
                <w:b/>
              </w:rPr>
              <w:t>ma</w:t>
            </w:r>
            <w:r w:rsidRPr="00BE7E71">
              <w:rPr>
                <w:b/>
              </w:rPr>
              <w:t xml:space="preserve"> Bitirilme Süresi (Gün)</w:t>
            </w:r>
          </w:p>
        </w:tc>
      </w:tr>
      <w:tr w:rsidR="008D79FB" w14:paraId="00FE6DFC" w14:textId="77777777" w:rsidTr="00B05668">
        <w:trPr>
          <w:trHeight w:val="23"/>
        </w:trPr>
        <w:tc>
          <w:tcPr>
            <w:tcW w:w="522" w:type="dxa"/>
            <w:tcBorders>
              <w:top w:val="single" w:sz="4" w:space="0" w:color="000000"/>
              <w:left w:val="single" w:sz="4" w:space="0" w:color="000000"/>
              <w:bottom w:val="single" w:sz="4" w:space="0" w:color="000000"/>
            </w:tcBorders>
            <w:shd w:val="clear" w:color="auto" w:fill="F2F2F2"/>
          </w:tcPr>
          <w:p w14:paraId="039EDA91" w14:textId="77777777" w:rsidR="008D79FB" w:rsidRPr="007433D5" w:rsidRDefault="008D79FB" w:rsidP="00B05668">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00339B23" w14:textId="77777777" w:rsidR="008D79FB" w:rsidRDefault="008D79FB" w:rsidP="00B05668">
            <w:pPr>
              <w:snapToGrid w:val="0"/>
              <w:jc w:val="both"/>
            </w:pPr>
            <w:r>
              <w:t>Veraset (Mirasçılık Belgesi İstemi)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6D33E00" w14:textId="77777777" w:rsidR="008D79FB" w:rsidRPr="00BE7E71" w:rsidRDefault="008D79FB" w:rsidP="00B05668">
            <w:pPr>
              <w:snapToGrid w:val="0"/>
              <w:jc w:val="center"/>
            </w:pPr>
            <w:r>
              <w:t>1</w:t>
            </w:r>
          </w:p>
        </w:tc>
      </w:tr>
      <w:tr w:rsidR="008D79FB" w14:paraId="2CC583D2" w14:textId="77777777" w:rsidTr="00B05668">
        <w:trPr>
          <w:trHeight w:val="23"/>
        </w:trPr>
        <w:tc>
          <w:tcPr>
            <w:tcW w:w="522" w:type="dxa"/>
            <w:tcBorders>
              <w:top w:val="single" w:sz="4" w:space="0" w:color="000000"/>
              <w:left w:val="single" w:sz="4" w:space="0" w:color="000000"/>
              <w:bottom w:val="single" w:sz="4" w:space="0" w:color="000000"/>
            </w:tcBorders>
            <w:shd w:val="clear" w:color="auto" w:fill="auto"/>
          </w:tcPr>
          <w:p w14:paraId="3BCDFCC4" w14:textId="77777777" w:rsidR="008D79FB" w:rsidRPr="007433D5" w:rsidRDefault="008D79FB" w:rsidP="00B05668">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6866C916" w14:textId="77777777" w:rsidR="008D79FB" w:rsidRDefault="008D79FB" w:rsidP="00B05668">
            <w:pPr>
              <w:snapToGrid w:val="0"/>
              <w:jc w:val="both"/>
            </w:pPr>
            <w:r>
              <w:t>Vesayet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A3D4D26" w14:textId="77777777" w:rsidR="008D79FB" w:rsidRDefault="008D79FB" w:rsidP="00B05668">
            <w:pPr>
              <w:snapToGrid w:val="0"/>
              <w:jc w:val="center"/>
            </w:pPr>
            <w:r>
              <w:t>120</w:t>
            </w:r>
          </w:p>
        </w:tc>
      </w:tr>
      <w:tr w:rsidR="008D79FB" w14:paraId="3C2ABB59" w14:textId="77777777" w:rsidTr="00B05668">
        <w:trPr>
          <w:trHeight w:val="23"/>
        </w:trPr>
        <w:tc>
          <w:tcPr>
            <w:tcW w:w="522" w:type="dxa"/>
            <w:tcBorders>
              <w:top w:val="single" w:sz="4" w:space="0" w:color="000000"/>
              <w:left w:val="single" w:sz="4" w:space="0" w:color="000000"/>
              <w:bottom w:val="single" w:sz="4" w:space="0" w:color="000000"/>
            </w:tcBorders>
            <w:shd w:val="clear" w:color="auto" w:fill="F2F2F2"/>
          </w:tcPr>
          <w:p w14:paraId="305EE10A" w14:textId="77777777" w:rsidR="008D79FB" w:rsidRPr="007433D5" w:rsidRDefault="008D79FB" w:rsidP="00B05668">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42EBF6A1" w14:textId="77777777" w:rsidR="008D79FB" w:rsidRDefault="008D79FB" w:rsidP="00B05668">
            <w:pPr>
              <w:snapToGrid w:val="0"/>
              <w:jc w:val="both"/>
            </w:pPr>
            <w:r>
              <w:t xml:space="preserve">Ortaklığın Giderilmesi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1614897" w14:textId="77777777" w:rsidR="008D79FB" w:rsidRDefault="008D79FB" w:rsidP="00B05668">
            <w:pPr>
              <w:snapToGrid w:val="0"/>
              <w:jc w:val="center"/>
            </w:pPr>
            <w:r>
              <w:t>1040</w:t>
            </w:r>
          </w:p>
        </w:tc>
      </w:tr>
      <w:tr w:rsidR="008D79FB" w14:paraId="4A8D886B" w14:textId="77777777" w:rsidTr="00B05668">
        <w:trPr>
          <w:trHeight w:val="23"/>
        </w:trPr>
        <w:tc>
          <w:tcPr>
            <w:tcW w:w="522" w:type="dxa"/>
            <w:tcBorders>
              <w:top w:val="single" w:sz="4" w:space="0" w:color="000000"/>
              <w:left w:val="single" w:sz="4" w:space="0" w:color="000000"/>
              <w:bottom w:val="single" w:sz="4" w:space="0" w:color="000000"/>
            </w:tcBorders>
            <w:shd w:val="clear" w:color="auto" w:fill="auto"/>
          </w:tcPr>
          <w:p w14:paraId="4E620DCA" w14:textId="77777777" w:rsidR="008D79FB" w:rsidRPr="007433D5" w:rsidRDefault="008D79FB" w:rsidP="00B05668">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22B7CAA9" w14:textId="77777777" w:rsidR="008D79FB" w:rsidRDefault="008D79FB" w:rsidP="00B05668">
            <w:pPr>
              <w:snapToGrid w:val="0"/>
              <w:jc w:val="both"/>
            </w:pPr>
            <w:r>
              <w:t>Tedavi Amaçlı Kişisel Koruma Kararı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FE68BC9" w14:textId="77777777" w:rsidR="008D79FB" w:rsidRDefault="008D79FB" w:rsidP="00B05668">
            <w:pPr>
              <w:snapToGrid w:val="0"/>
              <w:jc w:val="center"/>
            </w:pPr>
            <w:r>
              <w:t>90</w:t>
            </w:r>
          </w:p>
        </w:tc>
      </w:tr>
      <w:tr w:rsidR="008D79FB" w14:paraId="2B6699DB" w14:textId="77777777" w:rsidTr="00B05668">
        <w:trPr>
          <w:trHeight w:val="23"/>
        </w:trPr>
        <w:tc>
          <w:tcPr>
            <w:tcW w:w="522" w:type="dxa"/>
            <w:tcBorders>
              <w:top w:val="single" w:sz="4" w:space="0" w:color="000000"/>
              <w:left w:val="single" w:sz="4" w:space="0" w:color="000000"/>
              <w:bottom w:val="single" w:sz="4" w:space="0" w:color="000000"/>
            </w:tcBorders>
            <w:shd w:val="clear" w:color="auto" w:fill="F2F2F2"/>
          </w:tcPr>
          <w:p w14:paraId="32B74804" w14:textId="77777777" w:rsidR="008D79FB" w:rsidRPr="007433D5" w:rsidRDefault="008D79FB" w:rsidP="00B05668">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3C527E72" w14:textId="77777777" w:rsidR="008D79FB" w:rsidRDefault="008D79FB" w:rsidP="00B05668">
            <w:pPr>
              <w:snapToGrid w:val="0"/>
              <w:jc w:val="both"/>
            </w:pPr>
            <w:r>
              <w:t xml:space="preserve">Vasiyetnamenin Açılması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3C9AFB5" w14:textId="77777777" w:rsidR="008D79FB" w:rsidRDefault="008D79FB" w:rsidP="00B05668">
            <w:pPr>
              <w:snapToGrid w:val="0"/>
              <w:jc w:val="center"/>
            </w:pPr>
            <w:r>
              <w:t>90</w:t>
            </w:r>
          </w:p>
        </w:tc>
      </w:tr>
      <w:tr w:rsidR="008D79FB" w14:paraId="05D3271C" w14:textId="77777777" w:rsidTr="00B05668">
        <w:trPr>
          <w:trHeight w:val="23"/>
        </w:trPr>
        <w:tc>
          <w:tcPr>
            <w:tcW w:w="522" w:type="dxa"/>
            <w:tcBorders>
              <w:top w:val="single" w:sz="4" w:space="0" w:color="000000"/>
              <w:left w:val="single" w:sz="4" w:space="0" w:color="000000"/>
              <w:bottom w:val="single" w:sz="4" w:space="0" w:color="000000"/>
            </w:tcBorders>
            <w:shd w:val="clear" w:color="auto" w:fill="auto"/>
          </w:tcPr>
          <w:p w14:paraId="1A293E01" w14:textId="77777777" w:rsidR="008D79FB" w:rsidRPr="007433D5" w:rsidRDefault="008D79FB" w:rsidP="00B05668">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3B3C5EDE" w14:textId="77777777" w:rsidR="008D79FB" w:rsidRDefault="008D79FB" w:rsidP="00B05668">
            <w:pPr>
              <w:snapToGrid w:val="0"/>
              <w:jc w:val="both"/>
            </w:pPr>
            <w:r>
              <w:t xml:space="preserve">El Birliği Mülkiyetinin Paylı Mülkiyeti Çevrilmesi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6102E76" w14:textId="77777777" w:rsidR="008D79FB" w:rsidRDefault="008D79FB" w:rsidP="00B05668">
            <w:pPr>
              <w:snapToGrid w:val="0"/>
              <w:jc w:val="center"/>
            </w:pPr>
            <w:r>
              <w:t>420</w:t>
            </w:r>
          </w:p>
        </w:tc>
      </w:tr>
      <w:tr w:rsidR="008D79FB" w14:paraId="613C524F" w14:textId="77777777" w:rsidTr="00B05668">
        <w:trPr>
          <w:trHeight w:val="23"/>
        </w:trPr>
        <w:tc>
          <w:tcPr>
            <w:tcW w:w="522" w:type="dxa"/>
            <w:tcBorders>
              <w:top w:val="single" w:sz="4" w:space="0" w:color="000000"/>
              <w:left w:val="single" w:sz="4" w:space="0" w:color="000000"/>
              <w:bottom w:val="single" w:sz="4" w:space="0" w:color="000000"/>
            </w:tcBorders>
            <w:shd w:val="clear" w:color="auto" w:fill="F2F2F2"/>
          </w:tcPr>
          <w:p w14:paraId="1090002B" w14:textId="77777777" w:rsidR="008D79FB" w:rsidRPr="007433D5" w:rsidRDefault="008D79FB" w:rsidP="00B05668">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7F631E6D" w14:textId="77777777" w:rsidR="008D79FB" w:rsidRDefault="008D79FB" w:rsidP="00B05668">
            <w:pPr>
              <w:snapToGrid w:val="0"/>
              <w:jc w:val="both"/>
            </w:pPr>
            <w:r>
              <w:t xml:space="preserve">Tereke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8932D44" w14:textId="77777777" w:rsidR="008D79FB" w:rsidRDefault="008D79FB" w:rsidP="00B05668">
            <w:pPr>
              <w:snapToGrid w:val="0"/>
              <w:jc w:val="center"/>
            </w:pPr>
            <w:r>
              <w:t>160</w:t>
            </w:r>
          </w:p>
        </w:tc>
      </w:tr>
      <w:tr w:rsidR="008D79FB" w14:paraId="190D0150" w14:textId="77777777" w:rsidTr="00B05668">
        <w:trPr>
          <w:trHeight w:val="23"/>
        </w:trPr>
        <w:tc>
          <w:tcPr>
            <w:tcW w:w="522" w:type="dxa"/>
            <w:tcBorders>
              <w:top w:val="single" w:sz="4" w:space="0" w:color="000000"/>
              <w:left w:val="single" w:sz="4" w:space="0" w:color="000000"/>
              <w:bottom w:val="single" w:sz="4" w:space="0" w:color="000000"/>
            </w:tcBorders>
            <w:shd w:val="clear" w:color="auto" w:fill="auto"/>
          </w:tcPr>
          <w:p w14:paraId="622E7AE9" w14:textId="77777777" w:rsidR="008D79FB" w:rsidRPr="007433D5" w:rsidRDefault="008D79FB" w:rsidP="00B05668">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2C2E3129" w14:textId="77777777" w:rsidR="008D79FB" w:rsidRDefault="008D79FB" w:rsidP="00B05668">
            <w:pPr>
              <w:snapToGrid w:val="0"/>
              <w:jc w:val="both"/>
            </w:pPr>
            <w:r>
              <w:t xml:space="preserve">Kayyım Atanması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320B6AF" w14:textId="77777777" w:rsidR="008D79FB" w:rsidRDefault="008D79FB" w:rsidP="00B05668">
            <w:pPr>
              <w:snapToGrid w:val="0"/>
              <w:jc w:val="center"/>
            </w:pPr>
            <w:r>
              <w:t>140</w:t>
            </w:r>
          </w:p>
        </w:tc>
      </w:tr>
      <w:tr w:rsidR="008D79FB" w14:paraId="54502DC6" w14:textId="77777777" w:rsidTr="00B05668">
        <w:trPr>
          <w:trHeight w:val="23"/>
        </w:trPr>
        <w:tc>
          <w:tcPr>
            <w:tcW w:w="522" w:type="dxa"/>
            <w:tcBorders>
              <w:top w:val="single" w:sz="4" w:space="0" w:color="000000"/>
              <w:left w:val="single" w:sz="4" w:space="0" w:color="000000"/>
              <w:bottom w:val="single" w:sz="4" w:space="0" w:color="000000"/>
            </w:tcBorders>
            <w:shd w:val="clear" w:color="auto" w:fill="F2F2F2"/>
          </w:tcPr>
          <w:p w14:paraId="22F81436" w14:textId="77777777" w:rsidR="008D79FB" w:rsidRPr="007433D5" w:rsidRDefault="008D79FB" w:rsidP="00B05668">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222C244D" w14:textId="77777777" w:rsidR="008D79FB" w:rsidRDefault="008D79FB" w:rsidP="00B05668">
            <w:pPr>
              <w:snapToGrid w:val="0"/>
              <w:jc w:val="both"/>
            </w:pPr>
            <w:r>
              <w:t>Mirasın Gerçek Reddi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27958CB" w14:textId="77777777" w:rsidR="008D79FB" w:rsidRDefault="008D79FB" w:rsidP="00B05668">
            <w:pPr>
              <w:snapToGrid w:val="0"/>
              <w:jc w:val="center"/>
            </w:pPr>
            <w:r>
              <w:t>35</w:t>
            </w:r>
          </w:p>
        </w:tc>
      </w:tr>
    </w:tbl>
    <w:p w14:paraId="1E89FB9D" w14:textId="118FB837" w:rsidR="008D79FB" w:rsidRDefault="008D79FB" w:rsidP="008D79FB">
      <w:pPr>
        <w:jc w:val="both"/>
        <w:rPr>
          <w:b/>
          <w:bCs/>
          <w:i/>
          <w:iCs/>
          <w:color w:val="0000CC"/>
        </w:rPr>
      </w:pPr>
    </w:p>
    <w:p w14:paraId="519AD7B1" w14:textId="460CF82D" w:rsidR="00BA7C03" w:rsidRDefault="00BA7C03" w:rsidP="008D79FB">
      <w:pPr>
        <w:jc w:val="both"/>
        <w:rPr>
          <w:b/>
          <w:bCs/>
          <w:i/>
          <w:iCs/>
          <w:color w:val="0000CC"/>
        </w:rPr>
      </w:pPr>
    </w:p>
    <w:p w14:paraId="7A999FC6" w14:textId="62BC1346" w:rsidR="00BA7C03" w:rsidRDefault="00BA7C03" w:rsidP="008D79FB">
      <w:pPr>
        <w:jc w:val="both"/>
        <w:rPr>
          <w:b/>
          <w:bCs/>
          <w:i/>
          <w:iCs/>
          <w:color w:val="0000CC"/>
        </w:rPr>
      </w:pPr>
    </w:p>
    <w:p w14:paraId="643C56EB" w14:textId="3A378190" w:rsidR="00BA7C03" w:rsidRDefault="00BA7C03" w:rsidP="008D79FB">
      <w:pPr>
        <w:jc w:val="both"/>
        <w:rPr>
          <w:b/>
          <w:bCs/>
          <w:i/>
          <w:iCs/>
          <w:color w:val="0000CC"/>
        </w:rPr>
      </w:pPr>
    </w:p>
    <w:p w14:paraId="7E723D49" w14:textId="49DFB199" w:rsidR="00BA7C03" w:rsidRDefault="00BA7C03" w:rsidP="008D79FB">
      <w:pPr>
        <w:jc w:val="both"/>
        <w:rPr>
          <w:b/>
          <w:bCs/>
          <w:i/>
          <w:iCs/>
          <w:color w:val="0000CC"/>
        </w:rPr>
      </w:pPr>
    </w:p>
    <w:p w14:paraId="25AD0AC2" w14:textId="3840C6D1" w:rsidR="00BA7C03" w:rsidRDefault="00BA7C03" w:rsidP="008D79FB">
      <w:pPr>
        <w:jc w:val="both"/>
        <w:rPr>
          <w:b/>
          <w:bCs/>
          <w:i/>
          <w:iCs/>
          <w:color w:val="0000CC"/>
        </w:rPr>
      </w:pPr>
    </w:p>
    <w:p w14:paraId="281810ED" w14:textId="693DF5D3" w:rsidR="00BA7C03" w:rsidRDefault="00BA7C03" w:rsidP="008D79FB">
      <w:pPr>
        <w:jc w:val="both"/>
        <w:rPr>
          <w:b/>
          <w:bCs/>
          <w:i/>
          <w:iCs/>
          <w:color w:val="0000CC"/>
        </w:rPr>
      </w:pPr>
    </w:p>
    <w:p w14:paraId="090C8509" w14:textId="2A6E28C2" w:rsidR="00BA7C03" w:rsidRDefault="00BA7C03" w:rsidP="008D79FB">
      <w:pPr>
        <w:jc w:val="both"/>
        <w:rPr>
          <w:b/>
          <w:bCs/>
          <w:i/>
          <w:iCs/>
          <w:color w:val="0000CC"/>
        </w:rPr>
      </w:pPr>
    </w:p>
    <w:p w14:paraId="5F1E6B66" w14:textId="6D5AFC28" w:rsidR="00BA7C03" w:rsidRDefault="00BA7C03" w:rsidP="008D79FB">
      <w:pPr>
        <w:jc w:val="both"/>
        <w:rPr>
          <w:b/>
          <w:bCs/>
          <w:i/>
          <w:iCs/>
          <w:color w:val="0000CC"/>
        </w:rPr>
      </w:pPr>
    </w:p>
    <w:p w14:paraId="56887933" w14:textId="5EDB4369" w:rsidR="00BA7C03" w:rsidRDefault="00BA7C03" w:rsidP="008D79FB">
      <w:pPr>
        <w:jc w:val="both"/>
        <w:rPr>
          <w:b/>
          <w:bCs/>
          <w:i/>
          <w:iCs/>
          <w:color w:val="0000CC"/>
        </w:rPr>
      </w:pPr>
    </w:p>
    <w:p w14:paraId="1CB5F9CC" w14:textId="77777777" w:rsidR="00BA7C03" w:rsidRDefault="00BA7C03" w:rsidP="008D79FB">
      <w:pPr>
        <w:jc w:val="both"/>
        <w:rPr>
          <w:b/>
          <w:bCs/>
          <w:i/>
          <w:iCs/>
          <w:color w:val="0000CC"/>
        </w:rPr>
      </w:pPr>
    </w:p>
    <w:p w14:paraId="535979CB" w14:textId="77777777" w:rsidR="00DD76C1" w:rsidRDefault="00DD76C1" w:rsidP="00DD76C1">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DD76C1" w14:paraId="2B5736AC" w14:textId="77777777" w:rsidTr="006231E3">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AA24E98" w14:textId="204A8D85" w:rsidR="00DD76C1" w:rsidRDefault="00BA7C03" w:rsidP="006231E3">
            <w:pPr>
              <w:tabs>
                <w:tab w:val="left" w:pos="360"/>
              </w:tabs>
              <w:ind w:left="360"/>
              <w:jc w:val="center"/>
              <w:rPr>
                <w:b/>
                <w:color w:val="FFFFFF"/>
              </w:rPr>
            </w:pPr>
            <w:r>
              <w:rPr>
                <w:b/>
                <w:color w:val="FFFFFF"/>
              </w:rPr>
              <w:t xml:space="preserve">Mazgirt </w:t>
            </w:r>
            <w:r w:rsidR="00DD76C1">
              <w:rPr>
                <w:b/>
                <w:color w:val="FFFFFF"/>
              </w:rPr>
              <w:t>Asliye Ceza Mahkemesi</w:t>
            </w:r>
          </w:p>
          <w:p w14:paraId="2FADDBA3" w14:textId="77777777" w:rsidR="00DD76C1" w:rsidRPr="00BE7E71" w:rsidRDefault="00DD76C1" w:rsidP="006231E3">
            <w:pPr>
              <w:tabs>
                <w:tab w:val="left" w:pos="360"/>
              </w:tabs>
              <w:ind w:left="360"/>
              <w:jc w:val="center"/>
              <w:rPr>
                <w:b/>
                <w:color w:val="FFFFFF"/>
              </w:rPr>
            </w:pPr>
            <w:r>
              <w:rPr>
                <w:b/>
                <w:color w:val="FFFFFF"/>
              </w:rPr>
              <w:t>Suç Türlerine Göre Davaların Bitirilme Süreleri Ortalaması</w:t>
            </w:r>
          </w:p>
          <w:p w14:paraId="3BCFBB74" w14:textId="77777777" w:rsidR="00DD76C1" w:rsidRPr="00BE7E71" w:rsidRDefault="00DD76C1" w:rsidP="006231E3">
            <w:pPr>
              <w:jc w:val="center"/>
              <w:rPr>
                <w:color w:val="FFFFFF"/>
              </w:rPr>
            </w:pPr>
          </w:p>
        </w:tc>
      </w:tr>
      <w:tr w:rsidR="00DD76C1" w14:paraId="7BD70A21" w14:textId="77777777" w:rsidTr="006231E3">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4BD91CAE" w14:textId="77777777" w:rsidR="00DD76C1" w:rsidRDefault="00DD76C1" w:rsidP="006231E3">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32E21E4" w14:textId="77777777" w:rsidR="00DD76C1" w:rsidRPr="00BE7E71" w:rsidRDefault="00DD76C1" w:rsidP="006231E3">
            <w:pPr>
              <w:jc w:val="center"/>
            </w:pPr>
            <w:r w:rsidRPr="00BE7E71">
              <w:rPr>
                <w:b/>
              </w:rPr>
              <w:t>Ortala</w:t>
            </w:r>
            <w:r>
              <w:rPr>
                <w:b/>
              </w:rPr>
              <w:t>ma</w:t>
            </w:r>
            <w:r w:rsidRPr="00BE7E71">
              <w:rPr>
                <w:b/>
              </w:rPr>
              <w:t xml:space="preserve"> Bitirilme Süresi (Gün)</w:t>
            </w:r>
          </w:p>
        </w:tc>
      </w:tr>
      <w:tr w:rsidR="00DD76C1" w14:paraId="2AADF2E4" w14:textId="77777777" w:rsidTr="00DD76C1">
        <w:trPr>
          <w:trHeight w:val="23"/>
        </w:trPr>
        <w:tc>
          <w:tcPr>
            <w:tcW w:w="522" w:type="dxa"/>
            <w:tcBorders>
              <w:top w:val="single" w:sz="4" w:space="0" w:color="000000"/>
              <w:left w:val="single" w:sz="4" w:space="0" w:color="000000"/>
              <w:bottom w:val="single" w:sz="4" w:space="0" w:color="000000"/>
            </w:tcBorders>
            <w:shd w:val="clear" w:color="auto" w:fill="F2F2F2"/>
            <w:vAlign w:val="center"/>
          </w:tcPr>
          <w:p w14:paraId="03ACA02F" w14:textId="77777777" w:rsidR="00DD76C1" w:rsidRPr="007433D5" w:rsidRDefault="00DD76C1" w:rsidP="006231E3">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1089D8DC" w14:textId="77777777" w:rsidR="00DD76C1" w:rsidRDefault="00DD76C1" w:rsidP="006231E3">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35122BA" w14:textId="77777777" w:rsidR="00DD76C1" w:rsidRPr="00BE7E71" w:rsidRDefault="00DD76C1" w:rsidP="006231E3">
            <w:pPr>
              <w:snapToGrid w:val="0"/>
              <w:jc w:val="center"/>
            </w:pPr>
            <w:r>
              <w:t>636</w:t>
            </w:r>
          </w:p>
        </w:tc>
      </w:tr>
      <w:tr w:rsidR="00DD76C1" w14:paraId="3F372839" w14:textId="77777777" w:rsidTr="00DD76C1">
        <w:trPr>
          <w:trHeight w:val="23"/>
        </w:trPr>
        <w:tc>
          <w:tcPr>
            <w:tcW w:w="522" w:type="dxa"/>
            <w:tcBorders>
              <w:top w:val="single" w:sz="4" w:space="0" w:color="000000"/>
              <w:left w:val="single" w:sz="4" w:space="0" w:color="000000"/>
              <w:bottom w:val="single" w:sz="4" w:space="0" w:color="000000"/>
            </w:tcBorders>
            <w:shd w:val="clear" w:color="auto" w:fill="auto"/>
            <w:vAlign w:val="center"/>
          </w:tcPr>
          <w:p w14:paraId="6E4BECF1" w14:textId="77777777" w:rsidR="00DD76C1" w:rsidRPr="007433D5" w:rsidRDefault="00DD76C1" w:rsidP="006231E3">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71CDCAC4" w14:textId="77777777" w:rsidR="00DD76C1" w:rsidRDefault="00DD76C1" w:rsidP="006231E3">
            <w:pPr>
              <w:tabs>
                <w:tab w:val="left" w:pos="3135"/>
              </w:tabs>
              <w:snapToGrid w:val="0"/>
              <w:jc w:val="both"/>
            </w:pPr>
            <w: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EE8ACB9" w14:textId="77777777" w:rsidR="00DD76C1" w:rsidRDefault="00DD76C1" w:rsidP="006231E3">
            <w:pPr>
              <w:snapToGrid w:val="0"/>
              <w:jc w:val="center"/>
            </w:pPr>
            <w:r>
              <w:t>677</w:t>
            </w:r>
          </w:p>
        </w:tc>
      </w:tr>
      <w:tr w:rsidR="00DD76C1" w14:paraId="213C67AF" w14:textId="77777777" w:rsidTr="00DD76C1">
        <w:trPr>
          <w:trHeight w:val="23"/>
        </w:trPr>
        <w:tc>
          <w:tcPr>
            <w:tcW w:w="522" w:type="dxa"/>
            <w:tcBorders>
              <w:top w:val="single" w:sz="4" w:space="0" w:color="000000"/>
              <w:left w:val="single" w:sz="4" w:space="0" w:color="000000"/>
              <w:bottom w:val="single" w:sz="4" w:space="0" w:color="000000"/>
            </w:tcBorders>
            <w:shd w:val="clear" w:color="auto" w:fill="F2F2F2"/>
            <w:vAlign w:val="center"/>
          </w:tcPr>
          <w:p w14:paraId="420EE5A7" w14:textId="77777777" w:rsidR="00DD76C1" w:rsidRPr="007433D5" w:rsidRDefault="00DD76C1" w:rsidP="006231E3">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508D146E" w14:textId="77777777" w:rsidR="00DD76C1" w:rsidRDefault="00DD76C1" w:rsidP="006231E3">
            <w:pPr>
              <w:snapToGrid w:val="0"/>
              <w:jc w:val="both"/>
            </w:pPr>
            <w:r>
              <w:t>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F5594DB" w14:textId="77777777" w:rsidR="00DD76C1" w:rsidRDefault="00DD76C1" w:rsidP="006231E3">
            <w:pPr>
              <w:snapToGrid w:val="0"/>
              <w:jc w:val="center"/>
            </w:pPr>
            <w:r>
              <w:t>805</w:t>
            </w:r>
          </w:p>
        </w:tc>
      </w:tr>
      <w:tr w:rsidR="00DD76C1" w14:paraId="1886A3F8" w14:textId="77777777" w:rsidTr="00DD76C1">
        <w:trPr>
          <w:trHeight w:val="23"/>
        </w:trPr>
        <w:tc>
          <w:tcPr>
            <w:tcW w:w="522" w:type="dxa"/>
            <w:tcBorders>
              <w:top w:val="single" w:sz="4" w:space="0" w:color="000000"/>
              <w:left w:val="single" w:sz="4" w:space="0" w:color="000000"/>
              <w:bottom w:val="single" w:sz="4" w:space="0" w:color="000000"/>
            </w:tcBorders>
            <w:shd w:val="clear" w:color="auto" w:fill="auto"/>
            <w:vAlign w:val="center"/>
          </w:tcPr>
          <w:p w14:paraId="25625B0D" w14:textId="77777777" w:rsidR="00DD76C1" w:rsidRPr="007433D5" w:rsidRDefault="00DD76C1" w:rsidP="006231E3">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494BB739" w14:textId="77777777" w:rsidR="00DD76C1" w:rsidRDefault="00DD76C1" w:rsidP="006231E3">
            <w:pPr>
              <w:snapToGrid w:val="0"/>
              <w:jc w:val="both"/>
            </w:pPr>
            <w:r>
              <w:t>Kullanmak İçin Uyuşturucu Veya Uyarıca Madde Satın Almak, Kabul Etmek, Bulundurmak ve 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6F4CC5E" w14:textId="77777777" w:rsidR="00DD76C1" w:rsidRDefault="00DD76C1" w:rsidP="006231E3">
            <w:pPr>
              <w:snapToGrid w:val="0"/>
              <w:jc w:val="center"/>
            </w:pPr>
          </w:p>
          <w:p w14:paraId="78C0D3B4" w14:textId="1CEACE30" w:rsidR="00DD76C1" w:rsidRDefault="00DD76C1" w:rsidP="006231E3">
            <w:pPr>
              <w:snapToGrid w:val="0"/>
              <w:jc w:val="center"/>
            </w:pPr>
            <w:r>
              <w:t>275</w:t>
            </w:r>
          </w:p>
        </w:tc>
      </w:tr>
      <w:tr w:rsidR="00DD76C1" w14:paraId="1A207CC9" w14:textId="77777777" w:rsidTr="00DD76C1">
        <w:trPr>
          <w:trHeight w:val="23"/>
        </w:trPr>
        <w:tc>
          <w:tcPr>
            <w:tcW w:w="522" w:type="dxa"/>
            <w:tcBorders>
              <w:top w:val="single" w:sz="4" w:space="0" w:color="000000"/>
              <w:left w:val="single" w:sz="4" w:space="0" w:color="000000"/>
              <w:bottom w:val="single" w:sz="4" w:space="0" w:color="000000"/>
            </w:tcBorders>
            <w:shd w:val="clear" w:color="auto" w:fill="F2F2F2"/>
            <w:vAlign w:val="center"/>
          </w:tcPr>
          <w:p w14:paraId="004D1313" w14:textId="77777777" w:rsidR="00DD76C1" w:rsidRPr="007433D5" w:rsidRDefault="00DD76C1" w:rsidP="006231E3">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27E1794D" w14:textId="77777777" w:rsidR="00DD76C1" w:rsidRDefault="00DD76C1" w:rsidP="006231E3">
            <w:pPr>
              <w:snapToGrid w:val="0"/>
              <w:jc w:val="both"/>
            </w:pPr>
            <w: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FF737B3" w14:textId="77777777" w:rsidR="00DD76C1" w:rsidRDefault="00DD76C1" w:rsidP="006231E3">
            <w:pPr>
              <w:snapToGrid w:val="0"/>
              <w:jc w:val="center"/>
            </w:pPr>
            <w:r>
              <w:t>1520</w:t>
            </w:r>
          </w:p>
        </w:tc>
      </w:tr>
      <w:tr w:rsidR="00DD76C1" w14:paraId="7009AF82" w14:textId="77777777" w:rsidTr="00DD76C1">
        <w:trPr>
          <w:trHeight w:val="23"/>
        </w:trPr>
        <w:tc>
          <w:tcPr>
            <w:tcW w:w="522" w:type="dxa"/>
            <w:tcBorders>
              <w:top w:val="single" w:sz="4" w:space="0" w:color="000000"/>
              <w:left w:val="single" w:sz="4" w:space="0" w:color="000000"/>
              <w:bottom w:val="single" w:sz="4" w:space="0" w:color="000000"/>
            </w:tcBorders>
            <w:shd w:val="clear" w:color="auto" w:fill="auto"/>
            <w:vAlign w:val="center"/>
          </w:tcPr>
          <w:p w14:paraId="6B5FEBAE" w14:textId="77777777" w:rsidR="00DD76C1" w:rsidRPr="007433D5" w:rsidRDefault="00DD76C1" w:rsidP="006231E3">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59E1690C" w14:textId="77777777" w:rsidR="00DD76C1" w:rsidRDefault="00DD76C1" w:rsidP="006231E3">
            <w:pPr>
              <w:snapToGrid w:val="0"/>
              <w:jc w:val="both"/>
            </w:pPr>
            <w:r>
              <w:t>Kültür Varlıklarını Bulmak Amacıyla İzinsiz olarak kazı veya sondaj yapmak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787CE7F" w14:textId="77777777" w:rsidR="00DD76C1" w:rsidRDefault="00DD76C1" w:rsidP="006231E3">
            <w:pPr>
              <w:snapToGrid w:val="0"/>
              <w:jc w:val="center"/>
            </w:pPr>
            <w:r>
              <w:t>514</w:t>
            </w:r>
          </w:p>
        </w:tc>
      </w:tr>
      <w:tr w:rsidR="00DD76C1" w14:paraId="6ED070FE" w14:textId="77777777" w:rsidTr="00DD76C1">
        <w:trPr>
          <w:trHeight w:val="23"/>
        </w:trPr>
        <w:tc>
          <w:tcPr>
            <w:tcW w:w="522" w:type="dxa"/>
            <w:tcBorders>
              <w:top w:val="single" w:sz="4" w:space="0" w:color="000000"/>
              <w:left w:val="single" w:sz="4" w:space="0" w:color="000000"/>
              <w:bottom w:val="single" w:sz="4" w:space="0" w:color="000000"/>
            </w:tcBorders>
            <w:shd w:val="clear" w:color="auto" w:fill="F2F2F2"/>
            <w:vAlign w:val="center"/>
          </w:tcPr>
          <w:p w14:paraId="3E9EF21B" w14:textId="77777777" w:rsidR="00DD76C1" w:rsidRPr="007433D5" w:rsidRDefault="00DD76C1" w:rsidP="006231E3">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72BAD497" w14:textId="77777777" w:rsidR="00DD76C1" w:rsidRDefault="00DD76C1" w:rsidP="006231E3">
            <w:pPr>
              <w:snapToGrid w:val="0"/>
              <w:jc w:val="both"/>
            </w:pPr>
            <w:r>
              <w:t>6831 sayılı yasaya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47A9C72" w14:textId="77777777" w:rsidR="00DD76C1" w:rsidRDefault="00DD76C1" w:rsidP="006231E3">
            <w:pPr>
              <w:snapToGrid w:val="0"/>
              <w:jc w:val="center"/>
            </w:pPr>
            <w:r>
              <w:t>919</w:t>
            </w:r>
          </w:p>
        </w:tc>
      </w:tr>
      <w:tr w:rsidR="00DD76C1" w14:paraId="69EC8D6E" w14:textId="77777777" w:rsidTr="00DD76C1">
        <w:trPr>
          <w:trHeight w:val="23"/>
        </w:trPr>
        <w:tc>
          <w:tcPr>
            <w:tcW w:w="522" w:type="dxa"/>
            <w:tcBorders>
              <w:top w:val="single" w:sz="4" w:space="0" w:color="000000"/>
              <w:left w:val="single" w:sz="4" w:space="0" w:color="000000"/>
              <w:bottom w:val="single" w:sz="4" w:space="0" w:color="000000"/>
            </w:tcBorders>
            <w:shd w:val="clear" w:color="auto" w:fill="auto"/>
            <w:vAlign w:val="center"/>
          </w:tcPr>
          <w:p w14:paraId="4D8BA739" w14:textId="77777777" w:rsidR="00DD76C1" w:rsidRPr="007433D5" w:rsidRDefault="00DD76C1" w:rsidP="006231E3">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019B25BB" w14:textId="77777777" w:rsidR="00DD76C1" w:rsidRDefault="00DD76C1" w:rsidP="006231E3">
            <w:pPr>
              <w:snapToGrid w:val="0"/>
              <w:jc w:val="both"/>
            </w:pPr>
            <w:r>
              <w:t>Görevi Yaptırmamak için direnme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8031940" w14:textId="77777777" w:rsidR="00DD76C1" w:rsidRDefault="00DD76C1" w:rsidP="006231E3">
            <w:pPr>
              <w:snapToGrid w:val="0"/>
              <w:jc w:val="center"/>
            </w:pPr>
            <w:r>
              <w:t>595</w:t>
            </w:r>
          </w:p>
        </w:tc>
      </w:tr>
      <w:tr w:rsidR="00DD76C1" w14:paraId="3CEF69A9" w14:textId="77777777" w:rsidTr="00DD76C1">
        <w:trPr>
          <w:trHeight w:val="23"/>
        </w:trPr>
        <w:tc>
          <w:tcPr>
            <w:tcW w:w="522" w:type="dxa"/>
            <w:tcBorders>
              <w:top w:val="single" w:sz="4" w:space="0" w:color="000000"/>
              <w:left w:val="single" w:sz="4" w:space="0" w:color="000000"/>
              <w:bottom w:val="single" w:sz="4" w:space="0" w:color="000000"/>
            </w:tcBorders>
            <w:shd w:val="clear" w:color="auto" w:fill="F2F2F2"/>
            <w:vAlign w:val="center"/>
          </w:tcPr>
          <w:p w14:paraId="32FAB0D2" w14:textId="77777777" w:rsidR="00DD76C1" w:rsidRPr="007433D5" w:rsidRDefault="00DD76C1" w:rsidP="006231E3">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565E256E" w14:textId="77777777" w:rsidR="00DD76C1" w:rsidRDefault="00DD76C1" w:rsidP="006231E3">
            <w:pPr>
              <w:snapToGrid w:val="0"/>
              <w:jc w:val="both"/>
            </w:pPr>
            <w:r>
              <w:t xml:space="preserve">Konut Dokunulmazlığını ihlal etme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4CECF30" w14:textId="77777777" w:rsidR="00DD76C1" w:rsidRDefault="00DD76C1" w:rsidP="006231E3">
            <w:pPr>
              <w:snapToGrid w:val="0"/>
              <w:jc w:val="center"/>
            </w:pPr>
            <w:r>
              <w:t>486</w:t>
            </w:r>
          </w:p>
        </w:tc>
      </w:tr>
      <w:tr w:rsidR="00DD76C1" w14:paraId="3A7472B8" w14:textId="77777777" w:rsidTr="00DD76C1">
        <w:trPr>
          <w:trHeight w:val="23"/>
        </w:trPr>
        <w:tc>
          <w:tcPr>
            <w:tcW w:w="522" w:type="dxa"/>
            <w:tcBorders>
              <w:top w:val="single" w:sz="4" w:space="0" w:color="000000"/>
              <w:left w:val="single" w:sz="4" w:space="0" w:color="000000"/>
              <w:bottom w:val="single" w:sz="4" w:space="0" w:color="000000"/>
            </w:tcBorders>
            <w:shd w:val="clear" w:color="auto" w:fill="auto"/>
            <w:vAlign w:val="center"/>
          </w:tcPr>
          <w:p w14:paraId="47B550BC" w14:textId="77777777" w:rsidR="00DD76C1" w:rsidRPr="007433D5" w:rsidRDefault="00DD76C1" w:rsidP="006231E3">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11E71C0F" w14:textId="77777777" w:rsidR="00DD76C1" w:rsidRDefault="00DD76C1" w:rsidP="006231E3">
            <w:pPr>
              <w:snapToGrid w:val="0"/>
              <w:jc w:val="both"/>
            </w:pPr>
            <w:r>
              <w:t>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A2C242B" w14:textId="77777777" w:rsidR="00DD76C1" w:rsidRDefault="00DD76C1" w:rsidP="006231E3">
            <w:pPr>
              <w:snapToGrid w:val="0"/>
              <w:jc w:val="center"/>
            </w:pPr>
            <w:r>
              <w:t>315</w:t>
            </w:r>
          </w:p>
        </w:tc>
      </w:tr>
    </w:tbl>
    <w:p w14:paraId="3CC20F49" w14:textId="77777777" w:rsidR="00DD76C1" w:rsidRDefault="00DD76C1" w:rsidP="008D79FB">
      <w:pPr>
        <w:jc w:val="both"/>
        <w:rPr>
          <w:b/>
          <w:bCs/>
          <w:i/>
          <w:iCs/>
          <w:color w:val="0000CC"/>
        </w:rPr>
      </w:pPr>
    </w:p>
    <w:p w14:paraId="6F889917" w14:textId="1A1FA9B8" w:rsidR="008D79FB" w:rsidRPr="00F51B64" w:rsidRDefault="008D79FB" w:rsidP="008D79FB">
      <w:pPr>
        <w:jc w:val="both"/>
      </w:pPr>
      <w:r w:rsidRPr="0014178B">
        <w:rPr>
          <w:i/>
        </w:rPr>
        <w:t>(</w:t>
      </w:r>
      <w:r>
        <w:t>TCK ‘ni</w:t>
      </w:r>
      <w:r w:rsidRPr="00F51B64">
        <w:t xml:space="preserve">n </w:t>
      </w:r>
      <w:r>
        <w:t>4.k</w:t>
      </w:r>
      <w:r w:rsidRPr="00F635F5">
        <w:t xml:space="preserve">ısmının </w:t>
      </w:r>
      <w:r>
        <w:t xml:space="preserve">4.bölümünde yer alan </w:t>
      </w:r>
      <w:r w:rsidRPr="00F51B64">
        <w:t>Dev</w:t>
      </w:r>
      <w:r>
        <w:t>letin Güvenliğine Karşı Suçlar, 5’</w:t>
      </w:r>
      <w:r w:rsidRPr="00F51B64">
        <w:t>inci bölümünde yer alan Anayasal Düzene ve Bu Düzenin İşle</w:t>
      </w:r>
      <w:r>
        <w:t>yişine Karşı İşlenen Suçlar, 6’</w:t>
      </w:r>
      <w:r w:rsidRPr="00F51B64">
        <w:t>ıncı bölümde yer alan Milli Savunmaya Karşı Suç</w:t>
      </w:r>
      <w:r>
        <w:t>lar, 7’nci b</w:t>
      </w:r>
      <w:r w:rsidRPr="00F51B64">
        <w:t>ölümde yer alan Devlet Sırlarına Karşı Suçlar ve Casusluk ile 3713 sayılı Terörle Mücadele Kanunda yer alan suçlar tabloda yer almayacaktır.)</w:t>
      </w:r>
    </w:p>
    <w:p w14:paraId="6665EFF4" w14:textId="77777777" w:rsidR="008D79FB" w:rsidRDefault="008D79FB" w:rsidP="008D79FB">
      <w:pPr>
        <w:jc w:val="both"/>
      </w:pPr>
    </w:p>
    <w:p w14:paraId="6FB3535B" w14:textId="78E13281" w:rsidR="008D79FB" w:rsidRPr="00BF217A" w:rsidRDefault="00BA7C03" w:rsidP="00BA7C03">
      <w:pPr>
        <w:ind w:left="360"/>
        <w:jc w:val="both"/>
        <w:rPr>
          <w:b/>
          <w:color w:val="C00000"/>
        </w:rPr>
      </w:pPr>
      <w:r>
        <w:rPr>
          <w:b/>
          <w:color w:val="C00000"/>
        </w:rPr>
        <w:t xml:space="preserve">9. </w:t>
      </w:r>
      <w:r w:rsidR="008D79FB" w:rsidRPr="00BF217A">
        <w:rPr>
          <w:b/>
          <w:color w:val="C00000"/>
        </w:rPr>
        <w:t>Sulh Ceza Hâkimliklerince Yapılan Sorgu Sayısı, Sorgu Neticesinde Verilen Tutuklama, Adli Kontrol ve Serbest Bırakma Karar Sayısı</w:t>
      </w:r>
    </w:p>
    <w:p w14:paraId="4D91C397" w14:textId="77777777" w:rsidR="008D79FB" w:rsidRDefault="008D79FB" w:rsidP="008D79FB">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8D79FB" w14:paraId="4027C1F4" w14:textId="77777777" w:rsidTr="00B05668">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6C0969AB" w14:textId="77777777" w:rsidR="008D79FB" w:rsidRDefault="008D79FB" w:rsidP="00B05668">
            <w:pPr>
              <w:jc w:val="center"/>
            </w:pPr>
            <w:r>
              <w:rPr>
                <w:b/>
                <w:color w:val="FFFFFF"/>
              </w:rPr>
              <w:t>Sulh Ceza Hâkimliklerince Yapılan Sorgu Sayıları</w:t>
            </w:r>
          </w:p>
        </w:tc>
      </w:tr>
      <w:tr w:rsidR="008D79FB" w14:paraId="564E7C4A" w14:textId="77777777" w:rsidTr="00B05668">
        <w:trPr>
          <w:trHeight w:val="556"/>
        </w:trPr>
        <w:tc>
          <w:tcPr>
            <w:tcW w:w="2968" w:type="dxa"/>
            <w:tcBorders>
              <w:top w:val="single" w:sz="4" w:space="0" w:color="000000"/>
              <w:left w:val="single" w:sz="4" w:space="0" w:color="000000"/>
              <w:bottom w:val="single" w:sz="4" w:space="0" w:color="000000"/>
            </w:tcBorders>
            <w:shd w:val="clear" w:color="auto" w:fill="auto"/>
          </w:tcPr>
          <w:p w14:paraId="504878CB" w14:textId="77777777" w:rsidR="008D79FB" w:rsidRDefault="008D79FB" w:rsidP="00B05668">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074EE4B5" w14:textId="77777777" w:rsidR="008D79FB" w:rsidRDefault="008D79FB" w:rsidP="00B05668">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78A8A8E0" w14:textId="77777777" w:rsidR="008D79FB" w:rsidRDefault="008D79FB" w:rsidP="00B05668">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79639142" w14:textId="77777777" w:rsidR="008D79FB" w:rsidRDefault="008D79FB" w:rsidP="00B05668">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7BC882CA" w14:textId="77777777" w:rsidR="008D79FB" w:rsidRDefault="008D79FB" w:rsidP="00B05668">
            <w:pPr>
              <w:jc w:val="center"/>
            </w:pPr>
            <w:r>
              <w:rPr>
                <w:b/>
                <w:color w:val="FFFFFF"/>
              </w:rPr>
              <w:t>Toplam</w:t>
            </w:r>
          </w:p>
        </w:tc>
      </w:tr>
      <w:tr w:rsidR="000A0687" w14:paraId="52EA9A01" w14:textId="77777777" w:rsidTr="00B05668">
        <w:trPr>
          <w:trHeight w:val="277"/>
        </w:trPr>
        <w:tc>
          <w:tcPr>
            <w:tcW w:w="2968" w:type="dxa"/>
            <w:tcBorders>
              <w:top w:val="single" w:sz="4" w:space="0" w:color="000000"/>
              <w:left w:val="single" w:sz="4" w:space="0" w:color="000000"/>
              <w:bottom w:val="single" w:sz="4" w:space="0" w:color="000000"/>
            </w:tcBorders>
            <w:shd w:val="clear" w:color="auto" w:fill="F2F2F2"/>
          </w:tcPr>
          <w:p w14:paraId="1C02F4EF" w14:textId="5A92784E" w:rsidR="000A0687" w:rsidRDefault="000A0687" w:rsidP="000A0687">
            <w:pPr>
              <w:jc w:val="both"/>
            </w:pPr>
            <w:r>
              <w:t>Sulh Ceza Hâkimliği</w:t>
            </w:r>
          </w:p>
        </w:tc>
        <w:tc>
          <w:tcPr>
            <w:tcW w:w="1492" w:type="dxa"/>
            <w:tcBorders>
              <w:top w:val="single" w:sz="4" w:space="0" w:color="000000"/>
              <w:left w:val="single" w:sz="4" w:space="0" w:color="000000"/>
              <w:bottom w:val="single" w:sz="4" w:space="0" w:color="000000"/>
            </w:tcBorders>
            <w:shd w:val="clear" w:color="auto" w:fill="F2F2F2"/>
          </w:tcPr>
          <w:p w14:paraId="387B2454" w14:textId="535C41D6" w:rsidR="000A0687" w:rsidRDefault="000A0687" w:rsidP="000A0687">
            <w:pPr>
              <w:snapToGrid w:val="0"/>
              <w:jc w:val="center"/>
            </w:pPr>
            <w:r>
              <w:t>3</w:t>
            </w:r>
          </w:p>
        </w:tc>
        <w:tc>
          <w:tcPr>
            <w:tcW w:w="1359" w:type="dxa"/>
            <w:tcBorders>
              <w:top w:val="single" w:sz="4" w:space="0" w:color="000000"/>
              <w:left w:val="single" w:sz="4" w:space="0" w:color="000000"/>
              <w:bottom w:val="single" w:sz="4" w:space="0" w:color="000000"/>
            </w:tcBorders>
            <w:shd w:val="clear" w:color="auto" w:fill="F2F2F2"/>
          </w:tcPr>
          <w:p w14:paraId="672D8A7F" w14:textId="1556807E" w:rsidR="000A0687" w:rsidRDefault="000A0687" w:rsidP="000A0687">
            <w:pPr>
              <w:snapToGrid w:val="0"/>
              <w:jc w:val="center"/>
            </w:pPr>
            <w:r>
              <w:t>32</w:t>
            </w:r>
          </w:p>
        </w:tc>
        <w:tc>
          <w:tcPr>
            <w:tcW w:w="1379" w:type="dxa"/>
            <w:tcBorders>
              <w:top w:val="single" w:sz="4" w:space="0" w:color="000000"/>
              <w:left w:val="single" w:sz="4" w:space="0" w:color="000000"/>
              <w:bottom w:val="single" w:sz="4" w:space="0" w:color="000000"/>
            </w:tcBorders>
            <w:shd w:val="clear" w:color="auto" w:fill="F2F2F2"/>
          </w:tcPr>
          <w:p w14:paraId="59271E20" w14:textId="328C1BC5" w:rsidR="000A0687" w:rsidRDefault="000A0687" w:rsidP="000A0687">
            <w:pPr>
              <w:snapToGrid w:val="0"/>
              <w:jc w:val="center"/>
            </w:pPr>
            <w:r>
              <w:t>6</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4CBB925B" w14:textId="44121EAC" w:rsidR="000A0687" w:rsidRDefault="000A0687" w:rsidP="000A0687">
            <w:pPr>
              <w:snapToGrid w:val="0"/>
              <w:jc w:val="center"/>
              <w:rPr>
                <w:b/>
              </w:rPr>
            </w:pPr>
            <w:r>
              <w:rPr>
                <w:b/>
              </w:rPr>
              <w:t>41</w:t>
            </w:r>
          </w:p>
        </w:tc>
      </w:tr>
    </w:tbl>
    <w:p w14:paraId="0D22F640" w14:textId="77777777" w:rsidR="008D79FB" w:rsidRDefault="008D79FB" w:rsidP="008D79FB">
      <w:pPr>
        <w:rPr>
          <w:b/>
          <w:color w:val="C00000"/>
        </w:rPr>
      </w:pPr>
    </w:p>
    <w:p w14:paraId="114DBF95" w14:textId="4572F662" w:rsidR="008D79FB" w:rsidRDefault="008D79FB" w:rsidP="008D79FB">
      <w:pPr>
        <w:rPr>
          <w:b/>
          <w:color w:val="C00000"/>
        </w:rPr>
      </w:pPr>
    </w:p>
    <w:p w14:paraId="6662EC75" w14:textId="2ECECA34" w:rsidR="000A0687" w:rsidRDefault="000A0687" w:rsidP="008D79FB">
      <w:pPr>
        <w:rPr>
          <w:b/>
          <w:color w:val="C00000"/>
        </w:rPr>
      </w:pPr>
    </w:p>
    <w:p w14:paraId="4E300348" w14:textId="3B8B1090" w:rsidR="000A0687" w:rsidRDefault="000A0687" w:rsidP="008D79FB">
      <w:pPr>
        <w:rPr>
          <w:b/>
          <w:color w:val="C00000"/>
        </w:rPr>
      </w:pPr>
    </w:p>
    <w:p w14:paraId="610728B8" w14:textId="1BF4F298" w:rsidR="000A0687" w:rsidRDefault="000A0687" w:rsidP="008D79FB">
      <w:pPr>
        <w:rPr>
          <w:b/>
          <w:color w:val="C00000"/>
        </w:rPr>
      </w:pPr>
    </w:p>
    <w:p w14:paraId="1F0B7063" w14:textId="12EBCF34" w:rsidR="000A0687" w:rsidRDefault="000A0687" w:rsidP="008D79FB">
      <w:pPr>
        <w:rPr>
          <w:b/>
          <w:color w:val="C00000"/>
        </w:rPr>
      </w:pPr>
    </w:p>
    <w:p w14:paraId="7B78BA5B" w14:textId="1A8BFB9B" w:rsidR="000A0687" w:rsidRDefault="000A0687" w:rsidP="008D79FB">
      <w:pPr>
        <w:rPr>
          <w:b/>
          <w:color w:val="C00000"/>
        </w:rPr>
      </w:pPr>
    </w:p>
    <w:p w14:paraId="074035E4" w14:textId="387E5DD7" w:rsidR="00BA7C03" w:rsidRDefault="00BA7C03" w:rsidP="008D79FB">
      <w:pPr>
        <w:rPr>
          <w:b/>
          <w:color w:val="C00000"/>
        </w:rPr>
      </w:pPr>
    </w:p>
    <w:p w14:paraId="62E2D433" w14:textId="6762027C" w:rsidR="00BA7C03" w:rsidRDefault="00BA7C03" w:rsidP="008D79FB">
      <w:pPr>
        <w:rPr>
          <w:b/>
          <w:color w:val="C00000"/>
        </w:rPr>
      </w:pPr>
    </w:p>
    <w:p w14:paraId="36062E82" w14:textId="26826924" w:rsidR="00BA7C03" w:rsidRDefault="00BA7C03" w:rsidP="008D79FB">
      <w:pPr>
        <w:rPr>
          <w:b/>
          <w:color w:val="C00000"/>
        </w:rPr>
      </w:pPr>
    </w:p>
    <w:p w14:paraId="740844F8" w14:textId="199C9A91" w:rsidR="00BA7C03" w:rsidRDefault="00BA7C03" w:rsidP="008D79FB">
      <w:pPr>
        <w:rPr>
          <w:b/>
          <w:color w:val="C00000"/>
        </w:rPr>
      </w:pPr>
    </w:p>
    <w:p w14:paraId="27E25FEE" w14:textId="749B7236" w:rsidR="00BA7C03" w:rsidRDefault="00BA7C03" w:rsidP="008D79FB">
      <w:pPr>
        <w:rPr>
          <w:b/>
          <w:color w:val="C00000"/>
        </w:rPr>
      </w:pPr>
    </w:p>
    <w:p w14:paraId="0A7973BD" w14:textId="69FBD389" w:rsidR="00BA7C03" w:rsidRDefault="00BA7C03" w:rsidP="008D79FB">
      <w:pPr>
        <w:rPr>
          <w:b/>
          <w:color w:val="C00000"/>
        </w:rPr>
      </w:pPr>
    </w:p>
    <w:p w14:paraId="7CEF217B" w14:textId="38C37560" w:rsidR="00BA7C03" w:rsidRDefault="00BA7C03" w:rsidP="008D79FB">
      <w:pPr>
        <w:rPr>
          <w:b/>
          <w:color w:val="C00000"/>
        </w:rPr>
      </w:pPr>
    </w:p>
    <w:p w14:paraId="3D7AAEA7" w14:textId="59A2847A" w:rsidR="00BA7C03" w:rsidRDefault="00BA7C03" w:rsidP="008D79FB">
      <w:pPr>
        <w:rPr>
          <w:b/>
          <w:color w:val="C00000"/>
        </w:rPr>
      </w:pPr>
    </w:p>
    <w:p w14:paraId="4AC1242C" w14:textId="398CA251" w:rsidR="00BA7C03" w:rsidRDefault="00BA7C03" w:rsidP="008D79FB">
      <w:pPr>
        <w:rPr>
          <w:b/>
          <w:color w:val="C00000"/>
        </w:rPr>
      </w:pPr>
    </w:p>
    <w:p w14:paraId="633BC667" w14:textId="77777777" w:rsidR="00BA7C03" w:rsidRDefault="00BA7C03" w:rsidP="008D79FB">
      <w:pPr>
        <w:rPr>
          <w:b/>
          <w:color w:val="C00000"/>
        </w:rPr>
      </w:pPr>
    </w:p>
    <w:p w14:paraId="28098191" w14:textId="697DCA62" w:rsidR="008D79FB" w:rsidRDefault="008D79FB" w:rsidP="00BA7C03">
      <w:pPr>
        <w:rPr>
          <w:b/>
          <w:color w:val="FFFFFF"/>
        </w:rPr>
      </w:pPr>
      <w:r w:rsidRPr="00BA7C03">
        <w:rPr>
          <w:b/>
          <w:color w:val="FFFFFF"/>
        </w:rPr>
        <w:t xml:space="preserve"> </w:t>
      </w:r>
      <w:r w:rsidR="00BA7C03">
        <w:rPr>
          <w:b/>
          <w:color w:val="FFFFFF"/>
        </w:rPr>
        <w:t xml:space="preserve">     </w:t>
      </w:r>
      <w:r w:rsidR="00BA7C03">
        <w:rPr>
          <w:b/>
          <w:color w:val="C00000"/>
        </w:rPr>
        <w:t>10. A</w:t>
      </w:r>
      <w:r w:rsidRPr="00BA7C03">
        <w:rPr>
          <w:b/>
          <w:color w:val="C00000"/>
        </w:rPr>
        <w:t>dli Kontrol Tedbirleri</w:t>
      </w:r>
      <w:r w:rsidRPr="00C70D76">
        <w:rPr>
          <w:rStyle w:val="DipnotBavurusu2"/>
          <w:b/>
          <w:color w:val="C00000"/>
        </w:rPr>
        <w:footnoteReference w:id="27"/>
      </w:r>
      <w:r w:rsidRPr="00BA7C03">
        <w:rPr>
          <w:b/>
          <w:color w:val="FFFFFF"/>
        </w:rPr>
        <w:t xml:space="preserve"> maddesi kapsamında hükmedilen adli kontrol tedbirleri</w:t>
      </w:r>
    </w:p>
    <w:p w14:paraId="5B611934" w14:textId="77777777" w:rsidR="00BA7C03" w:rsidRPr="00BA7C03" w:rsidRDefault="00BA7C03" w:rsidP="00BA7C03">
      <w:pPr>
        <w:rPr>
          <w:b/>
          <w:color w:val="FFFFFF"/>
        </w:rPr>
      </w:pP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8D79FB" w14:paraId="49843BD6" w14:textId="77777777" w:rsidTr="00B05668">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0FBC653B" w14:textId="77777777" w:rsidR="008D79FB" w:rsidRDefault="008D79FB" w:rsidP="00B05668">
            <w:pPr>
              <w:jc w:val="center"/>
            </w:pPr>
            <w:r>
              <w:rPr>
                <w:b/>
                <w:color w:val="FFFFFF"/>
              </w:rPr>
              <w:t>CMK’nun 109. Maddesi Kapsamında Hükmedilen Adli Kontrol Tedbirleri Sayıları</w:t>
            </w:r>
          </w:p>
        </w:tc>
      </w:tr>
      <w:tr w:rsidR="008D79FB" w14:paraId="28011330" w14:textId="77777777" w:rsidTr="000A0687">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70F84B71" w14:textId="77777777" w:rsidR="008D79FB" w:rsidRDefault="008D79FB" w:rsidP="00B05668">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007331EE" w14:textId="77777777" w:rsidR="008D79FB" w:rsidRDefault="008D79FB" w:rsidP="00B05668">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5E4F1EF2" w14:textId="77777777" w:rsidR="008D79FB" w:rsidRDefault="008D79FB" w:rsidP="00B05668">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1C631F8E" w14:textId="77777777" w:rsidR="008D79FB" w:rsidRDefault="008D79FB" w:rsidP="00B05668">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21BE5045" w14:textId="77777777" w:rsidR="008D79FB" w:rsidRPr="00882D99" w:rsidRDefault="008D79FB" w:rsidP="00B05668">
            <w:pPr>
              <w:rPr>
                <w:b/>
                <w:bCs/>
                <w:iCs/>
              </w:rPr>
            </w:pPr>
            <w:r w:rsidRPr="00882D99">
              <w:rPr>
                <w:b/>
                <w:bCs/>
                <w:iCs/>
              </w:rPr>
              <w:t>DİĞER</w:t>
            </w:r>
          </w:p>
          <w:p w14:paraId="1D1A3E10" w14:textId="77777777" w:rsidR="008D79FB" w:rsidRDefault="008D79FB" w:rsidP="00B05668">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12CB9ADF" w14:textId="77777777" w:rsidR="008D79FB" w:rsidRDefault="008D79FB" w:rsidP="00B05668">
            <w:pPr>
              <w:jc w:val="center"/>
            </w:pPr>
            <w:r>
              <w:rPr>
                <w:b/>
                <w:color w:val="FFFFFF"/>
              </w:rPr>
              <w:t>Toplam</w:t>
            </w:r>
          </w:p>
        </w:tc>
      </w:tr>
      <w:tr w:rsidR="000A0687" w14:paraId="290044C7" w14:textId="77777777" w:rsidTr="000A0687">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4824EBC2" w14:textId="765FDDA5" w:rsidR="000A0687" w:rsidRDefault="000A0687" w:rsidP="000A0687">
            <w:pPr>
              <w:jc w:val="both"/>
              <w:rPr>
                <w:b/>
              </w:rPr>
            </w:pPr>
            <w:r>
              <w:t>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4B755AD3" w14:textId="6BF7F1AE" w:rsidR="000A0687" w:rsidRPr="00BA7C03" w:rsidRDefault="000A0687" w:rsidP="000A0687">
            <w:pPr>
              <w:snapToGrid w:val="0"/>
              <w:jc w:val="center"/>
            </w:pPr>
            <w:r w:rsidRPr="00BA7C03">
              <w:t>16</w:t>
            </w:r>
          </w:p>
        </w:tc>
        <w:tc>
          <w:tcPr>
            <w:tcW w:w="984" w:type="dxa"/>
            <w:tcBorders>
              <w:top w:val="single" w:sz="4" w:space="0" w:color="000000"/>
              <w:left w:val="single" w:sz="4" w:space="0" w:color="000000"/>
              <w:bottom w:val="single" w:sz="4" w:space="0" w:color="000000"/>
            </w:tcBorders>
            <w:shd w:val="clear" w:color="auto" w:fill="auto"/>
            <w:vAlign w:val="center"/>
          </w:tcPr>
          <w:p w14:paraId="702A3953" w14:textId="21FF9421" w:rsidR="000A0687" w:rsidRPr="00BA7C03" w:rsidRDefault="000A0687" w:rsidP="000A0687">
            <w:pPr>
              <w:snapToGrid w:val="0"/>
              <w:jc w:val="center"/>
            </w:pPr>
            <w:r w:rsidRPr="00BA7C03">
              <w:t>11</w:t>
            </w:r>
          </w:p>
        </w:tc>
        <w:tc>
          <w:tcPr>
            <w:tcW w:w="1157" w:type="dxa"/>
            <w:tcBorders>
              <w:top w:val="single" w:sz="4" w:space="0" w:color="000000"/>
              <w:left w:val="single" w:sz="4" w:space="0" w:color="000000"/>
              <w:bottom w:val="single" w:sz="4" w:space="0" w:color="000000"/>
              <w:right w:val="single" w:sz="4" w:space="0" w:color="000000"/>
            </w:tcBorders>
          </w:tcPr>
          <w:p w14:paraId="1EE61BD7" w14:textId="7D48A9EA" w:rsidR="000A0687" w:rsidRPr="00BA7C03" w:rsidRDefault="000A0687" w:rsidP="000A0687">
            <w:pPr>
              <w:snapToGrid w:val="0"/>
              <w:jc w:val="center"/>
            </w:pPr>
            <w:r w:rsidRPr="00BA7C03">
              <w:t>-</w:t>
            </w:r>
          </w:p>
        </w:tc>
        <w:tc>
          <w:tcPr>
            <w:tcW w:w="1157" w:type="dxa"/>
            <w:tcBorders>
              <w:top w:val="single" w:sz="4" w:space="0" w:color="000000"/>
              <w:left w:val="single" w:sz="4" w:space="0" w:color="000000"/>
              <w:bottom w:val="single" w:sz="4" w:space="0" w:color="000000"/>
            </w:tcBorders>
            <w:shd w:val="clear" w:color="auto" w:fill="auto"/>
            <w:vAlign w:val="center"/>
          </w:tcPr>
          <w:p w14:paraId="7CC6D627" w14:textId="64E26976" w:rsidR="000A0687" w:rsidRPr="00BA7C03" w:rsidRDefault="000A0687" w:rsidP="000A0687">
            <w:pPr>
              <w:snapToGrid w:val="0"/>
              <w:jc w:val="center"/>
            </w:pPr>
            <w:r w:rsidRPr="00BA7C03">
              <w:t>3</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3128835" w14:textId="5CF4CBE7" w:rsidR="000A0687" w:rsidRPr="00BA7C03" w:rsidRDefault="000A0687" w:rsidP="000A0687">
            <w:pPr>
              <w:snapToGrid w:val="0"/>
              <w:jc w:val="center"/>
              <w:rPr>
                <w:b/>
              </w:rPr>
            </w:pPr>
            <w:r w:rsidRPr="00BA7C03">
              <w:rPr>
                <w:b/>
              </w:rPr>
              <w:t>30</w:t>
            </w:r>
          </w:p>
        </w:tc>
      </w:tr>
      <w:tr w:rsidR="000A0687" w14:paraId="5D47ECAB" w14:textId="77777777" w:rsidTr="000A0687">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0A5B52F3" w14:textId="0931DA16" w:rsidR="000A0687" w:rsidRDefault="000A0687" w:rsidP="000A0687">
            <w:pPr>
              <w:jc w:val="both"/>
              <w:rPr>
                <w:b/>
              </w:rPr>
            </w:pPr>
            <w:r>
              <w:t>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6C89E0C8" w14:textId="363F364F" w:rsidR="000A0687" w:rsidRPr="00BA7C03" w:rsidRDefault="000A0687" w:rsidP="000A0687">
            <w:pPr>
              <w:snapToGrid w:val="0"/>
              <w:jc w:val="center"/>
            </w:pPr>
            <w:r w:rsidRPr="00BA7C03">
              <w:t>17</w:t>
            </w:r>
          </w:p>
        </w:tc>
        <w:tc>
          <w:tcPr>
            <w:tcW w:w="984" w:type="dxa"/>
            <w:tcBorders>
              <w:top w:val="single" w:sz="4" w:space="0" w:color="000000"/>
              <w:left w:val="single" w:sz="4" w:space="0" w:color="000000"/>
              <w:bottom w:val="single" w:sz="4" w:space="0" w:color="000000"/>
            </w:tcBorders>
            <w:shd w:val="clear" w:color="auto" w:fill="F2F2F2"/>
            <w:vAlign w:val="center"/>
          </w:tcPr>
          <w:p w14:paraId="008154D1" w14:textId="321342ED" w:rsidR="000A0687" w:rsidRPr="00BA7C03" w:rsidRDefault="000A0687" w:rsidP="000A0687">
            <w:pPr>
              <w:snapToGrid w:val="0"/>
              <w:jc w:val="center"/>
            </w:pPr>
            <w:r w:rsidRPr="00BA7C03">
              <w:t>11</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7C9F88A6" w14:textId="7F1B2199" w:rsidR="000A0687" w:rsidRPr="00BA7C03" w:rsidRDefault="000A0687" w:rsidP="000A0687">
            <w:pPr>
              <w:snapToGrid w:val="0"/>
              <w:jc w:val="center"/>
            </w:pPr>
            <w:r w:rsidRPr="00BA7C03">
              <w:t>-</w:t>
            </w:r>
          </w:p>
        </w:tc>
        <w:tc>
          <w:tcPr>
            <w:tcW w:w="1157" w:type="dxa"/>
            <w:tcBorders>
              <w:top w:val="single" w:sz="4" w:space="0" w:color="000000"/>
              <w:left w:val="single" w:sz="4" w:space="0" w:color="000000"/>
              <w:bottom w:val="single" w:sz="4" w:space="0" w:color="000000"/>
            </w:tcBorders>
            <w:shd w:val="clear" w:color="auto" w:fill="F2F2F2"/>
            <w:vAlign w:val="center"/>
          </w:tcPr>
          <w:p w14:paraId="0F4A4763" w14:textId="6E4CFC2C" w:rsidR="000A0687" w:rsidRPr="00BA7C03" w:rsidRDefault="000A0687" w:rsidP="000A0687">
            <w:pPr>
              <w:snapToGrid w:val="0"/>
              <w:jc w:val="center"/>
            </w:pPr>
            <w:r w:rsidRPr="00BA7C03">
              <w:t>5</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FA16261" w14:textId="1A7304DF" w:rsidR="000A0687" w:rsidRPr="00BA7C03" w:rsidRDefault="000A0687" w:rsidP="000A0687">
            <w:pPr>
              <w:snapToGrid w:val="0"/>
              <w:jc w:val="center"/>
              <w:rPr>
                <w:b/>
              </w:rPr>
            </w:pPr>
            <w:r w:rsidRPr="00BA7C03">
              <w:rPr>
                <w:b/>
              </w:rPr>
              <w:t>33</w:t>
            </w:r>
          </w:p>
        </w:tc>
      </w:tr>
    </w:tbl>
    <w:p w14:paraId="2B4F3643" w14:textId="77777777" w:rsidR="008D79FB" w:rsidRDefault="008D79FB" w:rsidP="008D79FB">
      <w:pPr>
        <w:jc w:val="both"/>
      </w:pPr>
    </w:p>
    <w:p w14:paraId="1B803096" w14:textId="5098976F" w:rsidR="008D79FB" w:rsidRDefault="008D79FB" w:rsidP="008D79FB">
      <w:pPr>
        <w:jc w:val="both"/>
        <w:rPr>
          <w:b/>
          <w:bCs/>
          <w:i/>
          <w:iCs/>
          <w:color w:val="0000CC"/>
        </w:rPr>
      </w:pPr>
      <w:r>
        <w:rPr>
          <w:b/>
          <w:bCs/>
          <w:i/>
          <w:iCs/>
          <w:color w:val="0000CC"/>
        </w:rPr>
        <w:t xml:space="preserve"> </w:t>
      </w:r>
    </w:p>
    <w:p w14:paraId="1FD4BA38" w14:textId="385BA7B9" w:rsidR="008D79FB" w:rsidRPr="00546870" w:rsidRDefault="00BA7C03" w:rsidP="00BA7C03">
      <w:pPr>
        <w:ind w:left="360"/>
        <w:jc w:val="both"/>
        <w:rPr>
          <w:b/>
          <w:color w:val="C00000"/>
        </w:rPr>
      </w:pPr>
      <w:r>
        <w:rPr>
          <w:b/>
          <w:color w:val="C00000"/>
        </w:rPr>
        <w:t xml:space="preserve">11. </w:t>
      </w:r>
      <w:r w:rsidR="008D79FB" w:rsidRPr="00546870">
        <w:rPr>
          <w:b/>
          <w:color w:val="C00000"/>
        </w:rPr>
        <w:t>Hakkında Hükmün Açıklanmasının Geri Bırakılmasına Karar Verilen ve Denetim Süresi İçerisinde Yeniden Suç İşleyip Hakkında İhbarda Bulunulan Sanık Sayısı</w:t>
      </w:r>
    </w:p>
    <w:p w14:paraId="3EF8B403" w14:textId="77777777" w:rsidR="008D79FB" w:rsidRPr="004B6782" w:rsidRDefault="008D79FB" w:rsidP="008D79FB">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8D79FB" w:rsidRPr="004B6782" w14:paraId="3F882DE3" w14:textId="77777777" w:rsidTr="00B05668">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661E9D5F" w14:textId="77777777" w:rsidR="008D79FB" w:rsidRPr="004B6782" w:rsidRDefault="008D79FB" w:rsidP="00B05668">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8D79FB" w:rsidRPr="004B6782" w14:paraId="1DA289A7" w14:textId="77777777" w:rsidTr="00B05668">
        <w:tc>
          <w:tcPr>
            <w:tcW w:w="4283" w:type="dxa"/>
            <w:tcBorders>
              <w:top w:val="single" w:sz="4" w:space="0" w:color="000000"/>
              <w:left w:val="single" w:sz="4" w:space="0" w:color="000000"/>
              <w:bottom w:val="single" w:sz="4" w:space="0" w:color="000000"/>
            </w:tcBorders>
            <w:shd w:val="clear" w:color="auto" w:fill="F2F2F2"/>
            <w:vAlign w:val="center"/>
          </w:tcPr>
          <w:p w14:paraId="513652E9" w14:textId="42A9925E" w:rsidR="008D79FB" w:rsidRPr="004B6782" w:rsidRDefault="008D79FB" w:rsidP="00B05668">
            <w:pPr>
              <w:jc w:val="both"/>
            </w:pPr>
            <w:r w:rsidRPr="004B6782">
              <w:t>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1786FE" w14:textId="6BBF205F" w:rsidR="008D79FB" w:rsidRPr="004B6782" w:rsidRDefault="000A0687" w:rsidP="00B05668">
            <w:pPr>
              <w:snapToGrid w:val="0"/>
              <w:jc w:val="center"/>
              <w:rPr>
                <w:color w:val="FF0000"/>
              </w:rPr>
            </w:pPr>
            <w:r w:rsidRPr="000A0687">
              <w:t>9</w:t>
            </w:r>
          </w:p>
        </w:tc>
      </w:tr>
    </w:tbl>
    <w:p w14:paraId="7F879B2A" w14:textId="77777777" w:rsidR="008D79FB" w:rsidRDefault="008D79FB" w:rsidP="008D79FB">
      <w:pPr>
        <w:rPr>
          <w:color w:val="4F81BD"/>
        </w:rPr>
      </w:pPr>
    </w:p>
    <w:p w14:paraId="0823CB29" w14:textId="7AD8B6EE" w:rsidR="008D79FB" w:rsidRDefault="008D79FB" w:rsidP="008D79FB">
      <w:pPr>
        <w:jc w:val="both"/>
        <w:rPr>
          <w:b/>
          <w:bCs/>
          <w:i/>
          <w:iCs/>
          <w:color w:val="0000CC"/>
        </w:rPr>
      </w:pPr>
    </w:p>
    <w:p w14:paraId="66EEB82D" w14:textId="1AC3606F" w:rsidR="00BA7C03" w:rsidRDefault="00BA7C03" w:rsidP="008D79FB">
      <w:pPr>
        <w:jc w:val="both"/>
        <w:rPr>
          <w:b/>
          <w:bCs/>
          <w:i/>
          <w:iCs/>
          <w:color w:val="0000CC"/>
        </w:rPr>
      </w:pPr>
    </w:p>
    <w:p w14:paraId="5457490E" w14:textId="4FF388D1" w:rsidR="00BA7C03" w:rsidRDefault="00BA7C03" w:rsidP="008D79FB">
      <w:pPr>
        <w:jc w:val="both"/>
        <w:rPr>
          <w:b/>
          <w:bCs/>
          <w:i/>
          <w:iCs/>
          <w:color w:val="0000CC"/>
        </w:rPr>
      </w:pPr>
    </w:p>
    <w:p w14:paraId="4CD49736" w14:textId="67923127" w:rsidR="00BA7C03" w:rsidRDefault="00BA7C03" w:rsidP="008D79FB">
      <w:pPr>
        <w:jc w:val="both"/>
        <w:rPr>
          <w:b/>
          <w:bCs/>
          <w:i/>
          <w:iCs/>
          <w:color w:val="0000CC"/>
        </w:rPr>
      </w:pPr>
    </w:p>
    <w:p w14:paraId="6E7491A9" w14:textId="504B8B50" w:rsidR="00BA7C03" w:rsidRDefault="00BA7C03" w:rsidP="008D79FB">
      <w:pPr>
        <w:jc w:val="both"/>
        <w:rPr>
          <w:b/>
          <w:bCs/>
          <w:i/>
          <w:iCs/>
          <w:color w:val="0000CC"/>
        </w:rPr>
      </w:pPr>
    </w:p>
    <w:p w14:paraId="7D2C4A5C" w14:textId="465E5BB7" w:rsidR="00BA7C03" w:rsidRDefault="00BA7C03" w:rsidP="008D79FB">
      <w:pPr>
        <w:jc w:val="both"/>
        <w:rPr>
          <w:b/>
          <w:bCs/>
          <w:i/>
          <w:iCs/>
          <w:color w:val="0000CC"/>
        </w:rPr>
      </w:pPr>
    </w:p>
    <w:p w14:paraId="2CF15519" w14:textId="04057B15" w:rsidR="00BA7C03" w:rsidRDefault="00BA7C03" w:rsidP="008D79FB">
      <w:pPr>
        <w:jc w:val="both"/>
        <w:rPr>
          <w:b/>
          <w:bCs/>
          <w:i/>
          <w:iCs/>
          <w:color w:val="0000CC"/>
        </w:rPr>
      </w:pPr>
    </w:p>
    <w:p w14:paraId="6035A2E8" w14:textId="324FB141" w:rsidR="008D79FB" w:rsidRPr="00BA7C03" w:rsidRDefault="008D79FB" w:rsidP="00BA7C03">
      <w:pPr>
        <w:pStyle w:val="ListeParagraf"/>
        <w:numPr>
          <w:ilvl w:val="0"/>
          <w:numId w:val="34"/>
        </w:numPr>
        <w:jc w:val="both"/>
        <w:rPr>
          <w:b/>
          <w:color w:val="C00000"/>
        </w:rPr>
      </w:pPr>
      <w:r w:rsidRPr="00BA7C03">
        <w:rPr>
          <w:b/>
          <w:color w:val="C00000"/>
        </w:rPr>
        <w:t>Ceza Mahkemeleri Tarafından Verilen Seri Muhakeme Usulü ve Basit Yargılama Usulü Karar Sayıları</w:t>
      </w:r>
    </w:p>
    <w:p w14:paraId="04B79545" w14:textId="77777777" w:rsidR="008D79FB" w:rsidRPr="00CA44A4" w:rsidRDefault="008D79FB" w:rsidP="008D79FB">
      <w:pPr>
        <w:ind w:left="720"/>
        <w:jc w:val="both"/>
        <w:rPr>
          <w:color w:val="00B050"/>
        </w:rPr>
      </w:pPr>
    </w:p>
    <w:p w14:paraId="48B0A7AE" w14:textId="77777777" w:rsidR="008D79FB" w:rsidRDefault="008D79FB" w:rsidP="008D79FB">
      <w:pPr>
        <w:jc w:val="both"/>
        <w:rPr>
          <w:b/>
          <w:bCs/>
          <w:i/>
          <w:iCs/>
          <w:color w:val="0000CC"/>
        </w:rPr>
      </w:pPr>
    </w:p>
    <w:tbl>
      <w:tblPr>
        <w:tblW w:w="9025" w:type="dxa"/>
        <w:tblInd w:w="-5" w:type="dxa"/>
        <w:tblLayout w:type="fixed"/>
        <w:tblLook w:val="0000" w:firstRow="0" w:lastRow="0" w:firstColumn="0" w:lastColumn="0" w:noHBand="0" w:noVBand="0"/>
      </w:tblPr>
      <w:tblGrid>
        <w:gridCol w:w="4594"/>
        <w:gridCol w:w="2044"/>
        <w:gridCol w:w="2387"/>
      </w:tblGrid>
      <w:tr w:rsidR="008D79FB" w:rsidRPr="00A46235" w14:paraId="59391B8B" w14:textId="77777777" w:rsidTr="00B05668">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3C1DAB15" w14:textId="77777777" w:rsidR="008D79FB" w:rsidRPr="00A46235" w:rsidRDefault="008D79FB" w:rsidP="00B05668">
            <w:pPr>
              <w:jc w:val="center"/>
              <w:rPr>
                <w:color w:val="7030A0"/>
              </w:rPr>
            </w:pPr>
            <w:r w:rsidRPr="00190038">
              <w:rPr>
                <w:b/>
                <w:color w:val="FFFFFF" w:themeColor="background1"/>
              </w:rPr>
              <w:t>Mahkemeler Tarafından Verilen Seri Muhakeme Suç Sayıları</w:t>
            </w:r>
          </w:p>
        </w:tc>
      </w:tr>
      <w:tr w:rsidR="008D79FB" w:rsidRPr="00A46235" w14:paraId="3BBD6705" w14:textId="77777777" w:rsidTr="00B05668">
        <w:tc>
          <w:tcPr>
            <w:tcW w:w="4594" w:type="dxa"/>
            <w:tcBorders>
              <w:top w:val="single" w:sz="4" w:space="0" w:color="000000"/>
              <w:left w:val="single" w:sz="4" w:space="0" w:color="000000"/>
              <w:bottom w:val="single" w:sz="4" w:space="0" w:color="000000"/>
            </w:tcBorders>
            <w:shd w:val="clear" w:color="auto" w:fill="auto"/>
            <w:vAlign w:val="center"/>
          </w:tcPr>
          <w:p w14:paraId="7EE2984E" w14:textId="77777777" w:rsidR="008D79FB" w:rsidRPr="00190038" w:rsidRDefault="008D79FB" w:rsidP="00B05668">
            <w:pPr>
              <w:jc w:val="center"/>
              <w:rPr>
                <w:b/>
              </w:rPr>
            </w:pPr>
            <w:r w:rsidRPr="00190038">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55F9EF5B" w14:textId="77777777" w:rsidR="008D79FB" w:rsidRPr="00190038" w:rsidRDefault="008D79FB" w:rsidP="00B05668">
            <w:pPr>
              <w:jc w:val="center"/>
              <w:rPr>
                <w:b/>
                <w:sz w:val="22"/>
                <w:szCs w:val="22"/>
              </w:rPr>
            </w:pPr>
            <w:r w:rsidRPr="00190038">
              <w:rPr>
                <w:b/>
                <w:sz w:val="22"/>
                <w:szCs w:val="22"/>
              </w:rPr>
              <w:t>Seri Muhakeme Usulü Açılan Suç Sayısı</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05C2F" w14:textId="77777777" w:rsidR="008D79FB" w:rsidRPr="00190038" w:rsidRDefault="008D79FB" w:rsidP="00B05668">
            <w:pPr>
              <w:jc w:val="center"/>
              <w:rPr>
                <w:sz w:val="22"/>
                <w:szCs w:val="22"/>
              </w:rPr>
            </w:pPr>
            <w:r w:rsidRPr="00190038">
              <w:rPr>
                <w:b/>
                <w:sz w:val="22"/>
                <w:szCs w:val="22"/>
              </w:rPr>
              <w:t>Seri Muhakeme Usulü Karara Çıkan Suç Sayısı</w:t>
            </w:r>
          </w:p>
        </w:tc>
      </w:tr>
      <w:tr w:rsidR="008D79FB" w:rsidRPr="00A46235" w14:paraId="3DA811BD" w14:textId="77777777" w:rsidTr="00B05668">
        <w:tc>
          <w:tcPr>
            <w:tcW w:w="4594" w:type="dxa"/>
            <w:tcBorders>
              <w:top w:val="single" w:sz="4" w:space="0" w:color="000000"/>
              <w:left w:val="single" w:sz="4" w:space="0" w:color="000000"/>
              <w:bottom w:val="single" w:sz="4" w:space="0" w:color="000000"/>
            </w:tcBorders>
            <w:shd w:val="clear" w:color="auto" w:fill="F2F2F2"/>
            <w:vAlign w:val="center"/>
          </w:tcPr>
          <w:p w14:paraId="6C25ECAD" w14:textId="57C1628D" w:rsidR="008D79FB" w:rsidRPr="00190038" w:rsidRDefault="008D79FB" w:rsidP="00B05668">
            <w:pPr>
              <w:jc w:val="both"/>
            </w:pPr>
            <w:r w:rsidRPr="00190038">
              <w:t>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05F59C17" w14:textId="5BADC705" w:rsidR="008D79FB" w:rsidRPr="00190038" w:rsidRDefault="00BA7C03" w:rsidP="00B05668">
            <w:pPr>
              <w:snapToGrid w:val="0"/>
              <w:jc w:val="center"/>
            </w:pPr>
            <w:r>
              <w:t>31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71DFEB" w14:textId="3AFEB27B" w:rsidR="008D79FB" w:rsidRPr="00190038" w:rsidRDefault="00BA7C03" w:rsidP="00B05668">
            <w:pPr>
              <w:snapToGrid w:val="0"/>
              <w:jc w:val="center"/>
            </w:pPr>
            <w:r>
              <w:t>27</w:t>
            </w:r>
          </w:p>
        </w:tc>
      </w:tr>
    </w:tbl>
    <w:p w14:paraId="7E53B315" w14:textId="77777777" w:rsidR="008D79FB" w:rsidRPr="00A46235" w:rsidRDefault="008D79FB" w:rsidP="008D79FB">
      <w:pPr>
        <w:jc w:val="both"/>
        <w:rPr>
          <w:b/>
          <w:bCs/>
          <w:i/>
          <w:iCs/>
          <w:color w:val="7030A0"/>
        </w:rPr>
      </w:pPr>
    </w:p>
    <w:p w14:paraId="6C0A1C7F" w14:textId="77777777" w:rsidR="008D79FB" w:rsidRDefault="008D79FB" w:rsidP="008D79FB">
      <w:pPr>
        <w:jc w:val="both"/>
        <w:rPr>
          <w:b/>
          <w:bCs/>
          <w:i/>
          <w:iCs/>
          <w:color w:val="0000CC"/>
        </w:rPr>
      </w:pPr>
    </w:p>
    <w:tbl>
      <w:tblPr>
        <w:tblW w:w="9072" w:type="dxa"/>
        <w:tblInd w:w="-5" w:type="dxa"/>
        <w:tblLayout w:type="fixed"/>
        <w:tblLook w:val="0000" w:firstRow="0" w:lastRow="0" w:firstColumn="0" w:lastColumn="0" w:noHBand="0" w:noVBand="0"/>
      </w:tblPr>
      <w:tblGrid>
        <w:gridCol w:w="2268"/>
        <w:gridCol w:w="1985"/>
        <w:gridCol w:w="2410"/>
        <w:gridCol w:w="2409"/>
      </w:tblGrid>
      <w:tr w:rsidR="008D79FB" w:rsidRPr="00A46235" w14:paraId="60E2B4E4" w14:textId="77777777" w:rsidTr="00B05668">
        <w:trPr>
          <w:trHeight w:val="253"/>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5AF41551" w14:textId="77777777" w:rsidR="008D79FB" w:rsidRPr="00A46235" w:rsidRDefault="008D79FB" w:rsidP="00B05668">
            <w:pPr>
              <w:jc w:val="center"/>
              <w:rPr>
                <w:b/>
                <w:color w:val="7030A0"/>
              </w:rPr>
            </w:pPr>
            <w:r w:rsidRPr="00190038">
              <w:rPr>
                <w:b/>
                <w:color w:val="FFFFFF" w:themeColor="background1"/>
              </w:rPr>
              <w:t>Mahkemeler Tarafından Verilen Basit Yargılama Usulü Suç Sayıları</w:t>
            </w:r>
          </w:p>
        </w:tc>
      </w:tr>
      <w:tr w:rsidR="008D79FB" w:rsidRPr="00A46235" w14:paraId="547D1222" w14:textId="77777777" w:rsidTr="00B05668">
        <w:trPr>
          <w:trHeight w:val="883"/>
        </w:trPr>
        <w:tc>
          <w:tcPr>
            <w:tcW w:w="2268" w:type="dxa"/>
            <w:tcBorders>
              <w:top w:val="single" w:sz="4" w:space="0" w:color="000000"/>
              <w:left w:val="single" w:sz="4" w:space="0" w:color="000000"/>
              <w:bottom w:val="single" w:sz="4" w:space="0" w:color="000000"/>
            </w:tcBorders>
            <w:shd w:val="clear" w:color="auto" w:fill="auto"/>
            <w:vAlign w:val="center"/>
          </w:tcPr>
          <w:p w14:paraId="74428151" w14:textId="77777777" w:rsidR="008D79FB" w:rsidRPr="00190038" w:rsidRDefault="008D79FB" w:rsidP="00B05668">
            <w:pPr>
              <w:rPr>
                <w:b/>
              </w:rPr>
            </w:pPr>
            <w:r w:rsidRPr="00190038">
              <w:rPr>
                <w:b/>
              </w:rPr>
              <w:t>Mahkeme</w:t>
            </w:r>
          </w:p>
        </w:tc>
        <w:tc>
          <w:tcPr>
            <w:tcW w:w="1985" w:type="dxa"/>
            <w:tcBorders>
              <w:top w:val="single" w:sz="4" w:space="0" w:color="000000"/>
              <w:left w:val="single" w:sz="4" w:space="0" w:color="000000"/>
              <w:bottom w:val="single" w:sz="4" w:space="0" w:color="000000"/>
            </w:tcBorders>
            <w:shd w:val="clear" w:color="auto" w:fill="auto"/>
            <w:vAlign w:val="center"/>
          </w:tcPr>
          <w:p w14:paraId="3667EF3F" w14:textId="77777777" w:rsidR="008D79FB" w:rsidRPr="00190038" w:rsidRDefault="008D79FB" w:rsidP="00B05668">
            <w:pPr>
              <w:jc w:val="center"/>
              <w:rPr>
                <w:b/>
                <w:sz w:val="22"/>
                <w:szCs w:val="22"/>
              </w:rPr>
            </w:pPr>
          </w:p>
          <w:p w14:paraId="4C52103D" w14:textId="77777777" w:rsidR="008D79FB" w:rsidRPr="00190038" w:rsidRDefault="008D79FB" w:rsidP="00B05668">
            <w:pPr>
              <w:jc w:val="center"/>
              <w:rPr>
                <w:b/>
                <w:sz w:val="22"/>
                <w:szCs w:val="22"/>
              </w:rPr>
            </w:pPr>
            <w:r w:rsidRPr="00190038">
              <w:rPr>
                <w:b/>
                <w:sz w:val="22"/>
                <w:szCs w:val="22"/>
              </w:rPr>
              <w:t>Basit Yargılama Usulü Kapsamına Giren Suç Sayısı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5D186" w14:textId="77777777" w:rsidR="008D79FB" w:rsidRPr="00190038" w:rsidRDefault="008D79FB" w:rsidP="00B05668">
            <w:pPr>
              <w:jc w:val="center"/>
              <w:rPr>
                <w:sz w:val="22"/>
                <w:szCs w:val="22"/>
              </w:rPr>
            </w:pPr>
            <w:r w:rsidRPr="00190038">
              <w:rPr>
                <w:b/>
                <w:sz w:val="22"/>
                <w:szCs w:val="22"/>
              </w:rPr>
              <w:t>Basit Yargılama Usulünün Uygulanmasına Karar Verilen Suç Sayısı</w:t>
            </w:r>
          </w:p>
        </w:tc>
        <w:tc>
          <w:tcPr>
            <w:tcW w:w="2409" w:type="dxa"/>
            <w:tcBorders>
              <w:top w:val="single" w:sz="4" w:space="0" w:color="000000"/>
              <w:left w:val="single" w:sz="4" w:space="0" w:color="000000"/>
              <w:bottom w:val="single" w:sz="4" w:space="0" w:color="000000"/>
              <w:right w:val="single" w:sz="4" w:space="0" w:color="000000"/>
            </w:tcBorders>
          </w:tcPr>
          <w:p w14:paraId="2883C198" w14:textId="77777777" w:rsidR="008D79FB" w:rsidRPr="00190038" w:rsidRDefault="008D79FB" w:rsidP="00B05668">
            <w:pPr>
              <w:jc w:val="center"/>
              <w:rPr>
                <w:b/>
                <w:sz w:val="22"/>
                <w:szCs w:val="22"/>
              </w:rPr>
            </w:pPr>
          </w:p>
          <w:p w14:paraId="61A6BBBC" w14:textId="77777777" w:rsidR="008D79FB" w:rsidRPr="00190038" w:rsidRDefault="008D79FB" w:rsidP="00B05668">
            <w:pPr>
              <w:jc w:val="center"/>
              <w:rPr>
                <w:b/>
                <w:sz w:val="22"/>
                <w:szCs w:val="22"/>
              </w:rPr>
            </w:pPr>
            <w:r w:rsidRPr="00190038">
              <w:rPr>
                <w:b/>
                <w:sz w:val="22"/>
                <w:szCs w:val="22"/>
              </w:rPr>
              <w:t>Basit Yargılama Usulü Sonucu Karar Verilen Dosya Sayısı</w:t>
            </w:r>
          </w:p>
        </w:tc>
      </w:tr>
      <w:tr w:rsidR="008D79FB" w:rsidRPr="00A46235" w14:paraId="4C71BF33" w14:textId="77777777" w:rsidTr="000A0687">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5D2D7F56" w14:textId="2A3401D3" w:rsidR="008D79FB" w:rsidRPr="00190038" w:rsidRDefault="008D79FB" w:rsidP="00B05668">
            <w:r w:rsidRPr="00190038">
              <w:t>Asliye Ceza Mahkemesi</w:t>
            </w:r>
          </w:p>
        </w:tc>
        <w:tc>
          <w:tcPr>
            <w:tcW w:w="1985" w:type="dxa"/>
            <w:tcBorders>
              <w:top w:val="single" w:sz="4" w:space="0" w:color="000000"/>
              <w:left w:val="single" w:sz="4" w:space="0" w:color="000000"/>
              <w:bottom w:val="single" w:sz="4" w:space="0" w:color="000000"/>
            </w:tcBorders>
            <w:shd w:val="clear" w:color="auto" w:fill="F2F2F2"/>
            <w:vAlign w:val="center"/>
          </w:tcPr>
          <w:p w14:paraId="357AF00B" w14:textId="413ABD45" w:rsidR="008D79FB" w:rsidRPr="00190038" w:rsidRDefault="000A0687" w:rsidP="00B05668">
            <w:pPr>
              <w:snapToGrid w:val="0"/>
              <w:jc w:val="center"/>
            </w:pPr>
            <w:r>
              <w:t>90</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579BC1" w14:textId="422C1B00" w:rsidR="008D79FB" w:rsidRPr="00190038" w:rsidRDefault="000A0687" w:rsidP="00B05668">
            <w:pPr>
              <w:snapToGrid w:val="0"/>
              <w:jc w:val="center"/>
            </w:pPr>
            <w:r>
              <w:t>81</w:t>
            </w:r>
          </w:p>
        </w:tc>
        <w:tc>
          <w:tcPr>
            <w:tcW w:w="240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FF1912" w14:textId="0CD765B8" w:rsidR="008D79FB" w:rsidRPr="00190038" w:rsidRDefault="000A0687" w:rsidP="000A0687">
            <w:pPr>
              <w:snapToGrid w:val="0"/>
              <w:jc w:val="center"/>
            </w:pPr>
            <w:r>
              <w:t>55</w:t>
            </w:r>
          </w:p>
        </w:tc>
      </w:tr>
    </w:tbl>
    <w:p w14:paraId="503F2BF9" w14:textId="77777777" w:rsidR="008D79FB" w:rsidRDefault="008D79FB" w:rsidP="008D79FB">
      <w:pPr>
        <w:jc w:val="both"/>
        <w:rPr>
          <w:b/>
          <w:bCs/>
          <w:i/>
          <w:iCs/>
          <w:color w:val="0000CC"/>
        </w:rPr>
      </w:pPr>
    </w:p>
    <w:p w14:paraId="2286D13E" w14:textId="77777777" w:rsidR="008D79FB" w:rsidRDefault="008D79FB" w:rsidP="008D79FB">
      <w:pPr>
        <w:jc w:val="both"/>
        <w:rPr>
          <w:b/>
          <w:bCs/>
          <w:i/>
          <w:iCs/>
          <w:color w:val="0000CC"/>
        </w:rPr>
      </w:pPr>
    </w:p>
    <w:p w14:paraId="2915EC93" w14:textId="77777777" w:rsidR="008D79FB" w:rsidRPr="00546870" w:rsidRDefault="008D79FB" w:rsidP="008D79FB">
      <w:pPr>
        <w:jc w:val="both"/>
        <w:rPr>
          <w:b/>
          <w:bCs/>
          <w:i/>
          <w:iCs/>
          <w:color w:val="C00000"/>
        </w:rPr>
      </w:pPr>
    </w:p>
    <w:p w14:paraId="49218DF5" w14:textId="0CADEA88" w:rsidR="008D79FB" w:rsidRPr="00BA7C03" w:rsidRDefault="008D79FB" w:rsidP="00BA7C03">
      <w:pPr>
        <w:pStyle w:val="ListeParagraf"/>
        <w:numPr>
          <w:ilvl w:val="0"/>
          <w:numId w:val="34"/>
        </w:numPr>
        <w:jc w:val="both"/>
        <w:rPr>
          <w:b/>
          <w:color w:val="C00000"/>
        </w:rPr>
      </w:pPr>
      <w:r w:rsidRPr="00BA7C03">
        <w:rPr>
          <w:b/>
          <w:color w:val="C00000"/>
        </w:rPr>
        <w:t>Mahkemeler Tarafından Verilen Görevsizlik ve Yetkisizlik Karar Sayıları</w:t>
      </w:r>
    </w:p>
    <w:p w14:paraId="274FBF94" w14:textId="77777777" w:rsidR="008D79FB" w:rsidRPr="00DC26F0" w:rsidRDefault="008D79FB" w:rsidP="008D79FB">
      <w:pPr>
        <w:ind w:left="567"/>
        <w:jc w:val="both"/>
        <w:rPr>
          <w:b/>
          <w:color w:val="C00000"/>
        </w:rPr>
      </w:pPr>
    </w:p>
    <w:tbl>
      <w:tblPr>
        <w:tblW w:w="9025" w:type="dxa"/>
        <w:tblInd w:w="-5" w:type="dxa"/>
        <w:tblLayout w:type="fixed"/>
        <w:tblLook w:val="0000" w:firstRow="0" w:lastRow="0" w:firstColumn="0" w:lastColumn="0" w:noHBand="0" w:noVBand="0"/>
      </w:tblPr>
      <w:tblGrid>
        <w:gridCol w:w="4594"/>
        <w:gridCol w:w="2044"/>
        <w:gridCol w:w="2387"/>
      </w:tblGrid>
      <w:tr w:rsidR="008D79FB" w:rsidRPr="00131F9B" w14:paraId="67F7D472" w14:textId="77777777" w:rsidTr="00B05668">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397566DC" w14:textId="77777777" w:rsidR="008D79FB" w:rsidRPr="00131F9B" w:rsidRDefault="008D79FB" w:rsidP="00B05668">
            <w:pPr>
              <w:jc w:val="center"/>
              <w:rPr>
                <w:color w:val="7030A0"/>
              </w:rPr>
            </w:pPr>
            <w:r w:rsidRPr="009A0CB4">
              <w:rPr>
                <w:b/>
                <w:color w:val="FFFFFF" w:themeColor="background1"/>
              </w:rPr>
              <w:t>Mahkemeler Tarafından Verilen Görevsizlik ve Yetkisizlik Karar Sayıları</w:t>
            </w:r>
          </w:p>
        </w:tc>
      </w:tr>
      <w:tr w:rsidR="008D79FB" w:rsidRPr="00131F9B" w14:paraId="75BA692D" w14:textId="77777777" w:rsidTr="00B05668">
        <w:tc>
          <w:tcPr>
            <w:tcW w:w="4594" w:type="dxa"/>
            <w:tcBorders>
              <w:top w:val="single" w:sz="4" w:space="0" w:color="000000"/>
              <w:left w:val="single" w:sz="4" w:space="0" w:color="000000"/>
              <w:bottom w:val="single" w:sz="4" w:space="0" w:color="000000"/>
            </w:tcBorders>
            <w:shd w:val="clear" w:color="auto" w:fill="auto"/>
            <w:vAlign w:val="center"/>
          </w:tcPr>
          <w:p w14:paraId="299E010B" w14:textId="77777777" w:rsidR="008D79FB" w:rsidRPr="009A0CB4" w:rsidRDefault="008D79FB" w:rsidP="00B05668">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2D9ABE7E" w14:textId="77777777" w:rsidR="008D79FB" w:rsidRPr="009A0CB4" w:rsidRDefault="008D79FB" w:rsidP="00B05668">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AA3CB" w14:textId="77777777" w:rsidR="008D79FB" w:rsidRPr="009A0CB4" w:rsidRDefault="008D79FB" w:rsidP="00B05668">
            <w:pPr>
              <w:jc w:val="center"/>
              <w:rPr>
                <w:color w:val="000000" w:themeColor="text1"/>
              </w:rPr>
            </w:pPr>
            <w:r w:rsidRPr="009A0CB4">
              <w:rPr>
                <w:b/>
                <w:color w:val="000000" w:themeColor="text1"/>
              </w:rPr>
              <w:t>Yetkisizlik</w:t>
            </w:r>
          </w:p>
        </w:tc>
      </w:tr>
      <w:tr w:rsidR="008D79FB" w:rsidRPr="00131F9B" w14:paraId="6D00E47A" w14:textId="77777777" w:rsidTr="00B05668">
        <w:tc>
          <w:tcPr>
            <w:tcW w:w="4594" w:type="dxa"/>
            <w:tcBorders>
              <w:top w:val="single" w:sz="4" w:space="0" w:color="000000"/>
              <w:left w:val="single" w:sz="4" w:space="0" w:color="000000"/>
              <w:bottom w:val="single" w:sz="4" w:space="0" w:color="000000"/>
            </w:tcBorders>
            <w:shd w:val="clear" w:color="auto" w:fill="F2F2F2"/>
            <w:vAlign w:val="center"/>
          </w:tcPr>
          <w:p w14:paraId="0B61D9AA" w14:textId="029A8091" w:rsidR="008D79FB" w:rsidRPr="009A0CB4" w:rsidRDefault="00BA7C03" w:rsidP="00B05668">
            <w:pPr>
              <w:jc w:val="both"/>
              <w:rPr>
                <w:color w:val="000000" w:themeColor="text1"/>
              </w:rPr>
            </w:pPr>
            <w:r>
              <w:rPr>
                <w:color w:val="000000" w:themeColor="text1"/>
              </w:rPr>
              <w:t>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43E7FB0A" w14:textId="3C9F321C" w:rsidR="008D79FB" w:rsidRPr="009A0CB4" w:rsidRDefault="000A0687" w:rsidP="00B05668">
            <w:pPr>
              <w:snapToGrid w:val="0"/>
              <w:jc w:val="center"/>
              <w:rPr>
                <w:color w:val="000000" w:themeColor="text1"/>
              </w:rPr>
            </w:pPr>
            <w:r>
              <w:rPr>
                <w:color w:val="000000" w:themeColor="text1"/>
              </w:rPr>
              <w:t>3</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9695E3" w14:textId="7D6A1A28" w:rsidR="008D79FB" w:rsidRPr="009A0CB4" w:rsidRDefault="000A0687" w:rsidP="00B05668">
            <w:pPr>
              <w:snapToGrid w:val="0"/>
              <w:jc w:val="center"/>
              <w:rPr>
                <w:color w:val="000000" w:themeColor="text1"/>
              </w:rPr>
            </w:pPr>
            <w:r>
              <w:rPr>
                <w:color w:val="000000" w:themeColor="text1"/>
              </w:rPr>
              <w:t>1</w:t>
            </w:r>
          </w:p>
        </w:tc>
      </w:tr>
      <w:tr w:rsidR="008D79FB" w:rsidRPr="00131F9B" w14:paraId="20AFF16E" w14:textId="77777777" w:rsidTr="00B05668">
        <w:tc>
          <w:tcPr>
            <w:tcW w:w="4594" w:type="dxa"/>
            <w:tcBorders>
              <w:top w:val="single" w:sz="4" w:space="0" w:color="000000"/>
              <w:left w:val="single" w:sz="4" w:space="0" w:color="000000"/>
              <w:bottom w:val="single" w:sz="4" w:space="0" w:color="000000"/>
            </w:tcBorders>
            <w:shd w:val="clear" w:color="auto" w:fill="F2F2F2"/>
            <w:vAlign w:val="center"/>
          </w:tcPr>
          <w:p w14:paraId="564A134E" w14:textId="03C66BAB" w:rsidR="008D79FB" w:rsidRPr="009A0CB4" w:rsidRDefault="00CC2CD4" w:rsidP="00CC2CD4">
            <w:pPr>
              <w:jc w:val="both"/>
              <w:rPr>
                <w:color w:val="000000" w:themeColor="text1"/>
              </w:rPr>
            </w:pPr>
            <w:r>
              <w:rPr>
                <w:color w:val="000000" w:themeColor="text1"/>
              </w:rPr>
              <w:t>Asliye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72D38241" w14:textId="77777777" w:rsidR="008D79FB" w:rsidRPr="009A0CB4" w:rsidRDefault="008D79FB" w:rsidP="00B05668">
            <w:pPr>
              <w:snapToGrid w:val="0"/>
              <w:jc w:val="center"/>
              <w:rPr>
                <w:color w:val="000000" w:themeColor="text1"/>
              </w:rPr>
            </w:pPr>
            <w:r>
              <w:rPr>
                <w:color w:val="000000" w:themeColor="text1"/>
              </w:rPr>
              <w:t>16</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738FF89" w14:textId="77777777" w:rsidR="008D79FB" w:rsidRPr="009A0CB4" w:rsidRDefault="008D79FB" w:rsidP="00B05668">
            <w:pPr>
              <w:snapToGrid w:val="0"/>
              <w:jc w:val="center"/>
              <w:rPr>
                <w:color w:val="000000" w:themeColor="text1"/>
              </w:rPr>
            </w:pPr>
            <w:r>
              <w:rPr>
                <w:color w:val="000000" w:themeColor="text1"/>
              </w:rPr>
              <w:t>1</w:t>
            </w:r>
          </w:p>
        </w:tc>
      </w:tr>
      <w:tr w:rsidR="00CC2CD4" w:rsidRPr="00131F9B" w14:paraId="1803EAE5" w14:textId="77777777" w:rsidTr="00B05668">
        <w:tc>
          <w:tcPr>
            <w:tcW w:w="4594" w:type="dxa"/>
            <w:tcBorders>
              <w:top w:val="single" w:sz="4" w:space="0" w:color="000000"/>
              <w:left w:val="single" w:sz="4" w:space="0" w:color="000000"/>
              <w:bottom w:val="single" w:sz="4" w:space="0" w:color="000000"/>
            </w:tcBorders>
            <w:shd w:val="clear" w:color="auto" w:fill="F2F2F2"/>
            <w:vAlign w:val="center"/>
          </w:tcPr>
          <w:p w14:paraId="3AB92E41" w14:textId="3448FED2" w:rsidR="00CC2CD4" w:rsidRDefault="00CC2CD4" w:rsidP="00CC2CD4">
            <w:pPr>
              <w:jc w:val="both"/>
              <w:rPr>
                <w:color w:val="000000" w:themeColor="text1"/>
              </w:rPr>
            </w:pPr>
            <w:r>
              <w:rPr>
                <w:color w:val="000000" w:themeColor="text1"/>
              </w:rPr>
              <w:t>Sulh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6D3055C4" w14:textId="6B2B3B5C" w:rsidR="00CC2CD4" w:rsidRDefault="00CC2CD4" w:rsidP="00B05668">
            <w:pPr>
              <w:snapToGrid w:val="0"/>
              <w:jc w:val="center"/>
              <w:rPr>
                <w:color w:val="000000" w:themeColor="text1"/>
              </w:rPr>
            </w:pPr>
            <w:r>
              <w:rPr>
                <w:color w:val="000000" w:themeColor="text1"/>
              </w:rPr>
              <w:t>3</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2573E74" w14:textId="5B7A406C" w:rsidR="00CC2CD4" w:rsidRDefault="00CC2CD4" w:rsidP="00B05668">
            <w:pPr>
              <w:snapToGrid w:val="0"/>
              <w:jc w:val="center"/>
              <w:rPr>
                <w:color w:val="000000" w:themeColor="text1"/>
              </w:rPr>
            </w:pPr>
            <w:r>
              <w:rPr>
                <w:color w:val="000000" w:themeColor="text1"/>
              </w:rPr>
              <w:t>5</w:t>
            </w:r>
          </w:p>
        </w:tc>
      </w:tr>
      <w:tr w:rsidR="00CC2CD4" w:rsidRPr="00131F9B" w14:paraId="4CA24C08" w14:textId="77777777" w:rsidTr="00B05668">
        <w:tc>
          <w:tcPr>
            <w:tcW w:w="4594" w:type="dxa"/>
            <w:tcBorders>
              <w:top w:val="single" w:sz="4" w:space="0" w:color="000000"/>
              <w:left w:val="single" w:sz="4" w:space="0" w:color="000000"/>
              <w:bottom w:val="single" w:sz="4" w:space="0" w:color="000000"/>
            </w:tcBorders>
            <w:shd w:val="clear" w:color="auto" w:fill="F2F2F2"/>
            <w:vAlign w:val="center"/>
          </w:tcPr>
          <w:p w14:paraId="1D165477" w14:textId="3B4A4D81" w:rsidR="00CC2CD4" w:rsidRDefault="00CC2CD4" w:rsidP="00CC2CD4">
            <w:pPr>
              <w:jc w:val="both"/>
              <w:rPr>
                <w:color w:val="000000" w:themeColor="text1"/>
              </w:rPr>
            </w:pPr>
            <w:r>
              <w:rPr>
                <w:color w:val="000000" w:themeColor="text1"/>
              </w:rPr>
              <w:t>Kadastro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7CB32C3F" w14:textId="5E963273" w:rsidR="00CC2CD4" w:rsidRDefault="00CC2CD4" w:rsidP="00B05668">
            <w:pPr>
              <w:snapToGrid w:val="0"/>
              <w:jc w:val="center"/>
              <w:rPr>
                <w:color w:val="000000" w:themeColor="text1"/>
              </w:rPr>
            </w:pPr>
            <w:r>
              <w:rPr>
                <w:color w:val="000000" w:themeColor="text1"/>
              </w:rPr>
              <w:t>2</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B576FC" w14:textId="4A100FD2" w:rsidR="00CC2CD4" w:rsidRDefault="00CC2CD4" w:rsidP="00B05668">
            <w:pPr>
              <w:snapToGrid w:val="0"/>
              <w:jc w:val="center"/>
              <w:rPr>
                <w:color w:val="000000" w:themeColor="text1"/>
              </w:rPr>
            </w:pPr>
            <w:r>
              <w:rPr>
                <w:color w:val="000000" w:themeColor="text1"/>
              </w:rPr>
              <w:t>-</w:t>
            </w:r>
          </w:p>
        </w:tc>
      </w:tr>
    </w:tbl>
    <w:p w14:paraId="4FEACC51" w14:textId="7CB918B0" w:rsidR="00196B94" w:rsidRDefault="00196B94" w:rsidP="00774A37"/>
    <w:p w14:paraId="63F517C3" w14:textId="39347CC6" w:rsidR="005C11AE" w:rsidRDefault="005C11AE" w:rsidP="00774A37"/>
    <w:p w14:paraId="2DA38E06" w14:textId="1DC00CF2" w:rsidR="005C11AE" w:rsidRDefault="00BA7C03" w:rsidP="00774A37">
      <w:r>
        <w:t xml:space="preserve"> </w:t>
      </w:r>
    </w:p>
    <w:p w14:paraId="0006B80A" w14:textId="316527F6" w:rsidR="005C11AE" w:rsidRDefault="005C11AE" w:rsidP="00774A37"/>
    <w:p w14:paraId="10BADDB7" w14:textId="4659E7CD" w:rsidR="00CC2CD4" w:rsidRDefault="00CC2CD4" w:rsidP="00774A37"/>
    <w:p w14:paraId="021E8B07" w14:textId="5FD294C1" w:rsidR="00CC2CD4" w:rsidRDefault="00CC2CD4" w:rsidP="00774A37"/>
    <w:p w14:paraId="2CA18BC1" w14:textId="7B62B164" w:rsidR="00CC2CD4" w:rsidRDefault="00CC2CD4" w:rsidP="00774A37"/>
    <w:p w14:paraId="143C3AFF" w14:textId="2C0F2493" w:rsidR="00CC2CD4" w:rsidRDefault="00CC2CD4" w:rsidP="00774A37"/>
    <w:p w14:paraId="5BFAF23E" w14:textId="41C8B451" w:rsidR="00CC2CD4" w:rsidRDefault="00CC2CD4" w:rsidP="00774A37"/>
    <w:p w14:paraId="4BBA4E9B" w14:textId="4A550E13" w:rsidR="00CC2CD4" w:rsidRDefault="00CC2CD4" w:rsidP="00774A37"/>
    <w:p w14:paraId="3C09DCF9" w14:textId="7A7B501C" w:rsidR="00CC2CD4" w:rsidRDefault="00CC2CD4" w:rsidP="00774A37"/>
    <w:p w14:paraId="67BD3C3A" w14:textId="79F6547B" w:rsidR="00CC2CD4" w:rsidRDefault="00CC2CD4" w:rsidP="00774A37"/>
    <w:p w14:paraId="7A13F6EE" w14:textId="45B2C53B" w:rsidR="00CC2CD4" w:rsidRDefault="00CC2CD4" w:rsidP="00774A37"/>
    <w:p w14:paraId="76454198" w14:textId="404C799F" w:rsidR="00CC2CD4" w:rsidRDefault="00CC2CD4" w:rsidP="00774A37"/>
    <w:p w14:paraId="50E28D05" w14:textId="36DCE2D8" w:rsidR="00CC2CD4" w:rsidRDefault="00CC2CD4" w:rsidP="00774A37"/>
    <w:p w14:paraId="52F74891" w14:textId="0C25FBB1" w:rsidR="00CC2CD4" w:rsidRDefault="00CC2CD4" w:rsidP="00774A37"/>
    <w:p w14:paraId="28357D02" w14:textId="08E3D454" w:rsidR="00CC2CD4" w:rsidRDefault="00CC2CD4" w:rsidP="00774A37"/>
    <w:p w14:paraId="27554ED1" w14:textId="71BCF815" w:rsidR="00CC2CD4" w:rsidRDefault="00CC2CD4" w:rsidP="00774A37"/>
    <w:p w14:paraId="798641E0" w14:textId="241FA06D" w:rsidR="00CC2CD4" w:rsidRDefault="00CC2CD4" w:rsidP="00774A37"/>
    <w:p w14:paraId="6C5A36C8" w14:textId="2A4631FB" w:rsidR="00CC2CD4" w:rsidRDefault="00CC2CD4" w:rsidP="00774A37"/>
    <w:p w14:paraId="61F82886" w14:textId="16FA9E90" w:rsidR="00CC2CD4" w:rsidRDefault="00CC2CD4" w:rsidP="00774A37"/>
    <w:p w14:paraId="27A1BCED" w14:textId="70BB62CB" w:rsidR="00CC2CD4" w:rsidRDefault="00CC2CD4" w:rsidP="00774A37"/>
    <w:p w14:paraId="3C3939AD" w14:textId="372FDE34" w:rsidR="00510E59" w:rsidRDefault="00510E59" w:rsidP="00CC2CD4">
      <w:pPr>
        <w:pStyle w:val="Balk4"/>
        <w:numPr>
          <w:ilvl w:val="1"/>
          <w:numId w:val="4"/>
        </w:numPr>
      </w:pPr>
      <w:r>
        <w:rPr>
          <w:color w:val="C00000"/>
          <w:sz w:val="24"/>
          <w:szCs w:val="24"/>
        </w:rPr>
        <w:t>HOZAT ADLİYESİ</w:t>
      </w:r>
    </w:p>
    <w:p w14:paraId="7A6687D2" w14:textId="77777777" w:rsidR="00510E59" w:rsidRDefault="00510E59" w:rsidP="00510E59"/>
    <w:p w14:paraId="4A758BA9" w14:textId="5991A095" w:rsidR="00510E59" w:rsidRPr="009C5356" w:rsidRDefault="00510E59" w:rsidP="00510E59">
      <w:pPr>
        <w:ind w:left="360"/>
        <w:jc w:val="both"/>
        <w:rPr>
          <w:b/>
          <w:color w:val="C00000"/>
        </w:rPr>
      </w:pPr>
      <w:r>
        <w:rPr>
          <w:b/>
          <w:color w:val="C00000"/>
        </w:rPr>
        <w:t xml:space="preserve">1. </w:t>
      </w:r>
      <w:r w:rsidRPr="009C5356">
        <w:rPr>
          <w:b/>
          <w:color w:val="C00000"/>
        </w:rPr>
        <w:t xml:space="preserve">Mahkeme Kararlarına Karşı Anayasa Mahkemesi (AYM) veya Avrupa İnsan Hakları Mahkemesi’ne (AİHM) Yapılan Başvurular Neticesinde Tespit Edilen İhlal Kararları </w:t>
      </w:r>
    </w:p>
    <w:p w14:paraId="1A7B9C5A" w14:textId="77777777" w:rsidR="00510E59" w:rsidRDefault="00510E59" w:rsidP="00510E59">
      <w:pPr>
        <w:jc w:val="both"/>
        <w:rPr>
          <w:b/>
          <w:color w:val="4F81BD"/>
        </w:rPr>
      </w:pPr>
    </w:p>
    <w:tbl>
      <w:tblPr>
        <w:tblW w:w="9214" w:type="dxa"/>
        <w:tblLayout w:type="fixed"/>
        <w:tblLook w:val="0000" w:firstRow="0" w:lastRow="0" w:firstColumn="0" w:lastColumn="0" w:noHBand="0" w:noVBand="0"/>
      </w:tblPr>
      <w:tblGrid>
        <w:gridCol w:w="4283"/>
        <w:gridCol w:w="4931"/>
      </w:tblGrid>
      <w:tr w:rsidR="00510E59" w14:paraId="498B632A" w14:textId="77777777" w:rsidTr="006231E3">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1329E6E4" w14:textId="77777777" w:rsidR="00510E59" w:rsidRDefault="00510E59" w:rsidP="006231E3">
            <w:pPr>
              <w:jc w:val="center"/>
            </w:pPr>
            <w:r>
              <w:rPr>
                <w:b/>
                <w:color w:val="FFFFFF"/>
              </w:rPr>
              <w:t>Anayasa Mahkemesi’ne (AYM) Yapılan Başvurular Neticesinde Tespit Edilen İhlal Kararları</w:t>
            </w:r>
          </w:p>
        </w:tc>
      </w:tr>
      <w:tr w:rsidR="00510E59" w14:paraId="0C6F1064" w14:textId="77777777" w:rsidTr="006231E3">
        <w:tc>
          <w:tcPr>
            <w:tcW w:w="4283" w:type="dxa"/>
            <w:tcBorders>
              <w:top w:val="single" w:sz="4" w:space="0" w:color="000000"/>
              <w:left w:val="single" w:sz="4" w:space="0" w:color="000000"/>
              <w:bottom w:val="single" w:sz="4" w:space="0" w:color="000000"/>
            </w:tcBorders>
            <w:shd w:val="clear" w:color="auto" w:fill="auto"/>
          </w:tcPr>
          <w:p w14:paraId="03680DCA" w14:textId="77777777" w:rsidR="00510E59" w:rsidRDefault="00510E59" w:rsidP="006231E3">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49E5B574" w14:textId="77777777" w:rsidR="00510E59" w:rsidRDefault="00510E59" w:rsidP="006231E3">
            <w:pPr>
              <w:jc w:val="center"/>
            </w:pPr>
            <w:r>
              <w:rPr>
                <w:b/>
              </w:rPr>
              <w:t>İhlal Tespit Edilen Dosya Sayısı</w:t>
            </w:r>
          </w:p>
        </w:tc>
      </w:tr>
      <w:tr w:rsidR="00510E59" w14:paraId="67126904" w14:textId="77777777" w:rsidTr="006231E3">
        <w:tc>
          <w:tcPr>
            <w:tcW w:w="4283" w:type="dxa"/>
            <w:tcBorders>
              <w:top w:val="single" w:sz="4" w:space="0" w:color="000000"/>
              <w:left w:val="single" w:sz="4" w:space="0" w:color="000000"/>
              <w:bottom w:val="single" w:sz="4" w:space="0" w:color="000000"/>
            </w:tcBorders>
            <w:shd w:val="clear" w:color="auto" w:fill="F2F2F2"/>
          </w:tcPr>
          <w:p w14:paraId="1BD4795D" w14:textId="77777777" w:rsidR="00510E59" w:rsidRDefault="00510E59" w:rsidP="006231E3">
            <w:pPr>
              <w:snapToGrid w:val="0"/>
              <w:jc w:val="center"/>
              <w:rPr>
                <w:b/>
                <w:color w:val="4F81BD"/>
              </w:rPr>
            </w:pP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41409EA1" w14:textId="77777777" w:rsidR="00510E59" w:rsidRDefault="00510E59" w:rsidP="006231E3">
            <w:pPr>
              <w:snapToGrid w:val="0"/>
              <w:jc w:val="center"/>
              <w:rPr>
                <w:b/>
                <w:color w:val="4F81BD"/>
              </w:rPr>
            </w:pPr>
          </w:p>
        </w:tc>
      </w:tr>
    </w:tbl>
    <w:p w14:paraId="4853B92F" w14:textId="77777777" w:rsidR="00510E59" w:rsidRDefault="00510E59" w:rsidP="00510E59">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510E59" w14:paraId="089B14C4" w14:textId="77777777" w:rsidTr="006231E3">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EF42E25" w14:textId="77777777" w:rsidR="00510E59" w:rsidRDefault="00510E59" w:rsidP="006231E3">
            <w:pPr>
              <w:jc w:val="center"/>
            </w:pPr>
            <w:r>
              <w:rPr>
                <w:b/>
                <w:color w:val="FFFFFF"/>
              </w:rPr>
              <w:t>Avrupa İnsan Hakları Mahkemesi’ne (AİHM) Yapılan Başvurular Neticesinde Tespit Edilen İhlal Kararları</w:t>
            </w:r>
          </w:p>
        </w:tc>
      </w:tr>
      <w:tr w:rsidR="00510E59" w14:paraId="6BEDC25D" w14:textId="77777777" w:rsidTr="006231E3">
        <w:tc>
          <w:tcPr>
            <w:tcW w:w="4283" w:type="dxa"/>
            <w:tcBorders>
              <w:top w:val="single" w:sz="4" w:space="0" w:color="000000"/>
              <w:left w:val="single" w:sz="4" w:space="0" w:color="000000"/>
              <w:bottom w:val="single" w:sz="4" w:space="0" w:color="000000"/>
            </w:tcBorders>
            <w:shd w:val="clear" w:color="auto" w:fill="auto"/>
          </w:tcPr>
          <w:p w14:paraId="40785614" w14:textId="77777777" w:rsidR="00510E59" w:rsidRDefault="00510E59" w:rsidP="006231E3">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638B23EA" w14:textId="77777777" w:rsidR="00510E59" w:rsidRDefault="00510E59" w:rsidP="006231E3">
            <w:pPr>
              <w:jc w:val="center"/>
            </w:pPr>
            <w:r>
              <w:rPr>
                <w:b/>
              </w:rPr>
              <w:t>İhlal Tespit Edilen Dosya Sayısı</w:t>
            </w:r>
          </w:p>
        </w:tc>
      </w:tr>
      <w:tr w:rsidR="00510E59" w14:paraId="417DE4D7" w14:textId="77777777" w:rsidTr="006231E3">
        <w:tc>
          <w:tcPr>
            <w:tcW w:w="4283" w:type="dxa"/>
            <w:tcBorders>
              <w:top w:val="single" w:sz="4" w:space="0" w:color="000000"/>
              <w:left w:val="single" w:sz="4" w:space="0" w:color="000000"/>
              <w:bottom w:val="single" w:sz="4" w:space="0" w:color="000000"/>
            </w:tcBorders>
            <w:shd w:val="clear" w:color="auto" w:fill="F2F2F2"/>
          </w:tcPr>
          <w:p w14:paraId="1B465B61" w14:textId="77777777" w:rsidR="00510E59" w:rsidRDefault="00510E59" w:rsidP="006231E3">
            <w:pPr>
              <w:snapToGrid w:val="0"/>
              <w:jc w:val="center"/>
              <w:rPr>
                <w:b/>
                <w:color w:val="4F81BD"/>
              </w:rPr>
            </w:pP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752C59CC" w14:textId="77777777" w:rsidR="00510E59" w:rsidRDefault="00510E59" w:rsidP="006231E3">
            <w:pPr>
              <w:snapToGrid w:val="0"/>
              <w:jc w:val="center"/>
              <w:rPr>
                <w:b/>
                <w:color w:val="4F81BD"/>
              </w:rPr>
            </w:pPr>
          </w:p>
        </w:tc>
      </w:tr>
    </w:tbl>
    <w:p w14:paraId="15C0DE28" w14:textId="77777777" w:rsidR="00510E59" w:rsidRDefault="00510E59" w:rsidP="00510E59">
      <w:pPr>
        <w:ind w:left="207"/>
        <w:jc w:val="both"/>
        <w:rPr>
          <w:b/>
          <w:color w:val="C00000"/>
        </w:rPr>
      </w:pPr>
    </w:p>
    <w:p w14:paraId="2317540A" w14:textId="18863AD4" w:rsidR="00510E59" w:rsidRPr="00510E59" w:rsidRDefault="00510E59" w:rsidP="00510E59">
      <w:pPr>
        <w:ind w:left="360"/>
        <w:jc w:val="both"/>
        <w:rPr>
          <w:b/>
          <w:color w:val="C00000"/>
        </w:rPr>
      </w:pPr>
      <w:r>
        <w:rPr>
          <w:b/>
          <w:color w:val="C00000"/>
        </w:rPr>
        <w:t xml:space="preserve">2. </w:t>
      </w:r>
      <w:r w:rsidRPr="00510E59">
        <w:rPr>
          <w:b/>
          <w:color w:val="C00000"/>
        </w:rPr>
        <w:t>Görevlendirilen Zorunlu Müdafi Sayısı, Görevlendirilen Adli Yardım Avukat Sayısı</w:t>
      </w:r>
    </w:p>
    <w:p w14:paraId="50FFBD41" w14:textId="77777777" w:rsidR="00510E59" w:rsidRDefault="00510E59" w:rsidP="00510E59">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510E59" w14:paraId="353CE8E5" w14:textId="77777777" w:rsidTr="006231E3">
        <w:tc>
          <w:tcPr>
            <w:tcW w:w="9212" w:type="dxa"/>
            <w:gridSpan w:val="2"/>
            <w:shd w:val="clear" w:color="auto" w:fill="C00000"/>
          </w:tcPr>
          <w:p w14:paraId="7E0C343C" w14:textId="77777777" w:rsidR="00510E59" w:rsidRPr="007D4CAB" w:rsidRDefault="00510E59" w:rsidP="006231E3">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510E59" w14:paraId="54A0E24B" w14:textId="77777777" w:rsidTr="006231E3">
        <w:tc>
          <w:tcPr>
            <w:tcW w:w="4606" w:type="dxa"/>
          </w:tcPr>
          <w:p w14:paraId="7CBF5FD8" w14:textId="77777777" w:rsidR="00510E59" w:rsidRPr="007D4CAB" w:rsidRDefault="00510E59" w:rsidP="006231E3">
            <w:pPr>
              <w:jc w:val="center"/>
              <w:rPr>
                <w:b/>
                <w:color w:val="C00000"/>
              </w:rPr>
            </w:pPr>
            <w:r w:rsidRPr="007D4CAB">
              <w:rPr>
                <w:b/>
              </w:rPr>
              <w:t>Zorunlu Müdafi Sayısı</w:t>
            </w:r>
          </w:p>
        </w:tc>
        <w:tc>
          <w:tcPr>
            <w:tcW w:w="4606" w:type="dxa"/>
          </w:tcPr>
          <w:p w14:paraId="54CCECAF" w14:textId="77777777" w:rsidR="00510E59" w:rsidRDefault="00510E59" w:rsidP="006231E3">
            <w:pPr>
              <w:tabs>
                <w:tab w:val="left" w:pos="1110"/>
              </w:tabs>
              <w:jc w:val="center"/>
              <w:rPr>
                <w:b/>
                <w:color w:val="C00000"/>
              </w:rPr>
            </w:pPr>
            <w:r w:rsidRPr="007D4CAB">
              <w:rPr>
                <w:b/>
              </w:rPr>
              <w:t>Görevlendirilen Adli Yardım Avukat Sayısı</w:t>
            </w:r>
          </w:p>
        </w:tc>
      </w:tr>
      <w:tr w:rsidR="00510E59" w14:paraId="4AD90BC4" w14:textId="77777777" w:rsidTr="006231E3">
        <w:tc>
          <w:tcPr>
            <w:tcW w:w="4606" w:type="dxa"/>
          </w:tcPr>
          <w:p w14:paraId="3B164697" w14:textId="6B7E6E9C" w:rsidR="00510E59" w:rsidRDefault="00CC2CD4" w:rsidP="006231E3">
            <w:pPr>
              <w:jc w:val="center"/>
              <w:rPr>
                <w:b/>
                <w:color w:val="C00000"/>
              </w:rPr>
            </w:pPr>
            <w:r>
              <w:rPr>
                <w:b/>
              </w:rPr>
              <w:t>-</w:t>
            </w:r>
          </w:p>
        </w:tc>
        <w:tc>
          <w:tcPr>
            <w:tcW w:w="4606" w:type="dxa"/>
          </w:tcPr>
          <w:p w14:paraId="609EE58C" w14:textId="48DFB947" w:rsidR="00510E59" w:rsidRDefault="00CC2CD4" w:rsidP="006231E3">
            <w:pPr>
              <w:jc w:val="center"/>
              <w:rPr>
                <w:b/>
                <w:color w:val="C00000"/>
              </w:rPr>
            </w:pPr>
            <w:r>
              <w:rPr>
                <w:b/>
                <w:color w:val="C00000"/>
              </w:rPr>
              <w:t>-</w:t>
            </w:r>
          </w:p>
        </w:tc>
      </w:tr>
    </w:tbl>
    <w:p w14:paraId="03A54B3A" w14:textId="42C74DBC" w:rsidR="00510E59" w:rsidRPr="007C4CF3" w:rsidRDefault="00510E59" w:rsidP="00510E59">
      <w:pPr>
        <w:jc w:val="both"/>
        <w:rPr>
          <w:b/>
          <w:i/>
          <w:color w:val="2F27D7"/>
        </w:rPr>
      </w:pPr>
    </w:p>
    <w:p w14:paraId="7743AE8F" w14:textId="77777777" w:rsidR="00510E59" w:rsidRDefault="00510E59" w:rsidP="00510E59">
      <w:pPr>
        <w:jc w:val="both"/>
        <w:rPr>
          <w:b/>
          <w:bCs/>
          <w:i/>
          <w:iCs/>
          <w:color w:val="0000CC"/>
        </w:rPr>
      </w:pPr>
    </w:p>
    <w:p w14:paraId="7A8C9084" w14:textId="18CA05F4" w:rsidR="00510E59" w:rsidRPr="00510E59" w:rsidRDefault="00510E59" w:rsidP="00510E59">
      <w:pPr>
        <w:ind w:left="360"/>
        <w:jc w:val="both"/>
        <w:rPr>
          <w:b/>
          <w:bCs/>
          <w:iCs/>
          <w:color w:val="C00000"/>
        </w:rPr>
      </w:pPr>
      <w:r>
        <w:rPr>
          <w:b/>
          <w:bCs/>
          <w:iCs/>
          <w:color w:val="C00000"/>
        </w:rPr>
        <w:t xml:space="preserve">3. </w:t>
      </w:r>
      <w:r w:rsidRPr="00510E59">
        <w:rPr>
          <w:b/>
          <w:bCs/>
          <w:iCs/>
          <w:color w:val="C00000"/>
        </w:rPr>
        <w:t>Arabuluculuk Uygulamasına Ait Karara Bağlanan Dosya Sayısı</w:t>
      </w:r>
    </w:p>
    <w:p w14:paraId="7D911FCB" w14:textId="77777777" w:rsidR="00510E59" w:rsidRPr="00ED17AB" w:rsidRDefault="00510E59" w:rsidP="00510E59">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510E59" w:rsidRPr="001572D9" w14:paraId="2C8B32D4" w14:textId="77777777" w:rsidTr="006231E3">
        <w:tc>
          <w:tcPr>
            <w:tcW w:w="4409" w:type="dxa"/>
            <w:gridSpan w:val="2"/>
            <w:tcBorders>
              <w:top w:val="single" w:sz="4" w:space="0" w:color="000000"/>
              <w:left w:val="single" w:sz="4" w:space="0" w:color="000000"/>
              <w:bottom w:val="single" w:sz="4" w:space="0" w:color="000000"/>
            </w:tcBorders>
            <w:shd w:val="clear" w:color="auto" w:fill="C00000"/>
          </w:tcPr>
          <w:p w14:paraId="437DBB16" w14:textId="77777777" w:rsidR="00510E59" w:rsidRPr="0014178B" w:rsidRDefault="00510E59" w:rsidP="006231E3">
            <w:pPr>
              <w:tabs>
                <w:tab w:val="left" w:pos="360"/>
              </w:tabs>
              <w:jc w:val="center"/>
              <w:rPr>
                <w:b/>
                <w:color w:val="FFFFFF" w:themeColor="background1"/>
              </w:rPr>
            </w:pPr>
            <w:r w:rsidRPr="0014178B">
              <w:rPr>
                <w:b/>
                <w:color w:val="FFFFFF" w:themeColor="background1"/>
              </w:rPr>
              <w:t xml:space="preserve">İhtiyari Arabulucuk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497F1D13" w14:textId="77777777" w:rsidR="00510E59" w:rsidRPr="0014178B" w:rsidRDefault="00510E59" w:rsidP="006231E3">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510E59" w:rsidRPr="001572D9" w14:paraId="684985D1" w14:textId="77777777" w:rsidTr="006231E3">
        <w:tc>
          <w:tcPr>
            <w:tcW w:w="3238" w:type="dxa"/>
            <w:tcBorders>
              <w:top w:val="single" w:sz="4" w:space="0" w:color="000000"/>
              <w:left w:val="single" w:sz="4" w:space="0" w:color="000000"/>
              <w:bottom w:val="single" w:sz="4" w:space="0" w:color="000000"/>
            </w:tcBorders>
            <w:shd w:val="clear" w:color="auto" w:fill="auto"/>
          </w:tcPr>
          <w:p w14:paraId="7329A915" w14:textId="77777777" w:rsidR="00510E59" w:rsidRPr="0014178B" w:rsidRDefault="00510E59" w:rsidP="006231E3">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20488211" w14:textId="77777777" w:rsidR="00510E59" w:rsidRPr="0014178B" w:rsidRDefault="00510E59" w:rsidP="006231E3">
            <w:pPr>
              <w:snapToGrid w:val="0"/>
              <w:jc w:val="center"/>
            </w:pPr>
          </w:p>
        </w:tc>
        <w:tc>
          <w:tcPr>
            <w:tcW w:w="3356" w:type="dxa"/>
            <w:tcBorders>
              <w:top w:val="single" w:sz="4" w:space="0" w:color="000000"/>
              <w:left w:val="single" w:sz="4" w:space="0" w:color="000000"/>
              <w:bottom w:val="single" w:sz="4" w:space="0" w:color="000000"/>
            </w:tcBorders>
            <w:shd w:val="clear" w:color="auto" w:fill="auto"/>
          </w:tcPr>
          <w:p w14:paraId="18B28E56" w14:textId="77777777" w:rsidR="00510E59" w:rsidRPr="0014178B" w:rsidRDefault="00510E59" w:rsidP="006231E3">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150B29A6" w14:textId="77777777" w:rsidR="00510E59" w:rsidRPr="004326E1" w:rsidRDefault="00510E59" w:rsidP="006231E3">
            <w:pPr>
              <w:snapToGrid w:val="0"/>
              <w:jc w:val="center"/>
              <w:rPr>
                <w:color w:val="00B050"/>
              </w:rPr>
            </w:pPr>
            <w:r w:rsidRPr="004326E1">
              <w:t>1</w:t>
            </w:r>
          </w:p>
        </w:tc>
      </w:tr>
      <w:tr w:rsidR="00510E59" w:rsidRPr="001572D9" w14:paraId="738ADFB2" w14:textId="77777777" w:rsidTr="006231E3">
        <w:tc>
          <w:tcPr>
            <w:tcW w:w="3238" w:type="dxa"/>
            <w:tcBorders>
              <w:top w:val="single" w:sz="4" w:space="0" w:color="000000"/>
              <w:left w:val="single" w:sz="4" w:space="0" w:color="000000"/>
              <w:bottom w:val="single" w:sz="4" w:space="0" w:color="000000"/>
            </w:tcBorders>
            <w:shd w:val="clear" w:color="auto" w:fill="F2F2F2"/>
          </w:tcPr>
          <w:p w14:paraId="679F8BD3" w14:textId="77777777" w:rsidR="00510E59" w:rsidRPr="0014178B" w:rsidRDefault="00510E59" w:rsidP="006231E3">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6EC402E1" w14:textId="77777777" w:rsidR="00510E59" w:rsidRPr="004326E1" w:rsidRDefault="00510E59" w:rsidP="006231E3">
            <w:pPr>
              <w:snapToGrid w:val="0"/>
              <w:jc w:val="center"/>
            </w:pPr>
            <w:r w:rsidRPr="004326E1">
              <w:t>1</w:t>
            </w:r>
          </w:p>
        </w:tc>
        <w:tc>
          <w:tcPr>
            <w:tcW w:w="3356" w:type="dxa"/>
            <w:tcBorders>
              <w:top w:val="single" w:sz="4" w:space="0" w:color="000000"/>
              <w:left w:val="single" w:sz="4" w:space="0" w:color="000000"/>
              <w:bottom w:val="single" w:sz="4" w:space="0" w:color="000000"/>
            </w:tcBorders>
            <w:shd w:val="clear" w:color="auto" w:fill="F2F2F2"/>
          </w:tcPr>
          <w:p w14:paraId="70AF5AC9" w14:textId="77777777" w:rsidR="00510E59" w:rsidRPr="0014178B" w:rsidRDefault="00510E59" w:rsidP="006231E3">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123AC456" w14:textId="77777777" w:rsidR="00510E59" w:rsidRPr="004326E1" w:rsidRDefault="00510E59" w:rsidP="006231E3">
            <w:pPr>
              <w:snapToGrid w:val="0"/>
              <w:jc w:val="center"/>
              <w:rPr>
                <w:color w:val="00B050"/>
              </w:rPr>
            </w:pPr>
            <w:r w:rsidRPr="004326E1">
              <w:t>2</w:t>
            </w:r>
          </w:p>
        </w:tc>
      </w:tr>
      <w:tr w:rsidR="00510E59" w:rsidRPr="001572D9" w14:paraId="79404F4C" w14:textId="77777777" w:rsidTr="006231E3">
        <w:tc>
          <w:tcPr>
            <w:tcW w:w="3238" w:type="dxa"/>
            <w:tcBorders>
              <w:top w:val="single" w:sz="4" w:space="0" w:color="000000"/>
              <w:left w:val="single" w:sz="4" w:space="0" w:color="000000"/>
              <w:bottom w:val="single" w:sz="4" w:space="0" w:color="000000"/>
            </w:tcBorders>
            <w:shd w:val="clear" w:color="auto" w:fill="F2F2F2"/>
          </w:tcPr>
          <w:p w14:paraId="31B4A24E" w14:textId="77777777" w:rsidR="00510E59" w:rsidRPr="0014178B" w:rsidRDefault="00510E59" w:rsidP="006231E3">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79C360E0" w14:textId="77777777" w:rsidR="00510E59" w:rsidRPr="0014178B" w:rsidRDefault="00510E59" w:rsidP="006231E3">
            <w:pPr>
              <w:snapToGrid w:val="0"/>
              <w:jc w:val="center"/>
              <w:rPr>
                <w:b/>
              </w:rPr>
            </w:pPr>
            <w:r>
              <w:rPr>
                <w:b/>
              </w:rPr>
              <w:t>1</w:t>
            </w:r>
          </w:p>
        </w:tc>
        <w:tc>
          <w:tcPr>
            <w:tcW w:w="3356" w:type="dxa"/>
            <w:tcBorders>
              <w:top w:val="single" w:sz="4" w:space="0" w:color="000000"/>
              <w:left w:val="single" w:sz="4" w:space="0" w:color="000000"/>
              <w:bottom w:val="single" w:sz="4" w:space="0" w:color="000000"/>
            </w:tcBorders>
            <w:shd w:val="clear" w:color="auto" w:fill="F2F2F2"/>
          </w:tcPr>
          <w:p w14:paraId="576869B5" w14:textId="77777777" w:rsidR="00510E59" w:rsidRPr="0014178B" w:rsidRDefault="00510E59" w:rsidP="006231E3">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5BAC3A2A" w14:textId="77777777" w:rsidR="00510E59" w:rsidRPr="001572D9" w:rsidRDefault="00510E59" w:rsidP="006231E3">
            <w:pPr>
              <w:snapToGrid w:val="0"/>
              <w:jc w:val="center"/>
              <w:rPr>
                <w:b/>
                <w:color w:val="00B050"/>
              </w:rPr>
            </w:pPr>
            <w:r w:rsidRPr="003D7D98">
              <w:rPr>
                <w:b/>
              </w:rPr>
              <w:t>3</w:t>
            </w:r>
          </w:p>
        </w:tc>
      </w:tr>
    </w:tbl>
    <w:p w14:paraId="332F01FC" w14:textId="77777777" w:rsidR="00510E59" w:rsidRDefault="00510E59" w:rsidP="00510E59">
      <w:pPr>
        <w:jc w:val="both"/>
        <w:rPr>
          <w:color w:val="4F81BD"/>
        </w:rPr>
      </w:pPr>
    </w:p>
    <w:p w14:paraId="2D6BDF43" w14:textId="77777777" w:rsidR="00510E59" w:rsidRDefault="00510E59" w:rsidP="00510E59">
      <w:pPr>
        <w:jc w:val="center"/>
        <w:rPr>
          <w:color w:val="4F81BD"/>
        </w:rPr>
      </w:pPr>
    </w:p>
    <w:p w14:paraId="1E60E874" w14:textId="77777777" w:rsidR="00510E59" w:rsidRDefault="00510E59" w:rsidP="00510E59">
      <w:pPr>
        <w:jc w:val="center"/>
        <w:rPr>
          <w:color w:val="4F81BD"/>
        </w:rPr>
      </w:pPr>
    </w:p>
    <w:p w14:paraId="06C27F30" w14:textId="77777777" w:rsidR="00510E59" w:rsidRDefault="00510E59" w:rsidP="00510E59">
      <w:pPr>
        <w:jc w:val="center"/>
        <w:rPr>
          <w:color w:val="4F81BD"/>
        </w:rPr>
      </w:pPr>
    </w:p>
    <w:p w14:paraId="6E960E21" w14:textId="77777777" w:rsidR="00510E59" w:rsidRDefault="00510E59" w:rsidP="00510E59">
      <w:pPr>
        <w:jc w:val="center"/>
        <w:rPr>
          <w:color w:val="4F81BD"/>
        </w:rPr>
      </w:pPr>
    </w:p>
    <w:p w14:paraId="0DA902F3" w14:textId="77777777" w:rsidR="00510E59" w:rsidRDefault="00510E59" w:rsidP="00510E59">
      <w:pPr>
        <w:jc w:val="center"/>
        <w:rPr>
          <w:color w:val="4F81BD"/>
        </w:rPr>
      </w:pPr>
    </w:p>
    <w:p w14:paraId="27E2DA9A" w14:textId="77777777" w:rsidR="00510E59" w:rsidRDefault="00510E59" w:rsidP="00510E59">
      <w:pPr>
        <w:jc w:val="center"/>
        <w:rPr>
          <w:color w:val="4F81BD"/>
        </w:rPr>
      </w:pPr>
    </w:p>
    <w:p w14:paraId="44E913DF" w14:textId="77777777" w:rsidR="00510E59" w:rsidRDefault="00510E59" w:rsidP="00510E59">
      <w:pPr>
        <w:jc w:val="center"/>
        <w:rPr>
          <w:color w:val="4F81BD"/>
        </w:rPr>
      </w:pPr>
    </w:p>
    <w:p w14:paraId="3CAC2841" w14:textId="77777777" w:rsidR="00510E59" w:rsidRDefault="00510E59" w:rsidP="00510E59">
      <w:pPr>
        <w:jc w:val="center"/>
        <w:rPr>
          <w:color w:val="4F81BD"/>
        </w:rPr>
      </w:pPr>
    </w:p>
    <w:p w14:paraId="33912213" w14:textId="77777777" w:rsidR="00510E59" w:rsidRDefault="00510E59" w:rsidP="00510E59">
      <w:pPr>
        <w:jc w:val="center"/>
        <w:rPr>
          <w:color w:val="4F81BD"/>
        </w:rPr>
      </w:pPr>
    </w:p>
    <w:p w14:paraId="61D51249" w14:textId="77777777" w:rsidR="00510E59" w:rsidRDefault="00510E59" w:rsidP="00510E59">
      <w:pPr>
        <w:jc w:val="center"/>
        <w:rPr>
          <w:color w:val="4F81BD"/>
        </w:rPr>
      </w:pPr>
    </w:p>
    <w:p w14:paraId="462B5D20" w14:textId="77777777" w:rsidR="00510E59" w:rsidRDefault="00510E59" w:rsidP="00510E59">
      <w:pPr>
        <w:jc w:val="center"/>
        <w:rPr>
          <w:color w:val="4F81BD"/>
        </w:rPr>
      </w:pPr>
    </w:p>
    <w:p w14:paraId="08A06FF7" w14:textId="3A6E2954" w:rsidR="00510E59" w:rsidRDefault="00510E59" w:rsidP="00510E59">
      <w:pPr>
        <w:jc w:val="center"/>
        <w:rPr>
          <w:color w:val="4F81BD"/>
        </w:rPr>
      </w:pPr>
    </w:p>
    <w:p w14:paraId="2F345CD9" w14:textId="01A185A2" w:rsidR="00CC2CD4" w:rsidRDefault="00CC2CD4" w:rsidP="00510E59">
      <w:pPr>
        <w:jc w:val="center"/>
        <w:rPr>
          <w:color w:val="4F81BD"/>
        </w:rPr>
      </w:pPr>
    </w:p>
    <w:p w14:paraId="2C903D8B" w14:textId="5A486ECE" w:rsidR="00CC2CD4" w:rsidRDefault="00CC2CD4" w:rsidP="00510E59">
      <w:pPr>
        <w:jc w:val="center"/>
        <w:rPr>
          <w:color w:val="4F81BD"/>
        </w:rPr>
      </w:pPr>
    </w:p>
    <w:p w14:paraId="27CFB379" w14:textId="77777777" w:rsidR="00CC2CD4" w:rsidRDefault="00CC2CD4" w:rsidP="00510E59">
      <w:pPr>
        <w:jc w:val="center"/>
        <w:rPr>
          <w:color w:val="4F81BD"/>
        </w:rPr>
      </w:pPr>
    </w:p>
    <w:p w14:paraId="0DF41A52" w14:textId="77777777" w:rsidR="00510E59" w:rsidRDefault="00510E59" w:rsidP="00510E59">
      <w:pPr>
        <w:jc w:val="center"/>
        <w:rPr>
          <w:color w:val="4F81BD"/>
        </w:rPr>
      </w:pPr>
    </w:p>
    <w:tbl>
      <w:tblPr>
        <w:tblpPr w:leftFromText="141" w:rightFromText="141" w:vertAnchor="text" w:horzAnchor="page" w:tblpX="1006" w:tblpY="326"/>
        <w:tblW w:w="10597" w:type="dxa"/>
        <w:tblLayout w:type="fixed"/>
        <w:tblLook w:val="0000" w:firstRow="0" w:lastRow="0" w:firstColumn="0" w:lastColumn="0" w:noHBand="0" w:noVBand="0"/>
      </w:tblPr>
      <w:tblGrid>
        <w:gridCol w:w="2383"/>
        <w:gridCol w:w="1363"/>
        <w:gridCol w:w="1324"/>
        <w:gridCol w:w="992"/>
        <w:gridCol w:w="1559"/>
        <w:gridCol w:w="1559"/>
        <w:gridCol w:w="1417"/>
      </w:tblGrid>
      <w:tr w:rsidR="00510E59" w14:paraId="1EE0D74E" w14:textId="77777777" w:rsidTr="006231E3">
        <w:trPr>
          <w:trHeight w:val="224"/>
        </w:trPr>
        <w:tc>
          <w:tcPr>
            <w:tcW w:w="7621" w:type="dxa"/>
            <w:gridSpan w:val="5"/>
            <w:tcBorders>
              <w:top w:val="single" w:sz="4" w:space="0" w:color="000000"/>
              <w:left w:val="single" w:sz="4" w:space="0" w:color="000000"/>
              <w:bottom w:val="single" w:sz="4" w:space="0" w:color="000000"/>
              <w:right w:val="single" w:sz="4" w:space="0" w:color="000000"/>
            </w:tcBorders>
            <w:shd w:val="clear" w:color="auto" w:fill="C00000"/>
          </w:tcPr>
          <w:p w14:paraId="68A2691E" w14:textId="77777777" w:rsidR="00510E59" w:rsidRDefault="00510E59" w:rsidP="006231E3">
            <w:pPr>
              <w:jc w:val="center"/>
            </w:pPr>
            <w:r>
              <w:rPr>
                <w:b/>
                <w:color w:val="FFFFFF"/>
              </w:rPr>
              <w:t>Davaların Temizlenme ve Reel Çalışma Oranları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39A79FFB" w14:textId="77777777" w:rsidR="00510E59" w:rsidRDefault="00510E59" w:rsidP="006231E3">
            <w:pPr>
              <w:jc w:val="center"/>
              <w:rPr>
                <w:b/>
                <w:color w:va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C00000"/>
          </w:tcPr>
          <w:p w14:paraId="6EB1323A" w14:textId="77777777" w:rsidR="00510E59" w:rsidRDefault="00510E59" w:rsidP="006231E3">
            <w:pPr>
              <w:jc w:val="center"/>
              <w:rPr>
                <w:b/>
                <w:color w:val="FFFFFF"/>
              </w:rPr>
            </w:pPr>
          </w:p>
        </w:tc>
      </w:tr>
      <w:tr w:rsidR="00510E59" w14:paraId="5B624009" w14:textId="77777777" w:rsidTr="006231E3">
        <w:trPr>
          <w:trHeight w:val="686"/>
        </w:trPr>
        <w:tc>
          <w:tcPr>
            <w:tcW w:w="2383" w:type="dxa"/>
            <w:tcBorders>
              <w:top w:val="single" w:sz="4" w:space="0" w:color="000000"/>
              <w:left w:val="single" w:sz="4" w:space="0" w:color="000000"/>
              <w:bottom w:val="single" w:sz="4" w:space="0" w:color="000000"/>
            </w:tcBorders>
            <w:shd w:val="clear" w:color="auto" w:fill="auto"/>
          </w:tcPr>
          <w:p w14:paraId="32B0851B" w14:textId="77777777" w:rsidR="00510E59" w:rsidRDefault="00510E59" w:rsidP="006231E3">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14:paraId="38EF385F" w14:textId="77777777" w:rsidR="00510E59" w:rsidRDefault="00510E59" w:rsidP="006231E3">
            <w:pPr>
              <w:jc w:val="center"/>
              <w:rPr>
                <w:b/>
              </w:rPr>
            </w:pPr>
            <w:r>
              <w:rPr>
                <w:b/>
              </w:rPr>
              <w:t>Yıl İçerisinde Gelen Dosya Sayısı</w:t>
            </w:r>
          </w:p>
        </w:tc>
        <w:tc>
          <w:tcPr>
            <w:tcW w:w="1324" w:type="dxa"/>
            <w:tcBorders>
              <w:top w:val="single" w:sz="4" w:space="0" w:color="000000"/>
              <w:left w:val="single" w:sz="4" w:space="0" w:color="000000"/>
              <w:bottom w:val="single" w:sz="4" w:space="0" w:color="000000"/>
            </w:tcBorders>
            <w:shd w:val="clear" w:color="auto" w:fill="auto"/>
          </w:tcPr>
          <w:p w14:paraId="4C526D00" w14:textId="77777777" w:rsidR="00510E59" w:rsidRDefault="00510E59" w:rsidP="006231E3">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112C86B3" w14:textId="77777777" w:rsidR="00510E59" w:rsidRDefault="00510E59" w:rsidP="006231E3">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383181" w14:textId="77777777" w:rsidR="00510E59" w:rsidRDefault="00510E59" w:rsidP="006231E3">
            <w:pPr>
              <w:jc w:val="center"/>
              <w:rPr>
                <w:b/>
              </w:rPr>
            </w:pPr>
            <w:r w:rsidRPr="00641273">
              <w:rPr>
                <w:b/>
              </w:rPr>
              <w:t>Temizlenme</w:t>
            </w:r>
            <w:r>
              <w:rPr>
                <w:b/>
              </w:rPr>
              <w:t xml:space="preserve"> Oranı</w:t>
            </w:r>
          </w:p>
          <w:p w14:paraId="2AD00FB6" w14:textId="77777777" w:rsidR="00510E59" w:rsidRDefault="00510E59" w:rsidP="006231E3">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0AF777B0" w14:textId="77777777" w:rsidR="00510E59" w:rsidRPr="00807086" w:rsidRDefault="00510E59" w:rsidP="006231E3">
            <w:pPr>
              <w:jc w:val="center"/>
              <w:rPr>
                <w:b/>
              </w:rPr>
            </w:pPr>
            <w:r>
              <w:rPr>
                <w:b/>
              </w:rPr>
              <w:t>Bir önceki yıl Temizlenme Oranı</w:t>
            </w:r>
          </w:p>
        </w:tc>
        <w:tc>
          <w:tcPr>
            <w:tcW w:w="1417" w:type="dxa"/>
            <w:tcBorders>
              <w:top w:val="single" w:sz="4" w:space="0" w:color="000000"/>
              <w:left w:val="single" w:sz="4" w:space="0" w:color="000000"/>
              <w:bottom w:val="single" w:sz="4" w:space="0" w:color="000000"/>
              <w:right w:val="single" w:sz="4" w:space="0" w:color="000000"/>
            </w:tcBorders>
          </w:tcPr>
          <w:p w14:paraId="52B741C0" w14:textId="77777777" w:rsidR="00510E59" w:rsidRPr="00807086" w:rsidRDefault="00510E59" w:rsidP="006231E3">
            <w:pPr>
              <w:jc w:val="center"/>
              <w:rPr>
                <w:b/>
              </w:rPr>
            </w:pPr>
            <w:r w:rsidRPr="00807086">
              <w:rPr>
                <w:b/>
              </w:rPr>
              <w:t>Reel Çalışma Oranı</w:t>
            </w:r>
          </w:p>
        </w:tc>
      </w:tr>
      <w:tr w:rsidR="00510E59" w14:paraId="75B54C2E" w14:textId="77777777" w:rsidTr="006231E3">
        <w:trPr>
          <w:trHeight w:val="224"/>
        </w:trPr>
        <w:tc>
          <w:tcPr>
            <w:tcW w:w="2383" w:type="dxa"/>
            <w:tcBorders>
              <w:top w:val="single" w:sz="4" w:space="0" w:color="000000"/>
              <w:left w:val="single" w:sz="4" w:space="0" w:color="000000"/>
              <w:bottom w:val="single" w:sz="4" w:space="0" w:color="000000"/>
            </w:tcBorders>
            <w:shd w:val="clear" w:color="auto" w:fill="auto"/>
          </w:tcPr>
          <w:p w14:paraId="633F7894" w14:textId="77777777" w:rsidR="00510E59" w:rsidRDefault="00510E59" w:rsidP="006231E3">
            <w:r>
              <w:t>Hozat Asliye Ceza Mahkemesi</w:t>
            </w:r>
          </w:p>
        </w:tc>
        <w:tc>
          <w:tcPr>
            <w:tcW w:w="1363" w:type="dxa"/>
            <w:tcBorders>
              <w:top w:val="single" w:sz="4" w:space="0" w:color="000000"/>
              <w:left w:val="single" w:sz="4" w:space="0" w:color="000000"/>
              <w:bottom w:val="single" w:sz="4" w:space="0" w:color="000000"/>
            </w:tcBorders>
            <w:shd w:val="clear" w:color="auto" w:fill="auto"/>
          </w:tcPr>
          <w:p w14:paraId="1501A168" w14:textId="77777777" w:rsidR="00510E59" w:rsidRDefault="00510E59" w:rsidP="006231E3">
            <w:pPr>
              <w:snapToGrid w:val="0"/>
              <w:jc w:val="center"/>
            </w:pPr>
            <w:r>
              <w:t>65</w:t>
            </w:r>
          </w:p>
        </w:tc>
        <w:tc>
          <w:tcPr>
            <w:tcW w:w="1324" w:type="dxa"/>
            <w:tcBorders>
              <w:top w:val="single" w:sz="4" w:space="0" w:color="000000"/>
              <w:left w:val="single" w:sz="4" w:space="0" w:color="000000"/>
              <w:bottom w:val="single" w:sz="4" w:space="0" w:color="000000"/>
            </w:tcBorders>
            <w:shd w:val="clear" w:color="auto" w:fill="auto"/>
          </w:tcPr>
          <w:p w14:paraId="7A99CBE0" w14:textId="77777777" w:rsidR="00510E59" w:rsidRDefault="00510E59" w:rsidP="006231E3">
            <w:pPr>
              <w:snapToGrid w:val="0"/>
              <w:jc w:val="center"/>
            </w:pPr>
            <w:r>
              <w:t>80</w:t>
            </w:r>
          </w:p>
        </w:tc>
        <w:tc>
          <w:tcPr>
            <w:tcW w:w="992" w:type="dxa"/>
            <w:tcBorders>
              <w:top w:val="single" w:sz="4" w:space="0" w:color="000000"/>
              <w:left w:val="single" w:sz="4" w:space="0" w:color="000000"/>
              <w:bottom w:val="single" w:sz="4" w:space="0" w:color="000000"/>
            </w:tcBorders>
            <w:shd w:val="clear" w:color="auto" w:fill="auto"/>
          </w:tcPr>
          <w:p w14:paraId="792F39F2" w14:textId="77777777" w:rsidR="00510E59" w:rsidRDefault="00510E59" w:rsidP="006231E3">
            <w:pPr>
              <w:snapToGrid w:val="0"/>
              <w:jc w:val="center"/>
            </w:pPr>
            <w:r>
              <w:t>81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3CEF692" w14:textId="77777777" w:rsidR="00510E59" w:rsidRDefault="00510E59" w:rsidP="006231E3">
            <w:pPr>
              <w:snapToGrid w:val="0"/>
              <w:jc w:val="center"/>
            </w:pPr>
            <w:r>
              <w:t>124,62</w:t>
            </w:r>
          </w:p>
        </w:tc>
        <w:tc>
          <w:tcPr>
            <w:tcW w:w="1559" w:type="dxa"/>
            <w:tcBorders>
              <w:top w:val="single" w:sz="4" w:space="0" w:color="000000"/>
              <w:left w:val="single" w:sz="4" w:space="0" w:color="000000"/>
              <w:bottom w:val="single" w:sz="4" w:space="0" w:color="000000"/>
              <w:right w:val="single" w:sz="4" w:space="0" w:color="000000"/>
            </w:tcBorders>
          </w:tcPr>
          <w:p w14:paraId="55D60A0B" w14:textId="77777777" w:rsidR="00510E59" w:rsidRDefault="00510E59" w:rsidP="006231E3">
            <w:pPr>
              <w:snapToGrid w:val="0"/>
              <w:jc w:val="center"/>
            </w:pPr>
            <w:r>
              <w:t>138,66</w:t>
            </w:r>
          </w:p>
        </w:tc>
        <w:tc>
          <w:tcPr>
            <w:tcW w:w="1417" w:type="dxa"/>
            <w:tcBorders>
              <w:top w:val="single" w:sz="4" w:space="0" w:color="000000"/>
              <w:left w:val="single" w:sz="4" w:space="0" w:color="000000"/>
              <w:bottom w:val="single" w:sz="4" w:space="0" w:color="000000"/>
              <w:right w:val="single" w:sz="4" w:space="0" w:color="000000"/>
            </w:tcBorders>
          </w:tcPr>
          <w:p w14:paraId="0F4C1B05" w14:textId="77777777" w:rsidR="00510E59" w:rsidRDefault="00510E59" w:rsidP="006231E3">
            <w:pPr>
              <w:snapToGrid w:val="0"/>
              <w:jc w:val="center"/>
            </w:pPr>
            <w:r>
              <w:t>81,25</w:t>
            </w:r>
          </w:p>
        </w:tc>
      </w:tr>
      <w:tr w:rsidR="00CC2CD4" w14:paraId="0C1BBB38" w14:textId="77777777" w:rsidTr="00CC2CD4">
        <w:trPr>
          <w:trHeight w:val="224"/>
        </w:trPr>
        <w:tc>
          <w:tcPr>
            <w:tcW w:w="2383" w:type="dxa"/>
            <w:tcBorders>
              <w:top w:val="single" w:sz="4" w:space="0" w:color="000000"/>
              <w:left w:val="single" w:sz="4" w:space="0" w:color="000000"/>
              <w:bottom w:val="single" w:sz="4" w:space="0" w:color="000000"/>
            </w:tcBorders>
            <w:shd w:val="clear" w:color="auto" w:fill="auto"/>
          </w:tcPr>
          <w:p w14:paraId="473877D9" w14:textId="77777777" w:rsidR="00CC2CD4" w:rsidRDefault="00CC2CD4" w:rsidP="00CC2CD4">
            <w:r>
              <w:t>Hozat Sulh Ceza Hâkimliği</w:t>
            </w:r>
          </w:p>
        </w:tc>
        <w:tc>
          <w:tcPr>
            <w:tcW w:w="1363" w:type="dxa"/>
            <w:tcBorders>
              <w:top w:val="single" w:sz="4" w:space="0" w:color="000000"/>
              <w:left w:val="single" w:sz="4" w:space="0" w:color="000000"/>
              <w:bottom w:val="single" w:sz="4" w:space="0" w:color="000000"/>
            </w:tcBorders>
            <w:shd w:val="clear" w:color="auto" w:fill="auto"/>
            <w:vAlign w:val="center"/>
          </w:tcPr>
          <w:p w14:paraId="5C5A927A" w14:textId="649A8B7E" w:rsidR="00CC2CD4" w:rsidRDefault="00CC2CD4" w:rsidP="00CC2CD4">
            <w:pPr>
              <w:snapToGrid w:val="0"/>
              <w:jc w:val="center"/>
            </w:pPr>
            <w:r>
              <w:t>178</w:t>
            </w:r>
          </w:p>
        </w:tc>
        <w:tc>
          <w:tcPr>
            <w:tcW w:w="1324" w:type="dxa"/>
            <w:tcBorders>
              <w:top w:val="single" w:sz="4" w:space="0" w:color="000000"/>
              <w:left w:val="single" w:sz="4" w:space="0" w:color="000000"/>
              <w:bottom w:val="single" w:sz="4" w:space="0" w:color="000000"/>
            </w:tcBorders>
            <w:shd w:val="clear" w:color="auto" w:fill="auto"/>
            <w:vAlign w:val="center"/>
          </w:tcPr>
          <w:p w14:paraId="19B23993" w14:textId="17E65B95" w:rsidR="00CC2CD4" w:rsidRDefault="00CC2CD4" w:rsidP="00CC2CD4">
            <w:pPr>
              <w:snapToGrid w:val="0"/>
              <w:jc w:val="center"/>
            </w:pPr>
            <w:r>
              <w:t>18</w:t>
            </w:r>
          </w:p>
        </w:tc>
        <w:tc>
          <w:tcPr>
            <w:tcW w:w="992" w:type="dxa"/>
            <w:tcBorders>
              <w:top w:val="single" w:sz="4" w:space="0" w:color="000000"/>
              <w:left w:val="single" w:sz="4" w:space="0" w:color="000000"/>
              <w:bottom w:val="single" w:sz="4" w:space="0" w:color="000000"/>
            </w:tcBorders>
            <w:shd w:val="clear" w:color="auto" w:fill="auto"/>
            <w:vAlign w:val="center"/>
          </w:tcPr>
          <w:p w14:paraId="65577B6A" w14:textId="7B5431CD" w:rsidR="00CC2CD4" w:rsidRDefault="00CC2CD4" w:rsidP="00CC2CD4">
            <w:pPr>
              <w:snapToGrid w:val="0"/>
              <w:jc w:val="center"/>
            </w:pPr>
            <w:r>
              <w:t>189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6887E" w14:textId="68077B08" w:rsidR="00CC2CD4" w:rsidRDefault="00CC2CD4" w:rsidP="00CC2CD4">
            <w:pPr>
              <w:snapToGrid w:val="0"/>
              <w:jc w:val="center"/>
            </w:pPr>
            <w:r>
              <w:t>105,62</w:t>
            </w:r>
          </w:p>
        </w:tc>
        <w:tc>
          <w:tcPr>
            <w:tcW w:w="1559" w:type="dxa"/>
            <w:tcBorders>
              <w:top w:val="single" w:sz="4" w:space="0" w:color="000000"/>
              <w:left w:val="single" w:sz="4" w:space="0" w:color="000000"/>
              <w:bottom w:val="single" w:sz="4" w:space="0" w:color="000000"/>
              <w:right w:val="single" w:sz="4" w:space="0" w:color="000000"/>
            </w:tcBorders>
            <w:vAlign w:val="center"/>
          </w:tcPr>
          <w:p w14:paraId="294F34B3" w14:textId="0207E1F6" w:rsidR="00CC2CD4" w:rsidRDefault="00CC2CD4" w:rsidP="00CC2CD4">
            <w:pPr>
              <w:snapToGrid w:val="0"/>
              <w:jc w:val="center"/>
            </w:pPr>
            <w:r>
              <w:t>108</w:t>
            </w:r>
          </w:p>
        </w:tc>
        <w:tc>
          <w:tcPr>
            <w:tcW w:w="1417" w:type="dxa"/>
            <w:tcBorders>
              <w:top w:val="single" w:sz="4" w:space="0" w:color="000000"/>
              <w:left w:val="single" w:sz="4" w:space="0" w:color="000000"/>
              <w:bottom w:val="single" w:sz="4" w:space="0" w:color="000000"/>
              <w:right w:val="single" w:sz="4" w:space="0" w:color="000000"/>
            </w:tcBorders>
            <w:vAlign w:val="center"/>
          </w:tcPr>
          <w:p w14:paraId="5EA57238" w14:textId="03745E1B" w:rsidR="00CC2CD4" w:rsidRDefault="00CC2CD4" w:rsidP="00CC2CD4">
            <w:pPr>
              <w:snapToGrid w:val="0"/>
              <w:jc w:val="center"/>
            </w:pPr>
            <w:r>
              <w:t>0,95</w:t>
            </w:r>
          </w:p>
        </w:tc>
      </w:tr>
      <w:tr w:rsidR="00510E59" w14:paraId="36DD1281" w14:textId="77777777" w:rsidTr="006231E3">
        <w:trPr>
          <w:trHeight w:val="224"/>
        </w:trPr>
        <w:tc>
          <w:tcPr>
            <w:tcW w:w="2383" w:type="dxa"/>
            <w:tcBorders>
              <w:top w:val="single" w:sz="4" w:space="0" w:color="000000"/>
              <w:left w:val="single" w:sz="4" w:space="0" w:color="000000"/>
              <w:bottom w:val="single" w:sz="4" w:space="0" w:color="000000"/>
            </w:tcBorders>
            <w:shd w:val="clear" w:color="auto" w:fill="auto"/>
          </w:tcPr>
          <w:p w14:paraId="1EEA03E6" w14:textId="77777777" w:rsidR="00510E59" w:rsidRDefault="00510E59" w:rsidP="006231E3">
            <w:r>
              <w:t>Hozat İcra Ceza Mahkemesi</w:t>
            </w:r>
          </w:p>
        </w:tc>
        <w:tc>
          <w:tcPr>
            <w:tcW w:w="1363" w:type="dxa"/>
            <w:tcBorders>
              <w:top w:val="single" w:sz="4" w:space="0" w:color="000000"/>
              <w:left w:val="single" w:sz="4" w:space="0" w:color="000000"/>
              <w:bottom w:val="single" w:sz="4" w:space="0" w:color="000000"/>
            </w:tcBorders>
            <w:shd w:val="clear" w:color="auto" w:fill="auto"/>
          </w:tcPr>
          <w:p w14:paraId="1DB32085" w14:textId="77777777" w:rsidR="00510E59" w:rsidRDefault="00510E59" w:rsidP="006231E3">
            <w:pPr>
              <w:snapToGrid w:val="0"/>
              <w:jc w:val="center"/>
            </w:pPr>
          </w:p>
          <w:p w14:paraId="12A45D02" w14:textId="3610D82C" w:rsidR="00CC2CD4" w:rsidRDefault="00CC2CD4" w:rsidP="006231E3">
            <w:pPr>
              <w:snapToGrid w:val="0"/>
              <w:jc w:val="center"/>
            </w:pPr>
          </w:p>
        </w:tc>
        <w:tc>
          <w:tcPr>
            <w:tcW w:w="1324" w:type="dxa"/>
            <w:tcBorders>
              <w:top w:val="single" w:sz="4" w:space="0" w:color="000000"/>
              <w:left w:val="single" w:sz="4" w:space="0" w:color="000000"/>
              <w:bottom w:val="single" w:sz="4" w:space="0" w:color="000000"/>
            </w:tcBorders>
            <w:shd w:val="clear" w:color="auto" w:fill="auto"/>
          </w:tcPr>
          <w:p w14:paraId="4690D005" w14:textId="77777777" w:rsidR="00510E59" w:rsidRDefault="00510E59" w:rsidP="006231E3">
            <w:pPr>
              <w:snapToGrid w:val="0"/>
              <w:jc w:val="center"/>
            </w:pPr>
          </w:p>
        </w:tc>
        <w:tc>
          <w:tcPr>
            <w:tcW w:w="992" w:type="dxa"/>
            <w:tcBorders>
              <w:top w:val="single" w:sz="4" w:space="0" w:color="000000"/>
              <w:left w:val="single" w:sz="4" w:space="0" w:color="000000"/>
              <w:bottom w:val="single" w:sz="4" w:space="0" w:color="000000"/>
            </w:tcBorders>
            <w:shd w:val="clear" w:color="auto" w:fill="auto"/>
          </w:tcPr>
          <w:p w14:paraId="3C8935CB" w14:textId="77777777" w:rsidR="00510E59" w:rsidRDefault="00510E59" w:rsidP="006231E3">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E18EC0" w14:textId="77777777" w:rsidR="00510E59" w:rsidRDefault="00510E59" w:rsidP="006231E3">
            <w:pPr>
              <w:snapToGrid w:val="0"/>
              <w:jc w:val="center"/>
            </w:pPr>
          </w:p>
        </w:tc>
        <w:tc>
          <w:tcPr>
            <w:tcW w:w="1559" w:type="dxa"/>
            <w:tcBorders>
              <w:top w:val="single" w:sz="4" w:space="0" w:color="000000"/>
              <w:left w:val="single" w:sz="4" w:space="0" w:color="000000"/>
              <w:bottom w:val="single" w:sz="4" w:space="0" w:color="000000"/>
              <w:right w:val="single" w:sz="4" w:space="0" w:color="000000"/>
            </w:tcBorders>
          </w:tcPr>
          <w:p w14:paraId="462E4C11" w14:textId="77777777" w:rsidR="00510E59" w:rsidRDefault="00510E59" w:rsidP="006231E3">
            <w:pPr>
              <w:snapToGrid w:val="0"/>
              <w:jc w:val="center"/>
            </w:pPr>
          </w:p>
        </w:tc>
        <w:tc>
          <w:tcPr>
            <w:tcW w:w="1417" w:type="dxa"/>
            <w:tcBorders>
              <w:top w:val="single" w:sz="4" w:space="0" w:color="000000"/>
              <w:left w:val="single" w:sz="4" w:space="0" w:color="000000"/>
              <w:bottom w:val="single" w:sz="4" w:space="0" w:color="000000"/>
              <w:right w:val="single" w:sz="4" w:space="0" w:color="000000"/>
            </w:tcBorders>
          </w:tcPr>
          <w:p w14:paraId="79290CCD" w14:textId="77777777" w:rsidR="00510E59" w:rsidRDefault="00510E59" w:rsidP="006231E3">
            <w:pPr>
              <w:snapToGrid w:val="0"/>
              <w:jc w:val="center"/>
            </w:pPr>
          </w:p>
        </w:tc>
      </w:tr>
      <w:tr w:rsidR="00510E59" w14:paraId="75E5E64D" w14:textId="77777777" w:rsidTr="006231E3">
        <w:trPr>
          <w:trHeight w:val="224"/>
        </w:trPr>
        <w:tc>
          <w:tcPr>
            <w:tcW w:w="2383" w:type="dxa"/>
            <w:tcBorders>
              <w:top w:val="single" w:sz="4" w:space="0" w:color="000000"/>
              <w:left w:val="single" w:sz="4" w:space="0" w:color="000000"/>
              <w:bottom w:val="single" w:sz="4" w:space="0" w:color="000000"/>
            </w:tcBorders>
            <w:shd w:val="clear" w:color="auto" w:fill="auto"/>
          </w:tcPr>
          <w:p w14:paraId="5A1BA66B" w14:textId="77777777" w:rsidR="00510E59" w:rsidRDefault="00510E59" w:rsidP="006231E3">
            <w:r>
              <w:t>Hozat Asliye Hukuk Mahkemesi</w:t>
            </w:r>
          </w:p>
        </w:tc>
        <w:tc>
          <w:tcPr>
            <w:tcW w:w="1363" w:type="dxa"/>
            <w:tcBorders>
              <w:top w:val="single" w:sz="4" w:space="0" w:color="000000"/>
              <w:left w:val="single" w:sz="4" w:space="0" w:color="000000"/>
              <w:bottom w:val="single" w:sz="4" w:space="0" w:color="000000"/>
            </w:tcBorders>
            <w:shd w:val="clear" w:color="auto" w:fill="auto"/>
          </w:tcPr>
          <w:p w14:paraId="71CC429E" w14:textId="77777777" w:rsidR="00510E59" w:rsidRDefault="00510E59" w:rsidP="006231E3">
            <w:pPr>
              <w:snapToGrid w:val="0"/>
              <w:jc w:val="center"/>
            </w:pPr>
            <w:r>
              <w:t>101</w:t>
            </w:r>
          </w:p>
        </w:tc>
        <w:tc>
          <w:tcPr>
            <w:tcW w:w="1324" w:type="dxa"/>
            <w:tcBorders>
              <w:top w:val="single" w:sz="4" w:space="0" w:color="000000"/>
              <w:left w:val="single" w:sz="4" w:space="0" w:color="000000"/>
              <w:bottom w:val="single" w:sz="4" w:space="0" w:color="000000"/>
            </w:tcBorders>
            <w:shd w:val="clear" w:color="auto" w:fill="auto"/>
          </w:tcPr>
          <w:p w14:paraId="442488E1" w14:textId="77777777" w:rsidR="00510E59" w:rsidRDefault="00510E59" w:rsidP="006231E3">
            <w:pPr>
              <w:snapToGrid w:val="0"/>
              <w:jc w:val="center"/>
            </w:pPr>
            <w:r>
              <w:t>131</w:t>
            </w:r>
          </w:p>
        </w:tc>
        <w:tc>
          <w:tcPr>
            <w:tcW w:w="992" w:type="dxa"/>
            <w:tcBorders>
              <w:top w:val="single" w:sz="4" w:space="0" w:color="000000"/>
              <w:left w:val="single" w:sz="4" w:space="0" w:color="000000"/>
              <w:bottom w:val="single" w:sz="4" w:space="0" w:color="000000"/>
            </w:tcBorders>
            <w:shd w:val="clear" w:color="auto" w:fill="auto"/>
          </w:tcPr>
          <w:p w14:paraId="48A405B7" w14:textId="77777777" w:rsidR="00510E59" w:rsidRDefault="00510E59" w:rsidP="006231E3">
            <w:pPr>
              <w:snapToGrid w:val="0"/>
              <w:jc w:val="center"/>
            </w:pPr>
            <w:r>
              <w:t>56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77C1F7C" w14:textId="77777777" w:rsidR="00510E59" w:rsidRDefault="00510E59" w:rsidP="006231E3">
            <w:pPr>
              <w:snapToGrid w:val="0"/>
              <w:jc w:val="center"/>
            </w:pPr>
            <w:r>
              <w:t>55,45</w:t>
            </w:r>
          </w:p>
        </w:tc>
        <w:tc>
          <w:tcPr>
            <w:tcW w:w="1559" w:type="dxa"/>
            <w:tcBorders>
              <w:top w:val="single" w:sz="4" w:space="0" w:color="000000"/>
              <w:left w:val="single" w:sz="4" w:space="0" w:color="000000"/>
              <w:bottom w:val="single" w:sz="4" w:space="0" w:color="000000"/>
              <w:right w:val="single" w:sz="4" w:space="0" w:color="000000"/>
            </w:tcBorders>
          </w:tcPr>
          <w:p w14:paraId="4FD0C85D" w14:textId="77777777" w:rsidR="00510E59" w:rsidRDefault="00510E59" w:rsidP="006231E3">
            <w:pPr>
              <w:snapToGrid w:val="0"/>
              <w:jc w:val="center"/>
            </w:pPr>
            <w:r>
              <w:t>32,30</w:t>
            </w:r>
          </w:p>
        </w:tc>
        <w:tc>
          <w:tcPr>
            <w:tcW w:w="1417" w:type="dxa"/>
            <w:tcBorders>
              <w:top w:val="single" w:sz="4" w:space="0" w:color="000000"/>
              <w:left w:val="single" w:sz="4" w:space="0" w:color="000000"/>
              <w:bottom w:val="single" w:sz="4" w:space="0" w:color="000000"/>
              <w:right w:val="single" w:sz="4" w:space="0" w:color="000000"/>
            </w:tcBorders>
          </w:tcPr>
          <w:p w14:paraId="17A37C57" w14:textId="77777777" w:rsidR="00510E59" w:rsidRDefault="00510E59" w:rsidP="006231E3">
            <w:pPr>
              <w:snapToGrid w:val="0"/>
              <w:jc w:val="center"/>
            </w:pPr>
            <w:r>
              <w:t>131,55</w:t>
            </w:r>
          </w:p>
        </w:tc>
      </w:tr>
      <w:tr w:rsidR="00510E59" w14:paraId="134CB687" w14:textId="77777777" w:rsidTr="006231E3">
        <w:trPr>
          <w:trHeight w:val="224"/>
        </w:trPr>
        <w:tc>
          <w:tcPr>
            <w:tcW w:w="2383" w:type="dxa"/>
            <w:tcBorders>
              <w:top w:val="single" w:sz="4" w:space="0" w:color="000000"/>
              <w:left w:val="single" w:sz="4" w:space="0" w:color="000000"/>
              <w:bottom w:val="single" w:sz="4" w:space="0" w:color="000000"/>
            </w:tcBorders>
            <w:shd w:val="clear" w:color="auto" w:fill="auto"/>
          </w:tcPr>
          <w:p w14:paraId="0FC109DE" w14:textId="77777777" w:rsidR="00510E59" w:rsidRDefault="00510E59" w:rsidP="006231E3">
            <w:r>
              <w:t>Hozat Sulh Hukuk Mahkemesi</w:t>
            </w:r>
          </w:p>
        </w:tc>
        <w:tc>
          <w:tcPr>
            <w:tcW w:w="1363" w:type="dxa"/>
            <w:tcBorders>
              <w:top w:val="single" w:sz="4" w:space="0" w:color="000000"/>
              <w:left w:val="single" w:sz="4" w:space="0" w:color="000000"/>
              <w:bottom w:val="single" w:sz="4" w:space="0" w:color="000000"/>
            </w:tcBorders>
            <w:shd w:val="clear" w:color="auto" w:fill="auto"/>
          </w:tcPr>
          <w:p w14:paraId="7BA440B8" w14:textId="77777777" w:rsidR="00510E59" w:rsidRDefault="00510E59" w:rsidP="006231E3">
            <w:pPr>
              <w:snapToGrid w:val="0"/>
              <w:jc w:val="center"/>
            </w:pPr>
            <w:r>
              <w:t>154</w:t>
            </w:r>
          </w:p>
        </w:tc>
        <w:tc>
          <w:tcPr>
            <w:tcW w:w="1324" w:type="dxa"/>
            <w:tcBorders>
              <w:top w:val="single" w:sz="4" w:space="0" w:color="000000"/>
              <w:left w:val="single" w:sz="4" w:space="0" w:color="000000"/>
              <w:bottom w:val="single" w:sz="4" w:space="0" w:color="000000"/>
            </w:tcBorders>
            <w:shd w:val="clear" w:color="auto" w:fill="auto"/>
          </w:tcPr>
          <w:p w14:paraId="6753C016" w14:textId="77777777" w:rsidR="00510E59" w:rsidRDefault="00510E59" w:rsidP="006231E3">
            <w:pPr>
              <w:snapToGrid w:val="0"/>
              <w:jc w:val="center"/>
            </w:pPr>
            <w:r>
              <w:t>37</w:t>
            </w:r>
          </w:p>
        </w:tc>
        <w:tc>
          <w:tcPr>
            <w:tcW w:w="992" w:type="dxa"/>
            <w:tcBorders>
              <w:top w:val="single" w:sz="4" w:space="0" w:color="000000"/>
              <w:left w:val="single" w:sz="4" w:space="0" w:color="000000"/>
              <w:bottom w:val="single" w:sz="4" w:space="0" w:color="000000"/>
            </w:tcBorders>
            <w:shd w:val="clear" w:color="auto" w:fill="auto"/>
          </w:tcPr>
          <w:p w14:paraId="12FD05E7" w14:textId="77777777" w:rsidR="00510E59" w:rsidRDefault="00510E59" w:rsidP="006231E3">
            <w:pPr>
              <w:snapToGrid w:val="0"/>
              <w:jc w:val="center"/>
            </w:pPr>
            <w:r>
              <w:t>141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FD836B4" w14:textId="77777777" w:rsidR="00510E59" w:rsidRDefault="00510E59" w:rsidP="006231E3">
            <w:pPr>
              <w:snapToGrid w:val="0"/>
              <w:jc w:val="center"/>
            </w:pPr>
            <w:r>
              <w:t>91,56</w:t>
            </w:r>
          </w:p>
        </w:tc>
        <w:tc>
          <w:tcPr>
            <w:tcW w:w="1559" w:type="dxa"/>
            <w:tcBorders>
              <w:top w:val="single" w:sz="4" w:space="0" w:color="000000"/>
              <w:left w:val="single" w:sz="4" w:space="0" w:color="000000"/>
              <w:bottom w:val="single" w:sz="4" w:space="0" w:color="000000"/>
              <w:right w:val="single" w:sz="4" w:space="0" w:color="000000"/>
            </w:tcBorders>
          </w:tcPr>
          <w:p w14:paraId="74B74B50" w14:textId="77777777" w:rsidR="00510E59" w:rsidRDefault="00510E59" w:rsidP="006231E3">
            <w:pPr>
              <w:snapToGrid w:val="0"/>
              <w:jc w:val="center"/>
            </w:pPr>
            <w:r>
              <w:t>92,59</w:t>
            </w:r>
          </w:p>
        </w:tc>
        <w:tc>
          <w:tcPr>
            <w:tcW w:w="1417" w:type="dxa"/>
            <w:tcBorders>
              <w:top w:val="single" w:sz="4" w:space="0" w:color="000000"/>
              <w:left w:val="single" w:sz="4" w:space="0" w:color="000000"/>
              <w:bottom w:val="single" w:sz="4" w:space="0" w:color="000000"/>
              <w:right w:val="single" w:sz="4" w:space="0" w:color="000000"/>
            </w:tcBorders>
          </w:tcPr>
          <w:p w14:paraId="36D1378C" w14:textId="77777777" w:rsidR="00510E59" w:rsidRDefault="00510E59" w:rsidP="006231E3">
            <w:pPr>
              <w:snapToGrid w:val="0"/>
              <w:jc w:val="center"/>
            </w:pPr>
            <w:r>
              <w:t>37,92</w:t>
            </w:r>
          </w:p>
        </w:tc>
      </w:tr>
      <w:tr w:rsidR="00510E59" w14:paraId="48F3AEF5" w14:textId="77777777" w:rsidTr="006231E3">
        <w:trPr>
          <w:trHeight w:val="224"/>
        </w:trPr>
        <w:tc>
          <w:tcPr>
            <w:tcW w:w="2383" w:type="dxa"/>
            <w:tcBorders>
              <w:top w:val="single" w:sz="4" w:space="0" w:color="000000"/>
              <w:left w:val="single" w:sz="4" w:space="0" w:color="000000"/>
              <w:bottom w:val="single" w:sz="4" w:space="0" w:color="000000"/>
            </w:tcBorders>
            <w:shd w:val="clear" w:color="auto" w:fill="auto"/>
          </w:tcPr>
          <w:p w14:paraId="01030328" w14:textId="77777777" w:rsidR="00510E59" w:rsidRDefault="00510E59" w:rsidP="006231E3">
            <w:r>
              <w:t>Hozat İcra Hukuk Mahkemesi</w:t>
            </w:r>
          </w:p>
        </w:tc>
        <w:tc>
          <w:tcPr>
            <w:tcW w:w="1363" w:type="dxa"/>
            <w:tcBorders>
              <w:top w:val="single" w:sz="4" w:space="0" w:color="000000"/>
              <w:left w:val="single" w:sz="4" w:space="0" w:color="000000"/>
              <w:bottom w:val="single" w:sz="4" w:space="0" w:color="000000"/>
            </w:tcBorders>
            <w:shd w:val="clear" w:color="auto" w:fill="auto"/>
          </w:tcPr>
          <w:p w14:paraId="6B9CCC27" w14:textId="77777777" w:rsidR="00510E59" w:rsidRDefault="00510E59" w:rsidP="006231E3">
            <w:pPr>
              <w:snapToGrid w:val="0"/>
              <w:jc w:val="center"/>
            </w:pPr>
            <w:r>
              <w:t>2</w:t>
            </w:r>
          </w:p>
        </w:tc>
        <w:tc>
          <w:tcPr>
            <w:tcW w:w="1324" w:type="dxa"/>
            <w:tcBorders>
              <w:top w:val="single" w:sz="4" w:space="0" w:color="000000"/>
              <w:left w:val="single" w:sz="4" w:space="0" w:color="000000"/>
              <w:bottom w:val="single" w:sz="4" w:space="0" w:color="000000"/>
            </w:tcBorders>
            <w:shd w:val="clear" w:color="auto" w:fill="auto"/>
          </w:tcPr>
          <w:p w14:paraId="7950DDF7" w14:textId="77777777" w:rsidR="00510E59" w:rsidRDefault="00510E59" w:rsidP="006231E3">
            <w:pPr>
              <w:snapToGrid w:val="0"/>
              <w:jc w:val="center"/>
            </w:pPr>
            <w:r>
              <w:t>2</w:t>
            </w:r>
          </w:p>
        </w:tc>
        <w:tc>
          <w:tcPr>
            <w:tcW w:w="992" w:type="dxa"/>
            <w:tcBorders>
              <w:top w:val="single" w:sz="4" w:space="0" w:color="000000"/>
              <w:left w:val="single" w:sz="4" w:space="0" w:color="000000"/>
              <w:bottom w:val="single" w:sz="4" w:space="0" w:color="000000"/>
            </w:tcBorders>
            <w:shd w:val="clear" w:color="auto" w:fill="auto"/>
          </w:tcPr>
          <w:p w14:paraId="2E604464" w14:textId="77777777" w:rsidR="00510E59" w:rsidRDefault="00510E59" w:rsidP="006231E3">
            <w:pPr>
              <w:snapToGrid w:val="0"/>
              <w:jc w:val="center"/>
            </w:pPr>
            <w: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E2C8D51" w14:textId="77777777" w:rsidR="00510E59" w:rsidRDefault="00510E59" w:rsidP="006231E3">
            <w:pPr>
              <w:snapToGrid w:val="0"/>
              <w:jc w:val="center"/>
            </w:pPr>
            <w:r>
              <w:t>150</w:t>
            </w:r>
          </w:p>
        </w:tc>
        <w:tc>
          <w:tcPr>
            <w:tcW w:w="1559" w:type="dxa"/>
            <w:tcBorders>
              <w:top w:val="single" w:sz="4" w:space="0" w:color="000000"/>
              <w:left w:val="single" w:sz="4" w:space="0" w:color="000000"/>
              <w:bottom w:val="single" w:sz="4" w:space="0" w:color="000000"/>
              <w:right w:val="single" w:sz="4" w:space="0" w:color="000000"/>
            </w:tcBorders>
          </w:tcPr>
          <w:p w14:paraId="4E361FDC" w14:textId="77777777" w:rsidR="00510E59" w:rsidRDefault="00510E59" w:rsidP="006231E3">
            <w:pPr>
              <w:snapToGrid w:val="0"/>
              <w:jc w:val="center"/>
            </w:pPr>
          </w:p>
        </w:tc>
        <w:tc>
          <w:tcPr>
            <w:tcW w:w="1417" w:type="dxa"/>
            <w:tcBorders>
              <w:top w:val="single" w:sz="4" w:space="0" w:color="000000"/>
              <w:left w:val="single" w:sz="4" w:space="0" w:color="000000"/>
              <w:bottom w:val="single" w:sz="4" w:space="0" w:color="000000"/>
              <w:right w:val="single" w:sz="4" w:space="0" w:color="000000"/>
            </w:tcBorders>
          </w:tcPr>
          <w:p w14:paraId="0D71270C" w14:textId="77777777" w:rsidR="00510E59" w:rsidRDefault="00510E59" w:rsidP="006231E3">
            <w:pPr>
              <w:snapToGrid w:val="0"/>
              <w:jc w:val="center"/>
            </w:pPr>
            <w:r>
              <w:t>3,50</w:t>
            </w:r>
          </w:p>
        </w:tc>
      </w:tr>
      <w:tr w:rsidR="00510E59" w14:paraId="600F8DC8" w14:textId="77777777" w:rsidTr="006231E3">
        <w:trPr>
          <w:trHeight w:val="224"/>
        </w:trPr>
        <w:tc>
          <w:tcPr>
            <w:tcW w:w="2383" w:type="dxa"/>
            <w:tcBorders>
              <w:top w:val="single" w:sz="4" w:space="0" w:color="000000"/>
              <w:left w:val="single" w:sz="4" w:space="0" w:color="000000"/>
              <w:bottom w:val="single" w:sz="4" w:space="0" w:color="000000"/>
            </w:tcBorders>
            <w:shd w:val="clear" w:color="auto" w:fill="F2F2F2"/>
          </w:tcPr>
          <w:p w14:paraId="478BBE4D" w14:textId="77777777" w:rsidR="00510E59" w:rsidRDefault="00510E59" w:rsidP="006231E3">
            <w:r>
              <w:t>Hozat Kadastro Mahkemesi</w:t>
            </w:r>
          </w:p>
        </w:tc>
        <w:tc>
          <w:tcPr>
            <w:tcW w:w="1363" w:type="dxa"/>
            <w:tcBorders>
              <w:top w:val="single" w:sz="4" w:space="0" w:color="000000"/>
              <w:left w:val="single" w:sz="4" w:space="0" w:color="000000"/>
              <w:bottom w:val="single" w:sz="4" w:space="0" w:color="000000"/>
            </w:tcBorders>
            <w:shd w:val="clear" w:color="auto" w:fill="F2F2F2"/>
          </w:tcPr>
          <w:p w14:paraId="57106CE2" w14:textId="77777777" w:rsidR="00510E59" w:rsidRDefault="00510E59" w:rsidP="006231E3">
            <w:pPr>
              <w:snapToGrid w:val="0"/>
              <w:jc w:val="center"/>
            </w:pPr>
            <w:r>
              <w:t>16</w:t>
            </w:r>
          </w:p>
        </w:tc>
        <w:tc>
          <w:tcPr>
            <w:tcW w:w="1324" w:type="dxa"/>
            <w:tcBorders>
              <w:top w:val="single" w:sz="4" w:space="0" w:color="000000"/>
              <w:left w:val="single" w:sz="4" w:space="0" w:color="000000"/>
              <w:bottom w:val="single" w:sz="4" w:space="0" w:color="000000"/>
            </w:tcBorders>
            <w:shd w:val="clear" w:color="auto" w:fill="F2F2F2"/>
          </w:tcPr>
          <w:p w14:paraId="2C2DFCEF" w14:textId="77777777" w:rsidR="00510E59" w:rsidRDefault="00510E59" w:rsidP="006231E3">
            <w:pPr>
              <w:snapToGrid w:val="0"/>
              <w:jc w:val="center"/>
            </w:pPr>
            <w:r>
              <w:t>123</w:t>
            </w:r>
          </w:p>
        </w:tc>
        <w:tc>
          <w:tcPr>
            <w:tcW w:w="992" w:type="dxa"/>
            <w:tcBorders>
              <w:top w:val="single" w:sz="4" w:space="0" w:color="000000"/>
              <w:left w:val="single" w:sz="4" w:space="0" w:color="000000"/>
              <w:bottom w:val="single" w:sz="4" w:space="0" w:color="000000"/>
            </w:tcBorders>
            <w:shd w:val="clear" w:color="auto" w:fill="F2F2F2"/>
          </w:tcPr>
          <w:p w14:paraId="7B4D26B3" w14:textId="77777777" w:rsidR="00510E59" w:rsidRDefault="00510E59" w:rsidP="006231E3">
            <w:pPr>
              <w:snapToGrid w:val="0"/>
              <w:jc w:val="center"/>
            </w:pPr>
            <w:r>
              <w:t>51</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59D2A4FA" w14:textId="77777777" w:rsidR="00510E59" w:rsidRDefault="00510E59" w:rsidP="006231E3">
            <w:pPr>
              <w:snapToGrid w:val="0"/>
              <w:jc w:val="center"/>
            </w:pPr>
            <w:r>
              <w:t>318,75</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010FDFB8" w14:textId="77777777" w:rsidR="00510E59" w:rsidRDefault="00510E59" w:rsidP="006231E3">
            <w:pPr>
              <w:snapToGrid w:val="0"/>
              <w:jc w:val="center"/>
            </w:pPr>
            <w:r>
              <w:t>150,00</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5906419A" w14:textId="77777777" w:rsidR="00510E59" w:rsidRDefault="00510E59" w:rsidP="006231E3">
            <w:pPr>
              <w:snapToGrid w:val="0"/>
              <w:jc w:val="center"/>
            </w:pPr>
            <w:r>
              <w:t>126,19</w:t>
            </w:r>
          </w:p>
        </w:tc>
      </w:tr>
    </w:tbl>
    <w:p w14:paraId="4FBF18FB" w14:textId="23558FD9" w:rsidR="00510E59" w:rsidRPr="005D25CE" w:rsidRDefault="00CC2CD4" w:rsidP="00CC2CD4">
      <w:pPr>
        <w:ind w:left="360"/>
        <w:jc w:val="both"/>
      </w:pPr>
      <w:r>
        <w:rPr>
          <w:b/>
          <w:color w:val="C00000"/>
        </w:rPr>
        <w:t xml:space="preserve">4. </w:t>
      </w:r>
      <w:r w:rsidR="00510E59" w:rsidRPr="00CC2CD4">
        <w:rPr>
          <w:b/>
          <w:color w:val="C00000"/>
        </w:rPr>
        <w:t>Davaların Temizlenme Oranları</w:t>
      </w:r>
      <w:r w:rsidR="00510E59">
        <w:rPr>
          <w:rStyle w:val="DipnotBavurusu6"/>
          <w:b/>
          <w:color w:val="C00000"/>
        </w:rPr>
        <w:footnoteReference w:id="28"/>
      </w:r>
      <w:r w:rsidR="00510E59" w:rsidRPr="00CC2CD4">
        <w:rPr>
          <w:b/>
          <w:color w:val="C00000"/>
        </w:rPr>
        <w:t xml:space="preserve"> ve Reel Çalışma Oranları </w:t>
      </w:r>
    </w:p>
    <w:p w14:paraId="712E4187" w14:textId="77777777" w:rsidR="00510E59" w:rsidRDefault="00510E59" w:rsidP="00510E59">
      <w:pPr>
        <w:ind w:left="360"/>
        <w:jc w:val="both"/>
      </w:pPr>
    </w:p>
    <w:p w14:paraId="1694CAE9" w14:textId="77777777" w:rsidR="00510E59" w:rsidRDefault="00510E59" w:rsidP="00510E59">
      <w:pPr>
        <w:jc w:val="both"/>
      </w:pPr>
    </w:p>
    <w:p w14:paraId="238FDF6B" w14:textId="77777777" w:rsidR="00510E59" w:rsidRDefault="00510E59" w:rsidP="00510E59">
      <w:pPr>
        <w:jc w:val="both"/>
        <w:rPr>
          <w:color w:val="7030A0"/>
        </w:rPr>
      </w:pPr>
    </w:p>
    <w:p w14:paraId="617AD0F4" w14:textId="77777777" w:rsidR="00510E59" w:rsidRDefault="00510E59" w:rsidP="00510E59">
      <w:pPr>
        <w:jc w:val="both"/>
        <w:rPr>
          <w:color w:val="7030A0"/>
        </w:rPr>
      </w:pPr>
    </w:p>
    <w:p w14:paraId="3FAF0C9D" w14:textId="77777777" w:rsidR="00510E59" w:rsidRDefault="00510E59" w:rsidP="00510E59">
      <w:pPr>
        <w:jc w:val="both"/>
        <w:rPr>
          <w:color w:val="7030A0"/>
        </w:rPr>
      </w:pPr>
    </w:p>
    <w:p w14:paraId="3983B30F" w14:textId="77777777" w:rsidR="00510E59" w:rsidRDefault="00510E59" w:rsidP="00510E59">
      <w:pPr>
        <w:jc w:val="both"/>
        <w:rPr>
          <w:color w:val="7030A0"/>
        </w:rPr>
      </w:pPr>
    </w:p>
    <w:p w14:paraId="0C791FFE" w14:textId="72DE983A" w:rsidR="00510E59" w:rsidRDefault="00510E59" w:rsidP="00510E59">
      <w:pPr>
        <w:jc w:val="both"/>
        <w:rPr>
          <w:color w:val="7030A0"/>
        </w:rPr>
      </w:pPr>
    </w:p>
    <w:p w14:paraId="6082F077" w14:textId="1AE87382" w:rsidR="00CC2CD4" w:rsidRDefault="00CC2CD4" w:rsidP="00510E59">
      <w:pPr>
        <w:jc w:val="both"/>
        <w:rPr>
          <w:color w:val="7030A0"/>
        </w:rPr>
      </w:pPr>
    </w:p>
    <w:p w14:paraId="62A412FF" w14:textId="62C488E6" w:rsidR="00CC2CD4" w:rsidRDefault="00CC2CD4" w:rsidP="00510E59">
      <w:pPr>
        <w:jc w:val="both"/>
        <w:rPr>
          <w:color w:val="7030A0"/>
        </w:rPr>
      </w:pPr>
    </w:p>
    <w:p w14:paraId="28C4C90E" w14:textId="32E71985" w:rsidR="00CC2CD4" w:rsidRDefault="00CC2CD4" w:rsidP="00510E59">
      <w:pPr>
        <w:jc w:val="both"/>
        <w:rPr>
          <w:color w:val="7030A0"/>
        </w:rPr>
      </w:pPr>
    </w:p>
    <w:p w14:paraId="66CABFB5" w14:textId="74D11781" w:rsidR="00CC2CD4" w:rsidRDefault="00CC2CD4" w:rsidP="00510E59">
      <w:pPr>
        <w:jc w:val="both"/>
        <w:rPr>
          <w:color w:val="7030A0"/>
        </w:rPr>
      </w:pPr>
    </w:p>
    <w:p w14:paraId="147FA547" w14:textId="6A8EC33E" w:rsidR="00CC2CD4" w:rsidRDefault="00CC2CD4" w:rsidP="00510E59">
      <w:pPr>
        <w:jc w:val="both"/>
        <w:rPr>
          <w:color w:val="7030A0"/>
        </w:rPr>
      </w:pPr>
    </w:p>
    <w:p w14:paraId="01E50987" w14:textId="1B8DB17D" w:rsidR="00CC2CD4" w:rsidRDefault="00CC2CD4" w:rsidP="00510E59">
      <w:pPr>
        <w:jc w:val="both"/>
        <w:rPr>
          <w:color w:val="7030A0"/>
        </w:rPr>
      </w:pPr>
    </w:p>
    <w:p w14:paraId="25DECDF2" w14:textId="43A94CA2" w:rsidR="00CC2CD4" w:rsidRDefault="00CC2CD4" w:rsidP="00510E59">
      <w:pPr>
        <w:jc w:val="both"/>
        <w:rPr>
          <w:color w:val="7030A0"/>
        </w:rPr>
      </w:pPr>
    </w:p>
    <w:p w14:paraId="50EDB113" w14:textId="47EFB8C3" w:rsidR="00CC2CD4" w:rsidRDefault="00CC2CD4" w:rsidP="00510E59">
      <w:pPr>
        <w:jc w:val="both"/>
        <w:rPr>
          <w:color w:val="7030A0"/>
        </w:rPr>
      </w:pPr>
    </w:p>
    <w:p w14:paraId="528FEC8D" w14:textId="658BD589" w:rsidR="00CC2CD4" w:rsidRDefault="00CC2CD4" w:rsidP="00510E59">
      <w:pPr>
        <w:jc w:val="both"/>
        <w:rPr>
          <w:color w:val="7030A0"/>
        </w:rPr>
      </w:pPr>
    </w:p>
    <w:p w14:paraId="408BE095" w14:textId="77777777" w:rsidR="00CC2CD4" w:rsidRDefault="00CC2CD4" w:rsidP="00510E59">
      <w:pPr>
        <w:jc w:val="both"/>
        <w:rPr>
          <w:color w:val="7030A0"/>
        </w:rPr>
      </w:pPr>
    </w:p>
    <w:p w14:paraId="1DCD0913" w14:textId="77777777" w:rsidR="00510E59" w:rsidRDefault="00510E59" w:rsidP="00510E59">
      <w:pPr>
        <w:jc w:val="both"/>
        <w:rPr>
          <w:color w:val="7030A0"/>
        </w:rPr>
      </w:pPr>
    </w:p>
    <w:p w14:paraId="5DE1E169" w14:textId="77777777" w:rsidR="00510E59" w:rsidRPr="00941665" w:rsidRDefault="00510E59" w:rsidP="00510E59">
      <w:pPr>
        <w:jc w:val="both"/>
        <w:rPr>
          <w:color w:val="7030A0"/>
        </w:rPr>
      </w:pPr>
    </w:p>
    <w:p w14:paraId="3D916C3C" w14:textId="5565108E" w:rsidR="00510E59" w:rsidRPr="002855A8" w:rsidRDefault="00CC2CD4" w:rsidP="00CC2CD4">
      <w:pPr>
        <w:ind w:left="360"/>
        <w:jc w:val="both"/>
        <w:rPr>
          <w:b/>
          <w:color w:val="C00000"/>
        </w:rPr>
      </w:pPr>
      <w:r>
        <w:rPr>
          <w:b/>
          <w:color w:val="C00000"/>
        </w:rPr>
        <w:t xml:space="preserve">5. </w:t>
      </w:r>
      <w:r w:rsidR="00510E59" w:rsidRPr="002855A8">
        <w:rPr>
          <w:b/>
          <w:color w:val="C00000"/>
        </w:rPr>
        <w:t>Yargılamanın Yenilenmesi (CMK 311</w:t>
      </w:r>
      <w:r w:rsidR="00510E59" w:rsidRPr="002855A8">
        <w:rPr>
          <w:rStyle w:val="DipnotBavurusu2"/>
          <w:color w:val="C00000"/>
        </w:rPr>
        <w:footnoteReference w:id="29"/>
      </w:r>
      <w:r w:rsidR="00510E59" w:rsidRPr="002855A8">
        <w:rPr>
          <w:b/>
          <w:color w:val="C00000"/>
        </w:rPr>
        <w:t xml:space="preserve"> maddesi) Talep Sayıları</w:t>
      </w:r>
    </w:p>
    <w:p w14:paraId="0EF213A4" w14:textId="77777777" w:rsidR="00510E59" w:rsidRPr="002855A8" w:rsidRDefault="00510E59" w:rsidP="00510E59">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510E59" w:rsidRPr="002855A8" w14:paraId="20024EDB" w14:textId="77777777" w:rsidTr="006231E3">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77E825E2" w14:textId="77777777" w:rsidR="00510E59" w:rsidRPr="002855A8" w:rsidRDefault="00510E59" w:rsidP="006231E3">
            <w:pPr>
              <w:jc w:val="center"/>
            </w:pPr>
            <w:r w:rsidRPr="002855A8">
              <w:rPr>
                <w:b/>
              </w:rPr>
              <w:t>Yargılamanın Yenilenmesi Talebi Dosyaları</w:t>
            </w:r>
          </w:p>
        </w:tc>
      </w:tr>
      <w:tr w:rsidR="00510E59" w:rsidRPr="002855A8" w14:paraId="3AFBEE26" w14:textId="77777777" w:rsidTr="006231E3">
        <w:tc>
          <w:tcPr>
            <w:tcW w:w="3281" w:type="dxa"/>
            <w:tcBorders>
              <w:top w:val="single" w:sz="4" w:space="0" w:color="000000"/>
              <w:left w:val="single" w:sz="4" w:space="0" w:color="000000"/>
              <w:bottom w:val="single" w:sz="4" w:space="0" w:color="000000"/>
            </w:tcBorders>
            <w:shd w:val="clear" w:color="auto" w:fill="auto"/>
          </w:tcPr>
          <w:p w14:paraId="1397F5DD" w14:textId="77777777" w:rsidR="00510E59" w:rsidRPr="002855A8" w:rsidRDefault="00510E59" w:rsidP="006231E3">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14:paraId="47BFCBA4" w14:textId="77777777" w:rsidR="00510E59" w:rsidRPr="002855A8" w:rsidRDefault="00510E59" w:rsidP="006231E3">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23F440CD" w14:textId="77777777" w:rsidR="00510E59" w:rsidRPr="002855A8" w:rsidRDefault="00510E59" w:rsidP="006231E3">
            <w:pPr>
              <w:jc w:val="center"/>
              <w:rPr>
                <w:b/>
              </w:rPr>
            </w:pPr>
            <w:r w:rsidRPr="002855A8">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C66B35D" w14:textId="77777777" w:rsidR="00510E59" w:rsidRPr="002855A8" w:rsidRDefault="00510E59" w:rsidP="006231E3">
            <w:pPr>
              <w:jc w:val="center"/>
            </w:pPr>
            <w:r w:rsidRPr="002855A8">
              <w:rPr>
                <w:b/>
              </w:rPr>
              <w:t>Toplam</w:t>
            </w:r>
          </w:p>
        </w:tc>
      </w:tr>
      <w:tr w:rsidR="00510E59" w:rsidRPr="002855A8" w14:paraId="467569A3" w14:textId="77777777" w:rsidTr="006231E3">
        <w:tc>
          <w:tcPr>
            <w:tcW w:w="3281" w:type="dxa"/>
            <w:tcBorders>
              <w:top w:val="single" w:sz="4" w:space="0" w:color="000000"/>
              <w:left w:val="single" w:sz="4" w:space="0" w:color="000000"/>
              <w:bottom w:val="single" w:sz="4" w:space="0" w:color="000000"/>
            </w:tcBorders>
            <w:shd w:val="clear" w:color="auto" w:fill="auto"/>
          </w:tcPr>
          <w:p w14:paraId="6DEBE8EA" w14:textId="77777777" w:rsidR="00510E59" w:rsidRPr="002855A8" w:rsidRDefault="00510E59" w:rsidP="006231E3">
            <w:r>
              <w:t xml:space="preserve">Hozat </w:t>
            </w:r>
            <w:r w:rsidRPr="002855A8">
              <w:t>Asliye Ceza Mahkemesi</w:t>
            </w:r>
          </w:p>
        </w:tc>
        <w:tc>
          <w:tcPr>
            <w:tcW w:w="1838" w:type="dxa"/>
            <w:tcBorders>
              <w:top w:val="single" w:sz="4" w:space="0" w:color="000000"/>
              <w:left w:val="single" w:sz="4" w:space="0" w:color="000000"/>
              <w:bottom w:val="single" w:sz="4" w:space="0" w:color="000000"/>
            </w:tcBorders>
            <w:shd w:val="clear" w:color="auto" w:fill="auto"/>
          </w:tcPr>
          <w:p w14:paraId="0E53534B" w14:textId="64DBDEAA" w:rsidR="00510E59" w:rsidRPr="00CC2CD4" w:rsidRDefault="00CC2CD4" w:rsidP="006231E3">
            <w:pPr>
              <w:snapToGrid w:val="0"/>
              <w:jc w:val="center"/>
            </w:pPr>
            <w:r w:rsidRPr="00CC2CD4">
              <w:t>-</w:t>
            </w:r>
          </w:p>
        </w:tc>
        <w:tc>
          <w:tcPr>
            <w:tcW w:w="1837" w:type="dxa"/>
            <w:tcBorders>
              <w:top w:val="single" w:sz="4" w:space="0" w:color="000000"/>
              <w:left w:val="single" w:sz="4" w:space="0" w:color="000000"/>
              <w:bottom w:val="single" w:sz="4" w:space="0" w:color="000000"/>
            </w:tcBorders>
            <w:shd w:val="clear" w:color="auto" w:fill="auto"/>
          </w:tcPr>
          <w:p w14:paraId="2DAF2882" w14:textId="783975CF" w:rsidR="00510E59" w:rsidRPr="00CC2CD4" w:rsidRDefault="00CC2CD4" w:rsidP="006231E3">
            <w:pPr>
              <w:snapToGrid w:val="0"/>
              <w:jc w:val="center"/>
            </w:pPr>
            <w:r w:rsidRPr="00CC2CD4">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3B1C8E9" w14:textId="3C8F306C" w:rsidR="00510E59" w:rsidRPr="00CC2CD4" w:rsidRDefault="00CC2CD4" w:rsidP="006231E3">
            <w:pPr>
              <w:snapToGrid w:val="0"/>
              <w:jc w:val="center"/>
              <w:rPr>
                <w:b/>
              </w:rPr>
            </w:pPr>
            <w:r w:rsidRPr="00CC2CD4">
              <w:rPr>
                <w:b/>
              </w:rPr>
              <w:t>-</w:t>
            </w:r>
          </w:p>
        </w:tc>
      </w:tr>
    </w:tbl>
    <w:p w14:paraId="216267A3" w14:textId="77777777" w:rsidR="00510E59" w:rsidRDefault="00510E59" w:rsidP="00510E59"/>
    <w:p w14:paraId="30195251" w14:textId="0C62CEEE" w:rsidR="00510E59" w:rsidRDefault="00510E59" w:rsidP="00510E59">
      <w:pPr>
        <w:jc w:val="both"/>
        <w:rPr>
          <w:b/>
          <w:bCs/>
          <w:i/>
          <w:iCs/>
          <w:color w:val="0000CC"/>
        </w:rPr>
      </w:pPr>
    </w:p>
    <w:p w14:paraId="45A944F2" w14:textId="578DA6CC" w:rsidR="00CC2CD4" w:rsidRDefault="00CC2CD4" w:rsidP="00510E59">
      <w:pPr>
        <w:jc w:val="both"/>
        <w:rPr>
          <w:b/>
          <w:bCs/>
          <w:i/>
          <w:iCs/>
          <w:color w:val="0000CC"/>
        </w:rPr>
      </w:pPr>
    </w:p>
    <w:p w14:paraId="7044CE40" w14:textId="4D000681" w:rsidR="00CC2CD4" w:rsidRDefault="00CC2CD4" w:rsidP="00510E59">
      <w:pPr>
        <w:jc w:val="both"/>
        <w:rPr>
          <w:b/>
          <w:bCs/>
          <w:i/>
          <w:iCs/>
          <w:color w:val="0000CC"/>
        </w:rPr>
      </w:pPr>
    </w:p>
    <w:p w14:paraId="15066A0B" w14:textId="1FCAD154" w:rsidR="00CC2CD4" w:rsidRDefault="00CC2CD4" w:rsidP="00510E59">
      <w:pPr>
        <w:jc w:val="both"/>
        <w:rPr>
          <w:b/>
          <w:bCs/>
          <w:i/>
          <w:iCs/>
          <w:color w:val="0000CC"/>
        </w:rPr>
      </w:pPr>
    </w:p>
    <w:p w14:paraId="42CD3EDC" w14:textId="1E13D704" w:rsidR="00CC2CD4" w:rsidRDefault="00CC2CD4" w:rsidP="00510E59">
      <w:pPr>
        <w:jc w:val="both"/>
        <w:rPr>
          <w:b/>
          <w:bCs/>
          <w:i/>
          <w:iCs/>
          <w:color w:val="0000CC"/>
        </w:rPr>
      </w:pPr>
    </w:p>
    <w:p w14:paraId="7A2C7304" w14:textId="016CD113" w:rsidR="00CC2CD4" w:rsidRDefault="00CC2CD4" w:rsidP="00510E59">
      <w:pPr>
        <w:jc w:val="both"/>
        <w:rPr>
          <w:b/>
          <w:bCs/>
          <w:i/>
          <w:iCs/>
          <w:color w:val="0000CC"/>
        </w:rPr>
      </w:pPr>
    </w:p>
    <w:p w14:paraId="469D83A5" w14:textId="353775FC" w:rsidR="00CC2CD4" w:rsidRDefault="00CC2CD4" w:rsidP="00510E59">
      <w:pPr>
        <w:jc w:val="both"/>
        <w:rPr>
          <w:b/>
          <w:bCs/>
          <w:i/>
          <w:iCs/>
          <w:color w:val="0000CC"/>
        </w:rPr>
      </w:pPr>
    </w:p>
    <w:p w14:paraId="2BB6225C" w14:textId="16C7E6BE" w:rsidR="00CC2CD4" w:rsidRDefault="00CC2CD4" w:rsidP="00510E59">
      <w:pPr>
        <w:jc w:val="both"/>
        <w:rPr>
          <w:b/>
          <w:bCs/>
          <w:i/>
          <w:iCs/>
          <w:color w:val="0000CC"/>
        </w:rPr>
      </w:pPr>
    </w:p>
    <w:p w14:paraId="0DEBCD76" w14:textId="70961F9D" w:rsidR="00CC2CD4" w:rsidRDefault="00CC2CD4" w:rsidP="00510E59">
      <w:pPr>
        <w:jc w:val="both"/>
        <w:rPr>
          <w:b/>
          <w:bCs/>
          <w:i/>
          <w:iCs/>
          <w:color w:val="0000CC"/>
        </w:rPr>
      </w:pPr>
    </w:p>
    <w:p w14:paraId="4A47CA76" w14:textId="7292640B" w:rsidR="00CC2CD4" w:rsidRDefault="00CC2CD4" w:rsidP="00510E59">
      <w:pPr>
        <w:jc w:val="both"/>
        <w:rPr>
          <w:b/>
          <w:bCs/>
          <w:i/>
          <w:iCs/>
          <w:color w:val="0000CC"/>
        </w:rPr>
      </w:pPr>
    </w:p>
    <w:p w14:paraId="7514FC25" w14:textId="169B8A0C" w:rsidR="00CC2CD4" w:rsidRDefault="00CC2CD4" w:rsidP="00510E59">
      <w:pPr>
        <w:jc w:val="both"/>
        <w:rPr>
          <w:b/>
          <w:bCs/>
          <w:i/>
          <w:iCs/>
          <w:color w:val="0000CC"/>
        </w:rPr>
      </w:pPr>
    </w:p>
    <w:p w14:paraId="680B9F23" w14:textId="77851C71" w:rsidR="00CC2CD4" w:rsidRDefault="00CC2CD4" w:rsidP="00510E59">
      <w:pPr>
        <w:jc w:val="both"/>
        <w:rPr>
          <w:b/>
          <w:bCs/>
          <w:i/>
          <w:iCs/>
          <w:color w:val="0000CC"/>
        </w:rPr>
      </w:pPr>
    </w:p>
    <w:p w14:paraId="48A1255E" w14:textId="0FD72B0F" w:rsidR="00CC2CD4" w:rsidRDefault="00CC2CD4" w:rsidP="00510E59">
      <w:pPr>
        <w:jc w:val="both"/>
        <w:rPr>
          <w:b/>
          <w:bCs/>
          <w:i/>
          <w:iCs/>
          <w:color w:val="0000CC"/>
        </w:rPr>
      </w:pPr>
    </w:p>
    <w:p w14:paraId="4C9B8EED" w14:textId="717DF07D" w:rsidR="00CC2CD4" w:rsidRDefault="00CC2CD4" w:rsidP="00510E59">
      <w:pPr>
        <w:jc w:val="both"/>
        <w:rPr>
          <w:b/>
          <w:bCs/>
          <w:i/>
          <w:iCs/>
          <w:color w:val="0000CC"/>
        </w:rPr>
      </w:pPr>
    </w:p>
    <w:p w14:paraId="077FE34D" w14:textId="60A21B2F" w:rsidR="00CC2CD4" w:rsidRDefault="00CC2CD4" w:rsidP="00510E59">
      <w:pPr>
        <w:jc w:val="both"/>
        <w:rPr>
          <w:b/>
          <w:bCs/>
          <w:i/>
          <w:iCs/>
          <w:color w:val="0000CC"/>
        </w:rPr>
      </w:pPr>
    </w:p>
    <w:p w14:paraId="45F9D46F" w14:textId="20F9E979" w:rsidR="00CC2CD4" w:rsidRDefault="00CC2CD4" w:rsidP="00510E59">
      <w:pPr>
        <w:jc w:val="both"/>
        <w:rPr>
          <w:b/>
          <w:bCs/>
          <w:i/>
          <w:iCs/>
          <w:color w:val="0000CC"/>
        </w:rPr>
      </w:pPr>
    </w:p>
    <w:p w14:paraId="2E7E7DA8" w14:textId="5E08516E" w:rsidR="00CC2CD4" w:rsidRDefault="00CC2CD4" w:rsidP="00510E59">
      <w:pPr>
        <w:jc w:val="both"/>
        <w:rPr>
          <w:b/>
          <w:bCs/>
          <w:i/>
          <w:iCs/>
          <w:color w:val="0000CC"/>
        </w:rPr>
      </w:pPr>
    </w:p>
    <w:p w14:paraId="0028D9BB" w14:textId="48298616" w:rsidR="00CC2CD4" w:rsidRDefault="00CC2CD4" w:rsidP="00510E59">
      <w:pPr>
        <w:jc w:val="both"/>
        <w:rPr>
          <w:b/>
          <w:bCs/>
          <w:i/>
          <w:iCs/>
          <w:color w:val="0000CC"/>
        </w:rPr>
      </w:pPr>
    </w:p>
    <w:p w14:paraId="7C09D58D" w14:textId="789045BC" w:rsidR="00CC2CD4" w:rsidRDefault="00CC2CD4" w:rsidP="00510E59">
      <w:pPr>
        <w:jc w:val="both"/>
        <w:rPr>
          <w:b/>
          <w:bCs/>
          <w:i/>
          <w:iCs/>
          <w:color w:val="0000CC"/>
        </w:rPr>
      </w:pPr>
    </w:p>
    <w:p w14:paraId="51D041D8" w14:textId="771C9486" w:rsidR="00CC2CD4" w:rsidRDefault="00CC2CD4" w:rsidP="00510E59">
      <w:pPr>
        <w:jc w:val="both"/>
        <w:rPr>
          <w:b/>
          <w:bCs/>
          <w:i/>
          <w:iCs/>
          <w:color w:val="0000CC"/>
        </w:rPr>
      </w:pPr>
    </w:p>
    <w:p w14:paraId="1E7AD6C9" w14:textId="021F8B5B" w:rsidR="00CC2CD4" w:rsidRDefault="00CC2CD4" w:rsidP="00510E59">
      <w:pPr>
        <w:jc w:val="both"/>
        <w:rPr>
          <w:b/>
          <w:bCs/>
          <w:i/>
          <w:iCs/>
          <w:color w:val="0000CC"/>
        </w:rPr>
      </w:pPr>
    </w:p>
    <w:p w14:paraId="0F31DAA2" w14:textId="29270DE3" w:rsidR="00CC2CD4" w:rsidRDefault="00CC2CD4" w:rsidP="00510E59">
      <w:pPr>
        <w:jc w:val="both"/>
        <w:rPr>
          <w:b/>
          <w:bCs/>
          <w:i/>
          <w:iCs/>
          <w:color w:val="0000CC"/>
        </w:rPr>
      </w:pPr>
    </w:p>
    <w:p w14:paraId="5A4C7B34" w14:textId="7093C768" w:rsidR="00CC2CD4" w:rsidRDefault="00CC2CD4" w:rsidP="00510E59">
      <w:pPr>
        <w:jc w:val="both"/>
        <w:rPr>
          <w:b/>
          <w:bCs/>
          <w:i/>
          <w:iCs/>
          <w:color w:val="0000CC"/>
        </w:rPr>
      </w:pPr>
    </w:p>
    <w:p w14:paraId="7055E3AE" w14:textId="4298FE34" w:rsidR="00CC2CD4" w:rsidRDefault="00CC2CD4" w:rsidP="00510E59">
      <w:pPr>
        <w:jc w:val="both"/>
        <w:rPr>
          <w:b/>
          <w:bCs/>
          <w:i/>
          <w:iCs/>
          <w:color w:val="0000CC"/>
        </w:rPr>
      </w:pPr>
    </w:p>
    <w:p w14:paraId="025CF393" w14:textId="4EF87556" w:rsidR="00CC2CD4" w:rsidRDefault="00CC2CD4" w:rsidP="00510E59">
      <w:pPr>
        <w:jc w:val="both"/>
        <w:rPr>
          <w:b/>
          <w:bCs/>
          <w:i/>
          <w:iCs/>
          <w:color w:val="0000CC"/>
        </w:rPr>
      </w:pPr>
    </w:p>
    <w:p w14:paraId="2CBA3611" w14:textId="3FDB985B" w:rsidR="00CC2CD4" w:rsidRDefault="00CC2CD4" w:rsidP="00510E59">
      <w:pPr>
        <w:jc w:val="both"/>
        <w:rPr>
          <w:b/>
          <w:bCs/>
          <w:i/>
          <w:iCs/>
          <w:color w:val="0000CC"/>
        </w:rPr>
      </w:pPr>
    </w:p>
    <w:p w14:paraId="5677CBE9" w14:textId="317146DA" w:rsidR="00510E59" w:rsidRDefault="005311BF" w:rsidP="005311BF">
      <w:pPr>
        <w:ind w:left="360"/>
        <w:jc w:val="both"/>
        <w:rPr>
          <w:b/>
          <w:color w:val="C00000"/>
        </w:rPr>
      </w:pPr>
      <w:r>
        <w:rPr>
          <w:b/>
          <w:color w:val="C00000"/>
        </w:rPr>
        <w:t xml:space="preserve">6. </w:t>
      </w:r>
      <w:r w:rsidR="00510E59">
        <w:rPr>
          <w:b/>
          <w:color w:val="C00000"/>
        </w:rPr>
        <w:t>Yargılamanın İadesi (HMK 375</w:t>
      </w:r>
      <w:r w:rsidR="00510E59">
        <w:rPr>
          <w:rStyle w:val="DipnotBavurusu6"/>
          <w:b/>
          <w:color w:val="C00000"/>
        </w:rPr>
        <w:footnoteReference w:id="30"/>
      </w:r>
      <w:r w:rsidR="00510E59">
        <w:rPr>
          <w:b/>
          <w:color w:val="C00000"/>
        </w:rPr>
        <w:t xml:space="preserve"> maddesi) Talep Sayıları</w:t>
      </w:r>
    </w:p>
    <w:p w14:paraId="4CD6855B" w14:textId="77777777" w:rsidR="00510E59" w:rsidRDefault="00510E59" w:rsidP="00510E59">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510E59" w14:paraId="53B8AC80" w14:textId="77777777" w:rsidTr="006231E3">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5CC6DA7C" w14:textId="77777777" w:rsidR="00510E59" w:rsidRDefault="00510E59" w:rsidP="006231E3">
            <w:pPr>
              <w:jc w:val="center"/>
            </w:pPr>
            <w:r>
              <w:rPr>
                <w:b/>
                <w:color w:val="FFFFFF"/>
              </w:rPr>
              <w:t>Yargılamanın İadesi Talebi Dosyaları</w:t>
            </w:r>
          </w:p>
        </w:tc>
      </w:tr>
      <w:tr w:rsidR="00510E59" w14:paraId="48A41DCE" w14:textId="77777777" w:rsidTr="006231E3">
        <w:tc>
          <w:tcPr>
            <w:tcW w:w="3281" w:type="dxa"/>
            <w:tcBorders>
              <w:top w:val="single" w:sz="4" w:space="0" w:color="000000"/>
              <w:left w:val="single" w:sz="4" w:space="0" w:color="000000"/>
              <w:bottom w:val="single" w:sz="4" w:space="0" w:color="000000"/>
            </w:tcBorders>
            <w:shd w:val="clear" w:color="auto" w:fill="auto"/>
          </w:tcPr>
          <w:p w14:paraId="6EBE8217" w14:textId="77777777" w:rsidR="00510E59" w:rsidRDefault="00510E59" w:rsidP="006231E3">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1D919329" w14:textId="77777777" w:rsidR="00510E59" w:rsidRDefault="00510E59" w:rsidP="006231E3">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74C74776" w14:textId="77777777" w:rsidR="00510E59" w:rsidRDefault="00510E59" w:rsidP="006231E3">
            <w:pPr>
              <w:jc w:val="center"/>
              <w:rPr>
                <w:b/>
                <w:color w:val="FFFFFF"/>
              </w:rPr>
            </w:pPr>
            <w:r>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1C0D6338" w14:textId="77777777" w:rsidR="00510E59" w:rsidRDefault="00510E59" w:rsidP="006231E3">
            <w:pPr>
              <w:jc w:val="center"/>
            </w:pPr>
            <w:r>
              <w:rPr>
                <w:b/>
                <w:color w:val="FFFFFF"/>
              </w:rPr>
              <w:t>Toplam</w:t>
            </w:r>
          </w:p>
        </w:tc>
      </w:tr>
      <w:tr w:rsidR="00510E59" w14:paraId="0CC02AB6" w14:textId="77777777" w:rsidTr="006231E3">
        <w:tc>
          <w:tcPr>
            <w:tcW w:w="3281" w:type="dxa"/>
            <w:tcBorders>
              <w:top w:val="single" w:sz="4" w:space="0" w:color="000000"/>
              <w:left w:val="single" w:sz="4" w:space="0" w:color="000000"/>
              <w:bottom w:val="single" w:sz="4" w:space="0" w:color="000000"/>
            </w:tcBorders>
            <w:shd w:val="clear" w:color="auto" w:fill="F2F2F2"/>
          </w:tcPr>
          <w:p w14:paraId="5B184618" w14:textId="77777777" w:rsidR="00510E59" w:rsidRDefault="00510E59" w:rsidP="006231E3">
            <w:r>
              <w:t>Hozat  Asliye Hukuk Mahkemesi</w:t>
            </w:r>
          </w:p>
        </w:tc>
        <w:tc>
          <w:tcPr>
            <w:tcW w:w="1838" w:type="dxa"/>
            <w:tcBorders>
              <w:top w:val="single" w:sz="4" w:space="0" w:color="000000"/>
              <w:left w:val="single" w:sz="4" w:space="0" w:color="000000"/>
              <w:bottom w:val="single" w:sz="4" w:space="0" w:color="000000"/>
            </w:tcBorders>
            <w:shd w:val="clear" w:color="auto" w:fill="F2F2F2"/>
          </w:tcPr>
          <w:p w14:paraId="594F20D1" w14:textId="77777777" w:rsidR="00510E59" w:rsidRDefault="00510E59" w:rsidP="006231E3">
            <w:pPr>
              <w:snapToGrid w:val="0"/>
              <w:jc w:val="center"/>
            </w:pPr>
          </w:p>
          <w:p w14:paraId="4D45F3E4" w14:textId="584964E2" w:rsidR="005311BF" w:rsidRDefault="005311BF" w:rsidP="006231E3">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22554594" w14:textId="77777777" w:rsidR="00510E59" w:rsidRDefault="00510E59" w:rsidP="006231E3">
            <w:pPr>
              <w:snapToGrid w:val="0"/>
              <w:jc w:val="center"/>
            </w:pPr>
          </w:p>
          <w:p w14:paraId="0FAA3E42" w14:textId="0F227415" w:rsidR="005311BF" w:rsidRDefault="005311BF" w:rsidP="006231E3">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E635EFA" w14:textId="77777777" w:rsidR="00510E59" w:rsidRDefault="00510E59" w:rsidP="006231E3">
            <w:pPr>
              <w:snapToGrid w:val="0"/>
              <w:jc w:val="center"/>
              <w:rPr>
                <w:b/>
                <w:color w:val="FFFFFF"/>
              </w:rPr>
            </w:pPr>
          </w:p>
          <w:p w14:paraId="112327F2" w14:textId="347FD8D9" w:rsidR="005311BF" w:rsidRDefault="005311BF" w:rsidP="006231E3">
            <w:pPr>
              <w:snapToGrid w:val="0"/>
              <w:jc w:val="center"/>
              <w:rPr>
                <w:b/>
                <w:color w:val="FFFFFF"/>
              </w:rPr>
            </w:pPr>
            <w:r>
              <w:rPr>
                <w:b/>
                <w:color w:val="FFFFFF"/>
              </w:rPr>
              <w:t>-</w:t>
            </w:r>
          </w:p>
        </w:tc>
      </w:tr>
      <w:tr w:rsidR="00510E59" w14:paraId="6CCC3E32" w14:textId="77777777" w:rsidTr="006231E3">
        <w:tc>
          <w:tcPr>
            <w:tcW w:w="3281" w:type="dxa"/>
            <w:tcBorders>
              <w:top w:val="single" w:sz="4" w:space="0" w:color="000000"/>
              <w:left w:val="single" w:sz="4" w:space="0" w:color="000000"/>
              <w:bottom w:val="single" w:sz="4" w:space="0" w:color="000000"/>
            </w:tcBorders>
            <w:shd w:val="clear" w:color="auto" w:fill="auto"/>
          </w:tcPr>
          <w:p w14:paraId="433339A5" w14:textId="77777777" w:rsidR="00510E59" w:rsidRDefault="00510E59" w:rsidP="006231E3">
            <w:r>
              <w:t>Hozat Sulh Hukuk Mahkemesi</w:t>
            </w:r>
          </w:p>
        </w:tc>
        <w:tc>
          <w:tcPr>
            <w:tcW w:w="1838" w:type="dxa"/>
            <w:tcBorders>
              <w:top w:val="single" w:sz="4" w:space="0" w:color="000000"/>
              <w:left w:val="single" w:sz="4" w:space="0" w:color="000000"/>
              <w:bottom w:val="single" w:sz="4" w:space="0" w:color="000000"/>
            </w:tcBorders>
            <w:shd w:val="clear" w:color="auto" w:fill="auto"/>
          </w:tcPr>
          <w:p w14:paraId="1F374B41" w14:textId="0E54EDE2" w:rsidR="00510E59" w:rsidRDefault="005311BF" w:rsidP="006231E3">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274ECE10" w14:textId="7723BBC8" w:rsidR="00510E59" w:rsidRDefault="005311BF" w:rsidP="006231E3">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1544004D" w14:textId="01788AE0" w:rsidR="00510E59" w:rsidRDefault="005311BF" w:rsidP="006231E3">
            <w:pPr>
              <w:snapToGrid w:val="0"/>
              <w:jc w:val="center"/>
              <w:rPr>
                <w:b/>
                <w:color w:val="FFFFFF"/>
              </w:rPr>
            </w:pPr>
            <w:r>
              <w:rPr>
                <w:b/>
                <w:color w:val="FFFFFF"/>
              </w:rPr>
              <w:t>-</w:t>
            </w:r>
          </w:p>
        </w:tc>
      </w:tr>
    </w:tbl>
    <w:p w14:paraId="727AF527" w14:textId="77777777" w:rsidR="00510E59" w:rsidRDefault="00510E59" w:rsidP="00510E59"/>
    <w:p w14:paraId="30F068F3" w14:textId="77777777" w:rsidR="00510E59" w:rsidRDefault="00510E59" w:rsidP="00510E59">
      <w:pPr>
        <w:jc w:val="both"/>
      </w:pPr>
    </w:p>
    <w:p w14:paraId="11F70839" w14:textId="0F8955F5" w:rsidR="00510E59" w:rsidRPr="008F4F98" w:rsidRDefault="005311BF" w:rsidP="005311BF">
      <w:pPr>
        <w:ind w:left="360"/>
        <w:jc w:val="both"/>
        <w:rPr>
          <w:b/>
          <w:color w:val="C00000"/>
        </w:rPr>
      </w:pPr>
      <w:r>
        <w:rPr>
          <w:b/>
          <w:color w:val="C00000"/>
        </w:rPr>
        <w:t xml:space="preserve">7. </w:t>
      </w:r>
      <w:r w:rsidR="00510E59" w:rsidRPr="008F4F98">
        <w:rPr>
          <w:b/>
          <w:color w:val="C00000"/>
        </w:rPr>
        <w:t>Temyiz ve İstinaf İncelemelerine Giden Dosya Sayıları</w:t>
      </w:r>
    </w:p>
    <w:p w14:paraId="4D03334B" w14:textId="77777777" w:rsidR="00510E59" w:rsidRPr="00652ABF" w:rsidRDefault="00510E59" w:rsidP="00510E59">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510E59" w:rsidRPr="00652ABF" w14:paraId="6AB19DA4" w14:textId="77777777" w:rsidTr="006231E3">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0ED3B41E" w14:textId="77777777" w:rsidR="00510E59" w:rsidRPr="00652ABF" w:rsidRDefault="00510E59" w:rsidP="006231E3">
            <w:pPr>
              <w:jc w:val="center"/>
              <w:rPr>
                <w:color w:val="00B050"/>
              </w:rPr>
            </w:pPr>
            <w:r w:rsidRPr="008F4F98">
              <w:rPr>
                <w:b/>
                <w:color w:val="FFFFFF" w:themeColor="background1"/>
              </w:rPr>
              <w:t>Temyiz İncelemesine Giden Dosya Bilgileri</w:t>
            </w:r>
          </w:p>
        </w:tc>
      </w:tr>
      <w:tr w:rsidR="00510E59" w14:paraId="7E9CCA89" w14:textId="77777777" w:rsidTr="006231E3">
        <w:tc>
          <w:tcPr>
            <w:tcW w:w="2835" w:type="dxa"/>
            <w:tcBorders>
              <w:top w:val="single" w:sz="4" w:space="0" w:color="000000"/>
              <w:left w:val="single" w:sz="4" w:space="0" w:color="000000"/>
              <w:bottom w:val="single" w:sz="4" w:space="0" w:color="000000"/>
            </w:tcBorders>
            <w:shd w:val="clear" w:color="auto" w:fill="auto"/>
          </w:tcPr>
          <w:p w14:paraId="3AF98601" w14:textId="77777777" w:rsidR="00510E59" w:rsidRPr="007011CB" w:rsidRDefault="00510E59" w:rsidP="006231E3">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11969DA5" w14:textId="77777777" w:rsidR="00510E59" w:rsidRPr="007011CB" w:rsidRDefault="00510E59" w:rsidP="006231E3">
            <w:pPr>
              <w:jc w:val="center"/>
              <w:rPr>
                <w:b/>
                <w:sz w:val="20"/>
                <w:szCs w:val="20"/>
              </w:rPr>
            </w:pPr>
            <w:r w:rsidRPr="007011CB">
              <w:rPr>
                <w:b/>
                <w:sz w:val="20"/>
                <w:szCs w:val="20"/>
              </w:rPr>
              <w:t>Red</w:t>
            </w:r>
          </w:p>
        </w:tc>
        <w:tc>
          <w:tcPr>
            <w:tcW w:w="851" w:type="dxa"/>
            <w:tcBorders>
              <w:top w:val="single" w:sz="4" w:space="0" w:color="000000"/>
              <w:left w:val="single" w:sz="4" w:space="0" w:color="000000"/>
              <w:bottom w:val="single" w:sz="4" w:space="0" w:color="000000"/>
            </w:tcBorders>
            <w:shd w:val="clear" w:color="auto" w:fill="auto"/>
          </w:tcPr>
          <w:p w14:paraId="5A2A8F24" w14:textId="77777777" w:rsidR="00510E59" w:rsidRPr="007011CB" w:rsidRDefault="00510E59" w:rsidP="006231E3">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2DC24DDE" w14:textId="77777777" w:rsidR="00510E59" w:rsidRPr="007011CB" w:rsidRDefault="00510E59" w:rsidP="006231E3">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123205CF" w14:textId="77777777" w:rsidR="00510E59" w:rsidRPr="007011CB" w:rsidRDefault="00510E59" w:rsidP="006231E3">
            <w:pPr>
              <w:jc w:val="center"/>
              <w:rPr>
                <w:b/>
                <w:sz w:val="20"/>
                <w:szCs w:val="20"/>
              </w:rPr>
            </w:pPr>
            <w:r w:rsidRPr="007011CB">
              <w:rPr>
                <w:b/>
                <w:sz w:val="20"/>
                <w:szCs w:val="20"/>
              </w:rPr>
              <w:t>Düzelterek</w:t>
            </w:r>
          </w:p>
          <w:p w14:paraId="2415869B" w14:textId="77777777" w:rsidR="00510E59" w:rsidRPr="007011CB" w:rsidRDefault="00510E59" w:rsidP="006231E3">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68D9A8D2" w14:textId="77777777" w:rsidR="00510E59" w:rsidRPr="007011CB" w:rsidRDefault="00510E59" w:rsidP="006231E3">
            <w:pPr>
              <w:jc w:val="center"/>
              <w:rPr>
                <w:b/>
                <w:sz w:val="20"/>
                <w:szCs w:val="20"/>
              </w:rPr>
            </w:pPr>
            <w:r w:rsidRPr="007011CB">
              <w:rPr>
                <w:b/>
                <w:sz w:val="20"/>
                <w:szCs w:val="20"/>
              </w:rPr>
              <w:t>Geri</w:t>
            </w:r>
          </w:p>
          <w:p w14:paraId="012E6931" w14:textId="77777777" w:rsidR="00510E59" w:rsidRPr="007011CB" w:rsidRDefault="00510E59" w:rsidP="006231E3">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6C863BAA" w14:textId="77777777" w:rsidR="00510E59" w:rsidRPr="007011CB" w:rsidRDefault="00510E59" w:rsidP="006231E3">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74ABD1CE" w14:textId="77777777" w:rsidR="00510E59" w:rsidRPr="007011CB" w:rsidRDefault="00510E59" w:rsidP="006231E3">
            <w:pPr>
              <w:jc w:val="center"/>
              <w:rPr>
                <w:sz w:val="20"/>
                <w:szCs w:val="20"/>
              </w:rPr>
            </w:pPr>
            <w:r w:rsidRPr="007011CB">
              <w:rPr>
                <w:b/>
                <w:color w:val="FFFFFF"/>
                <w:sz w:val="20"/>
                <w:szCs w:val="20"/>
              </w:rPr>
              <w:t>Giden</w:t>
            </w:r>
          </w:p>
        </w:tc>
      </w:tr>
      <w:tr w:rsidR="00510E59" w14:paraId="36027EC6" w14:textId="77777777" w:rsidTr="006231E3">
        <w:tc>
          <w:tcPr>
            <w:tcW w:w="2835" w:type="dxa"/>
            <w:tcBorders>
              <w:top w:val="single" w:sz="4" w:space="0" w:color="000000"/>
              <w:left w:val="single" w:sz="4" w:space="0" w:color="000000"/>
              <w:bottom w:val="single" w:sz="4" w:space="0" w:color="000000"/>
            </w:tcBorders>
            <w:shd w:val="clear" w:color="auto" w:fill="auto"/>
          </w:tcPr>
          <w:p w14:paraId="6012EFF7" w14:textId="77777777" w:rsidR="00510E59" w:rsidRPr="007011CB" w:rsidRDefault="00510E59" w:rsidP="006231E3">
            <w:pPr>
              <w:rPr>
                <w:sz w:val="22"/>
                <w:szCs w:val="22"/>
              </w:rPr>
            </w:pPr>
            <w:r>
              <w:rPr>
                <w:sz w:val="22"/>
                <w:szCs w:val="22"/>
              </w:rPr>
              <w:t>Hozat</w:t>
            </w:r>
            <w:r w:rsidRPr="007011CB">
              <w:rPr>
                <w:sz w:val="22"/>
                <w:szCs w:val="22"/>
              </w:rPr>
              <w:t xml:space="preserve"> Asliye Ceza Mahkemesi</w:t>
            </w:r>
          </w:p>
        </w:tc>
        <w:tc>
          <w:tcPr>
            <w:tcW w:w="567" w:type="dxa"/>
            <w:tcBorders>
              <w:top w:val="single" w:sz="4" w:space="0" w:color="000000"/>
              <w:left w:val="single" w:sz="4" w:space="0" w:color="000000"/>
              <w:bottom w:val="single" w:sz="4" w:space="0" w:color="000000"/>
            </w:tcBorders>
            <w:shd w:val="clear" w:color="auto" w:fill="auto"/>
          </w:tcPr>
          <w:p w14:paraId="518CBCDB" w14:textId="079A75A0" w:rsidR="00510E59" w:rsidRDefault="005311BF" w:rsidP="006231E3">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1F360D81" w14:textId="0384EE15" w:rsidR="00510E59" w:rsidRDefault="005311BF" w:rsidP="006231E3">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77B0CF93" w14:textId="4C1D5B64" w:rsidR="00510E59" w:rsidRDefault="005311BF" w:rsidP="006231E3">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55181FB4" w14:textId="7D618748" w:rsidR="00510E59" w:rsidRDefault="005311BF" w:rsidP="006231E3">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19852C69" w14:textId="77F79220" w:rsidR="00510E59" w:rsidRDefault="005311BF" w:rsidP="006231E3">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250580D4" w14:textId="45B251B7" w:rsidR="00510E59" w:rsidRDefault="005311BF" w:rsidP="006231E3">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F2BFFD5" w14:textId="0AE2D8E3" w:rsidR="00510E59" w:rsidRDefault="005311BF" w:rsidP="006231E3">
            <w:pPr>
              <w:snapToGrid w:val="0"/>
              <w:jc w:val="center"/>
              <w:rPr>
                <w:b/>
                <w:color w:val="FFFFFF"/>
              </w:rPr>
            </w:pPr>
            <w:r>
              <w:rPr>
                <w:b/>
                <w:color w:val="FFFFFF"/>
              </w:rPr>
              <w:t>-</w:t>
            </w:r>
          </w:p>
        </w:tc>
      </w:tr>
      <w:tr w:rsidR="00510E59" w14:paraId="4103E31E" w14:textId="77777777" w:rsidTr="006231E3">
        <w:tc>
          <w:tcPr>
            <w:tcW w:w="2835" w:type="dxa"/>
            <w:tcBorders>
              <w:top w:val="single" w:sz="4" w:space="0" w:color="000000"/>
              <w:left w:val="single" w:sz="4" w:space="0" w:color="000000"/>
              <w:bottom w:val="single" w:sz="4" w:space="0" w:color="000000"/>
            </w:tcBorders>
            <w:shd w:val="pct5" w:color="auto" w:fill="auto"/>
          </w:tcPr>
          <w:p w14:paraId="18C63717" w14:textId="77777777" w:rsidR="00510E59" w:rsidRPr="007011CB" w:rsidRDefault="00510E59" w:rsidP="006231E3">
            <w:pPr>
              <w:rPr>
                <w:sz w:val="22"/>
                <w:szCs w:val="22"/>
              </w:rPr>
            </w:pPr>
            <w:r>
              <w:rPr>
                <w:sz w:val="22"/>
                <w:szCs w:val="22"/>
              </w:rPr>
              <w:t>Hozat</w:t>
            </w:r>
            <w:r w:rsidRPr="007011CB">
              <w:rPr>
                <w:sz w:val="22"/>
                <w:szCs w:val="22"/>
              </w:rPr>
              <w:t xml:space="preserve"> Asliye Hukuk Mahkemesi</w:t>
            </w:r>
          </w:p>
        </w:tc>
        <w:tc>
          <w:tcPr>
            <w:tcW w:w="567" w:type="dxa"/>
            <w:tcBorders>
              <w:top w:val="single" w:sz="4" w:space="0" w:color="000000"/>
              <w:left w:val="single" w:sz="4" w:space="0" w:color="000000"/>
              <w:bottom w:val="single" w:sz="4" w:space="0" w:color="000000"/>
            </w:tcBorders>
            <w:shd w:val="pct5" w:color="auto" w:fill="auto"/>
          </w:tcPr>
          <w:p w14:paraId="073C39F0" w14:textId="2366D6DB" w:rsidR="00510E59" w:rsidRDefault="005311BF" w:rsidP="006231E3">
            <w:pPr>
              <w:snapToGrid w:val="0"/>
              <w:jc w:val="center"/>
            </w:pPr>
            <w:r>
              <w:t>-</w:t>
            </w:r>
          </w:p>
        </w:tc>
        <w:tc>
          <w:tcPr>
            <w:tcW w:w="851" w:type="dxa"/>
            <w:tcBorders>
              <w:top w:val="single" w:sz="4" w:space="0" w:color="000000"/>
              <w:left w:val="single" w:sz="4" w:space="0" w:color="000000"/>
              <w:bottom w:val="single" w:sz="4" w:space="0" w:color="000000"/>
            </w:tcBorders>
            <w:shd w:val="pct5" w:color="auto" w:fill="auto"/>
          </w:tcPr>
          <w:p w14:paraId="2C8751BA" w14:textId="4667A0D9" w:rsidR="00510E59" w:rsidRDefault="005311BF" w:rsidP="006231E3">
            <w:pPr>
              <w:snapToGrid w:val="0"/>
              <w:jc w:val="center"/>
            </w:pPr>
            <w:r>
              <w:t>-</w:t>
            </w:r>
          </w:p>
        </w:tc>
        <w:tc>
          <w:tcPr>
            <w:tcW w:w="850" w:type="dxa"/>
            <w:tcBorders>
              <w:top w:val="single" w:sz="4" w:space="0" w:color="000000"/>
              <w:left w:val="single" w:sz="4" w:space="0" w:color="000000"/>
              <w:bottom w:val="single" w:sz="4" w:space="0" w:color="000000"/>
            </w:tcBorders>
            <w:shd w:val="pct5" w:color="auto" w:fill="auto"/>
          </w:tcPr>
          <w:p w14:paraId="5E57267C" w14:textId="421E6EC4" w:rsidR="00510E59" w:rsidRDefault="005311BF" w:rsidP="006231E3">
            <w:pPr>
              <w:snapToGrid w:val="0"/>
              <w:jc w:val="center"/>
            </w:pPr>
            <w:r>
              <w:t>-</w:t>
            </w:r>
          </w:p>
        </w:tc>
        <w:tc>
          <w:tcPr>
            <w:tcW w:w="1168" w:type="dxa"/>
            <w:tcBorders>
              <w:top w:val="single" w:sz="4" w:space="0" w:color="000000"/>
              <w:left w:val="single" w:sz="4" w:space="0" w:color="000000"/>
              <w:bottom w:val="single" w:sz="4" w:space="0" w:color="000000"/>
            </w:tcBorders>
            <w:shd w:val="pct5" w:color="auto" w:fill="auto"/>
          </w:tcPr>
          <w:p w14:paraId="506C3BB0" w14:textId="221DF06D" w:rsidR="00510E59" w:rsidRDefault="005311BF" w:rsidP="006231E3">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633AA434" w14:textId="005D0C23" w:rsidR="00510E59" w:rsidRDefault="005311BF" w:rsidP="006231E3">
            <w:pPr>
              <w:snapToGrid w:val="0"/>
              <w:jc w:val="center"/>
            </w:pPr>
            <w:r>
              <w:t>-</w:t>
            </w:r>
          </w:p>
        </w:tc>
        <w:tc>
          <w:tcPr>
            <w:tcW w:w="1275" w:type="dxa"/>
            <w:tcBorders>
              <w:top w:val="single" w:sz="4" w:space="0" w:color="000000"/>
              <w:left w:val="single" w:sz="4" w:space="0" w:color="000000"/>
              <w:bottom w:val="single" w:sz="4" w:space="0" w:color="000000"/>
            </w:tcBorders>
            <w:shd w:val="pct5" w:color="auto" w:fill="auto"/>
          </w:tcPr>
          <w:p w14:paraId="5BBA53DA" w14:textId="4A978739" w:rsidR="00510E59" w:rsidRDefault="005311BF" w:rsidP="006231E3">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62FC0CB" w14:textId="63E983DB" w:rsidR="00510E59" w:rsidRDefault="005311BF" w:rsidP="006231E3">
            <w:pPr>
              <w:snapToGrid w:val="0"/>
              <w:jc w:val="center"/>
              <w:rPr>
                <w:b/>
                <w:color w:val="FFFFFF"/>
              </w:rPr>
            </w:pPr>
            <w:r>
              <w:rPr>
                <w:b/>
                <w:color w:val="FFFFFF"/>
              </w:rPr>
              <w:t>-</w:t>
            </w:r>
          </w:p>
        </w:tc>
      </w:tr>
      <w:tr w:rsidR="00510E59" w14:paraId="3F51DBCD" w14:textId="77777777" w:rsidTr="006231E3">
        <w:tc>
          <w:tcPr>
            <w:tcW w:w="2835" w:type="dxa"/>
            <w:tcBorders>
              <w:top w:val="single" w:sz="4" w:space="0" w:color="000000"/>
              <w:left w:val="single" w:sz="4" w:space="0" w:color="000000"/>
              <w:bottom w:val="single" w:sz="4" w:space="0" w:color="000000"/>
            </w:tcBorders>
            <w:shd w:val="clear" w:color="auto" w:fill="auto"/>
          </w:tcPr>
          <w:p w14:paraId="4D2CD8A7" w14:textId="77777777" w:rsidR="00510E59" w:rsidRPr="007011CB" w:rsidRDefault="00510E59" w:rsidP="006231E3">
            <w:pPr>
              <w:rPr>
                <w:sz w:val="22"/>
                <w:szCs w:val="22"/>
              </w:rPr>
            </w:pPr>
            <w:r>
              <w:rPr>
                <w:sz w:val="22"/>
                <w:szCs w:val="22"/>
              </w:rPr>
              <w:t>Hozat</w:t>
            </w:r>
            <w:r w:rsidRPr="007011CB">
              <w:rPr>
                <w:sz w:val="22"/>
                <w:szCs w:val="22"/>
              </w:rPr>
              <w:t xml:space="preserve"> Sulh Hukuk Mahkemesi</w:t>
            </w:r>
          </w:p>
        </w:tc>
        <w:tc>
          <w:tcPr>
            <w:tcW w:w="567" w:type="dxa"/>
            <w:tcBorders>
              <w:top w:val="single" w:sz="4" w:space="0" w:color="000000"/>
              <w:left w:val="single" w:sz="4" w:space="0" w:color="000000"/>
              <w:bottom w:val="single" w:sz="4" w:space="0" w:color="000000"/>
            </w:tcBorders>
            <w:shd w:val="clear" w:color="auto" w:fill="auto"/>
          </w:tcPr>
          <w:p w14:paraId="4C8067F1" w14:textId="30301CF8" w:rsidR="00510E59" w:rsidRDefault="005311BF" w:rsidP="006231E3">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75206A41" w14:textId="44924E38" w:rsidR="00510E59" w:rsidRDefault="005311BF" w:rsidP="006231E3">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77993A6B" w14:textId="27881D72" w:rsidR="00510E59" w:rsidRDefault="005311BF" w:rsidP="006231E3">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4C630FFC" w14:textId="4C59CBB9" w:rsidR="00510E59" w:rsidRDefault="005311BF" w:rsidP="006231E3">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0F690CCB" w14:textId="6B8873CF" w:rsidR="00510E59" w:rsidRDefault="005311BF" w:rsidP="006231E3">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4C1C7DD8" w14:textId="0D8E2277" w:rsidR="00510E59" w:rsidRDefault="005311BF" w:rsidP="006231E3">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7C14A6D9" w14:textId="64DD08F0" w:rsidR="00510E59" w:rsidRDefault="005311BF" w:rsidP="006231E3">
            <w:pPr>
              <w:snapToGrid w:val="0"/>
              <w:jc w:val="center"/>
              <w:rPr>
                <w:b/>
                <w:color w:val="FFFFFF"/>
              </w:rPr>
            </w:pPr>
            <w:r>
              <w:rPr>
                <w:b/>
                <w:color w:val="FFFFFF"/>
              </w:rPr>
              <w:t>-</w:t>
            </w:r>
          </w:p>
        </w:tc>
      </w:tr>
      <w:tr w:rsidR="00510E59" w14:paraId="71CE6B08" w14:textId="77777777" w:rsidTr="006231E3">
        <w:tc>
          <w:tcPr>
            <w:tcW w:w="2835" w:type="dxa"/>
            <w:tcBorders>
              <w:top w:val="single" w:sz="4" w:space="0" w:color="000000"/>
              <w:left w:val="single" w:sz="4" w:space="0" w:color="000000"/>
              <w:bottom w:val="single" w:sz="4" w:space="0" w:color="000000"/>
            </w:tcBorders>
            <w:shd w:val="clear" w:color="auto" w:fill="FFFFFF"/>
          </w:tcPr>
          <w:p w14:paraId="426A22CF" w14:textId="77777777" w:rsidR="00510E59" w:rsidRPr="007011CB" w:rsidRDefault="00510E59" w:rsidP="006231E3">
            <w:pPr>
              <w:rPr>
                <w:sz w:val="22"/>
                <w:szCs w:val="22"/>
              </w:rPr>
            </w:pPr>
            <w:r>
              <w:rPr>
                <w:sz w:val="22"/>
                <w:szCs w:val="22"/>
              </w:rPr>
              <w:t xml:space="preserve">Hozat </w:t>
            </w:r>
            <w:r w:rsidRPr="007011CB">
              <w:rPr>
                <w:sz w:val="22"/>
                <w:szCs w:val="22"/>
              </w:rPr>
              <w:t xml:space="preserve"> Kadastro Mahkemesi</w:t>
            </w:r>
          </w:p>
        </w:tc>
        <w:tc>
          <w:tcPr>
            <w:tcW w:w="567" w:type="dxa"/>
            <w:tcBorders>
              <w:top w:val="single" w:sz="4" w:space="0" w:color="000000"/>
              <w:left w:val="single" w:sz="4" w:space="0" w:color="000000"/>
              <w:bottom w:val="single" w:sz="4" w:space="0" w:color="000000"/>
            </w:tcBorders>
            <w:shd w:val="clear" w:color="auto" w:fill="FFFFFF"/>
          </w:tcPr>
          <w:p w14:paraId="7CC64925" w14:textId="7F09DFF4" w:rsidR="00510E59" w:rsidRDefault="005311BF" w:rsidP="006231E3">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5DF10A80" w14:textId="3D092463" w:rsidR="00510E59" w:rsidRDefault="005311BF" w:rsidP="006231E3">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14:paraId="032CA64C" w14:textId="68491038" w:rsidR="00510E59" w:rsidRDefault="005311BF" w:rsidP="006231E3">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62F46442" w14:textId="1F355CF2" w:rsidR="00510E59" w:rsidRDefault="005311BF" w:rsidP="006231E3">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54B73017" w14:textId="2AE6C4D6" w:rsidR="00510E59" w:rsidRDefault="005311BF" w:rsidP="006231E3">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12BCB35B" w14:textId="77777777" w:rsidR="00510E59" w:rsidRDefault="00510E59" w:rsidP="006231E3">
            <w:pPr>
              <w:snapToGrid w:val="0"/>
              <w:jc w:val="center"/>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C396B18" w14:textId="77777777" w:rsidR="00510E59" w:rsidRDefault="00510E59" w:rsidP="006231E3">
            <w:pPr>
              <w:snapToGrid w:val="0"/>
              <w:jc w:val="center"/>
              <w:rPr>
                <w:b/>
                <w:color w:val="FFFFFF"/>
              </w:rPr>
            </w:pPr>
            <w:r>
              <w:rPr>
                <w:b/>
                <w:color w:val="FFFFFF"/>
              </w:rPr>
              <w:t>1</w:t>
            </w:r>
          </w:p>
        </w:tc>
      </w:tr>
      <w:tr w:rsidR="00510E59" w14:paraId="4DA70B61" w14:textId="77777777" w:rsidTr="006231E3">
        <w:tc>
          <w:tcPr>
            <w:tcW w:w="2835" w:type="dxa"/>
            <w:tcBorders>
              <w:top w:val="single" w:sz="4" w:space="0" w:color="000000"/>
              <w:left w:val="single" w:sz="4" w:space="0" w:color="000000"/>
              <w:bottom w:val="single" w:sz="4" w:space="0" w:color="000000"/>
            </w:tcBorders>
            <w:shd w:val="clear" w:color="auto" w:fill="FFFFFF"/>
          </w:tcPr>
          <w:p w14:paraId="16ED00BA" w14:textId="77777777" w:rsidR="00510E59" w:rsidRPr="007011CB" w:rsidRDefault="00510E59" w:rsidP="006231E3">
            <w:pPr>
              <w:rPr>
                <w:sz w:val="22"/>
                <w:szCs w:val="22"/>
              </w:rPr>
            </w:pPr>
            <w:r>
              <w:rPr>
                <w:sz w:val="22"/>
                <w:szCs w:val="22"/>
              </w:rPr>
              <w:t xml:space="preserve">Hozat </w:t>
            </w:r>
            <w:r w:rsidRPr="007011CB">
              <w:rPr>
                <w:sz w:val="22"/>
                <w:szCs w:val="22"/>
              </w:rPr>
              <w:t>İcra Ceza Mahkemesi</w:t>
            </w:r>
          </w:p>
        </w:tc>
        <w:tc>
          <w:tcPr>
            <w:tcW w:w="567" w:type="dxa"/>
            <w:tcBorders>
              <w:top w:val="single" w:sz="4" w:space="0" w:color="000000"/>
              <w:left w:val="single" w:sz="4" w:space="0" w:color="000000"/>
              <w:bottom w:val="single" w:sz="4" w:space="0" w:color="000000"/>
            </w:tcBorders>
            <w:shd w:val="clear" w:color="auto" w:fill="FFFFFF"/>
          </w:tcPr>
          <w:p w14:paraId="1D41ABED" w14:textId="11BA2F53" w:rsidR="00510E59" w:rsidRDefault="005311BF" w:rsidP="006231E3">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7B6D5A17" w14:textId="2F478FEB" w:rsidR="00510E59" w:rsidRDefault="005311BF" w:rsidP="006231E3">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14:paraId="2D2630FF" w14:textId="24270079" w:rsidR="00510E59" w:rsidRDefault="005311BF" w:rsidP="006231E3">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2D327E3B" w14:textId="2C19BB84" w:rsidR="00510E59" w:rsidRDefault="005311BF" w:rsidP="006231E3">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05215DE0" w14:textId="4154AEBF" w:rsidR="00510E59" w:rsidRDefault="005311BF" w:rsidP="006231E3">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6C1B15F1" w14:textId="5B0783A1" w:rsidR="00510E59" w:rsidRDefault="005311BF" w:rsidP="006231E3">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625A7E6" w14:textId="2CC13EF5" w:rsidR="00510E59" w:rsidRDefault="005311BF" w:rsidP="006231E3">
            <w:pPr>
              <w:snapToGrid w:val="0"/>
              <w:jc w:val="center"/>
              <w:rPr>
                <w:b/>
                <w:color w:val="FFFFFF"/>
              </w:rPr>
            </w:pPr>
            <w:r>
              <w:rPr>
                <w:b/>
                <w:color w:val="FFFFFF"/>
              </w:rPr>
              <w:t>-</w:t>
            </w:r>
          </w:p>
        </w:tc>
      </w:tr>
      <w:tr w:rsidR="00510E59" w14:paraId="63524913" w14:textId="77777777" w:rsidTr="006231E3">
        <w:tc>
          <w:tcPr>
            <w:tcW w:w="2835" w:type="dxa"/>
            <w:tcBorders>
              <w:top w:val="single" w:sz="4" w:space="0" w:color="000000"/>
              <w:left w:val="single" w:sz="4" w:space="0" w:color="000000"/>
              <w:bottom w:val="single" w:sz="4" w:space="0" w:color="000000"/>
            </w:tcBorders>
            <w:shd w:val="clear" w:color="auto" w:fill="F2F2F2"/>
          </w:tcPr>
          <w:p w14:paraId="1C6C6680" w14:textId="77777777" w:rsidR="00510E59" w:rsidRPr="007011CB" w:rsidRDefault="00510E59" w:rsidP="006231E3">
            <w:pPr>
              <w:rPr>
                <w:sz w:val="22"/>
                <w:szCs w:val="22"/>
              </w:rPr>
            </w:pPr>
            <w:r>
              <w:rPr>
                <w:sz w:val="22"/>
                <w:szCs w:val="22"/>
              </w:rPr>
              <w:t>Hozat</w:t>
            </w:r>
            <w:r w:rsidRPr="007011CB">
              <w:rPr>
                <w:sz w:val="22"/>
                <w:szCs w:val="22"/>
              </w:rPr>
              <w:t xml:space="preserve"> İcra Hukuk Mahkemesi</w:t>
            </w:r>
          </w:p>
        </w:tc>
        <w:tc>
          <w:tcPr>
            <w:tcW w:w="567" w:type="dxa"/>
            <w:tcBorders>
              <w:top w:val="single" w:sz="4" w:space="0" w:color="000000"/>
              <w:left w:val="single" w:sz="4" w:space="0" w:color="000000"/>
              <w:bottom w:val="single" w:sz="4" w:space="0" w:color="000000"/>
            </w:tcBorders>
            <w:shd w:val="clear" w:color="auto" w:fill="F2F2F2"/>
          </w:tcPr>
          <w:p w14:paraId="05A50350" w14:textId="3905DE4D" w:rsidR="00510E59" w:rsidRDefault="005311BF" w:rsidP="006231E3">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267CBA21" w14:textId="655D58D6" w:rsidR="00510E59" w:rsidRDefault="005311BF" w:rsidP="006231E3">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19FD41F5" w14:textId="15BED34B" w:rsidR="00510E59" w:rsidRDefault="005311BF" w:rsidP="006231E3">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23D80FCC" w14:textId="54075CEC" w:rsidR="00510E59" w:rsidRDefault="005311BF" w:rsidP="006231E3">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32E2DD00" w14:textId="5AA9F5E3" w:rsidR="00510E59" w:rsidRDefault="005311BF" w:rsidP="006231E3">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44452550" w14:textId="59EBD169" w:rsidR="00510E59" w:rsidRDefault="005311BF" w:rsidP="006231E3">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BB53F83" w14:textId="547F311F" w:rsidR="00510E59" w:rsidRDefault="005311BF" w:rsidP="006231E3">
            <w:pPr>
              <w:snapToGrid w:val="0"/>
              <w:jc w:val="center"/>
              <w:rPr>
                <w:b/>
                <w:color w:val="FFFFFF"/>
              </w:rPr>
            </w:pPr>
            <w:r>
              <w:rPr>
                <w:b/>
                <w:color w:val="FFFFFF"/>
              </w:rPr>
              <w:t>-</w:t>
            </w:r>
          </w:p>
        </w:tc>
      </w:tr>
    </w:tbl>
    <w:p w14:paraId="66CA387D" w14:textId="77777777" w:rsidR="00510E59" w:rsidRDefault="00510E59" w:rsidP="00510E59">
      <w:pPr>
        <w:jc w:val="both"/>
        <w:rPr>
          <w:color w:val="4F81BD"/>
        </w:rPr>
      </w:pPr>
    </w:p>
    <w:p w14:paraId="76E60466" w14:textId="7BD8044B" w:rsidR="00510E59" w:rsidRDefault="00510E59" w:rsidP="00510E59">
      <w:pPr>
        <w:jc w:val="both"/>
        <w:rPr>
          <w:b/>
          <w:bCs/>
          <w:i/>
          <w:iCs/>
          <w:color w:val="0000CC"/>
        </w:rPr>
      </w:pPr>
    </w:p>
    <w:p w14:paraId="7143B9F5" w14:textId="21A13883" w:rsidR="00510E59" w:rsidRDefault="00510E59" w:rsidP="00510E59">
      <w:pPr>
        <w:jc w:val="both"/>
        <w:rPr>
          <w:color w:val="4F81BD"/>
        </w:rPr>
      </w:pPr>
    </w:p>
    <w:p w14:paraId="4101B442" w14:textId="77554A52" w:rsidR="005311BF" w:rsidRDefault="005311BF" w:rsidP="00510E59">
      <w:pPr>
        <w:jc w:val="both"/>
        <w:rPr>
          <w:color w:val="4F81BD"/>
        </w:rPr>
      </w:pPr>
    </w:p>
    <w:p w14:paraId="1E111A76" w14:textId="5E902FFB" w:rsidR="005311BF" w:rsidRDefault="005311BF" w:rsidP="00510E59">
      <w:pPr>
        <w:jc w:val="both"/>
        <w:rPr>
          <w:color w:val="4F81BD"/>
        </w:rPr>
      </w:pPr>
    </w:p>
    <w:tbl>
      <w:tblPr>
        <w:tblW w:w="9742" w:type="dxa"/>
        <w:tblInd w:w="-5" w:type="dxa"/>
        <w:tblLayout w:type="fixed"/>
        <w:tblLook w:val="0000" w:firstRow="0" w:lastRow="0" w:firstColumn="0" w:lastColumn="0" w:noHBand="0" w:noVBand="0"/>
      </w:tblPr>
      <w:tblGrid>
        <w:gridCol w:w="1673"/>
        <w:gridCol w:w="1417"/>
        <w:gridCol w:w="992"/>
        <w:gridCol w:w="993"/>
        <w:gridCol w:w="1275"/>
        <w:gridCol w:w="1560"/>
        <w:gridCol w:w="809"/>
        <w:gridCol w:w="183"/>
        <w:gridCol w:w="754"/>
        <w:gridCol w:w="86"/>
      </w:tblGrid>
      <w:tr w:rsidR="00510E59" w14:paraId="20F51571" w14:textId="77777777" w:rsidTr="006231E3">
        <w:trPr>
          <w:trHeight w:val="232"/>
        </w:trPr>
        <w:tc>
          <w:tcPr>
            <w:tcW w:w="8719" w:type="dxa"/>
            <w:gridSpan w:val="7"/>
            <w:tcBorders>
              <w:top w:val="single" w:sz="4" w:space="0" w:color="000000"/>
              <w:left w:val="single" w:sz="4" w:space="0" w:color="000000"/>
              <w:bottom w:val="single" w:sz="4" w:space="0" w:color="000000"/>
              <w:right w:val="single" w:sz="4" w:space="0" w:color="000000"/>
            </w:tcBorders>
            <w:shd w:val="clear" w:color="auto" w:fill="C00000"/>
          </w:tcPr>
          <w:p w14:paraId="50E48C73" w14:textId="77777777" w:rsidR="00510E59" w:rsidRDefault="00510E59" w:rsidP="006231E3">
            <w:pPr>
              <w:jc w:val="center"/>
            </w:pPr>
            <w:r>
              <w:rPr>
                <w:b/>
                <w:color w:val="FFFFFF"/>
              </w:rPr>
              <w:t>İstinaf İncelemesine Giden Dosya Bilgileri</w:t>
            </w: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C00000"/>
          </w:tcPr>
          <w:p w14:paraId="6AECFEBA" w14:textId="77777777" w:rsidR="00510E59" w:rsidRDefault="00510E59" w:rsidP="006231E3">
            <w:pPr>
              <w:jc w:val="center"/>
              <w:rPr>
                <w:b/>
                <w:color w:val="FFFFFF"/>
              </w:rPr>
            </w:pPr>
          </w:p>
        </w:tc>
      </w:tr>
      <w:tr w:rsidR="00510E59" w14:paraId="6D74FC62" w14:textId="77777777" w:rsidTr="006231E3">
        <w:trPr>
          <w:gridAfter w:val="1"/>
          <w:wAfter w:w="86" w:type="dxa"/>
          <w:cantSplit/>
          <w:trHeight w:val="2474"/>
        </w:trPr>
        <w:tc>
          <w:tcPr>
            <w:tcW w:w="1673" w:type="dxa"/>
            <w:tcBorders>
              <w:top w:val="single" w:sz="4" w:space="0" w:color="000000"/>
              <w:left w:val="single" w:sz="4" w:space="0" w:color="000000"/>
              <w:bottom w:val="single" w:sz="4" w:space="0" w:color="000000"/>
            </w:tcBorders>
            <w:shd w:val="clear" w:color="auto" w:fill="auto"/>
          </w:tcPr>
          <w:p w14:paraId="75444ADE" w14:textId="77777777" w:rsidR="00510E59" w:rsidRDefault="00510E59" w:rsidP="006231E3">
            <w:pPr>
              <w:jc w:val="center"/>
              <w:rPr>
                <w:b/>
                <w:sz w:val="22"/>
                <w:szCs w:val="22"/>
              </w:rPr>
            </w:pPr>
            <w:r>
              <w:rPr>
                <w:b/>
              </w:rPr>
              <w:t>Mahkeme</w:t>
            </w:r>
          </w:p>
        </w:tc>
        <w:tc>
          <w:tcPr>
            <w:tcW w:w="1417" w:type="dxa"/>
            <w:tcBorders>
              <w:top w:val="single" w:sz="4" w:space="0" w:color="000000"/>
              <w:left w:val="single" w:sz="4" w:space="0" w:color="000000"/>
              <w:bottom w:val="single" w:sz="4" w:space="0" w:color="000000"/>
            </w:tcBorders>
            <w:shd w:val="clear" w:color="auto" w:fill="auto"/>
            <w:textDirection w:val="btLr"/>
            <w:vAlign w:val="center"/>
          </w:tcPr>
          <w:p w14:paraId="57F9170A" w14:textId="77777777" w:rsidR="00510E59" w:rsidRDefault="00510E59" w:rsidP="006231E3">
            <w:pPr>
              <w:ind w:left="113" w:right="113"/>
              <w:jc w:val="both"/>
              <w:rPr>
                <w:b/>
                <w:sz w:val="22"/>
                <w:szCs w:val="22"/>
              </w:rPr>
            </w:pPr>
            <w:r>
              <w:rPr>
                <w:b/>
                <w:sz w:val="22"/>
                <w:szCs w:val="22"/>
              </w:rPr>
              <w:t xml:space="preserve">  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09F5C629" w14:textId="77777777" w:rsidR="00510E59" w:rsidRDefault="00510E59" w:rsidP="006231E3">
            <w:pPr>
              <w:ind w:left="113" w:right="113"/>
              <w:jc w:val="center"/>
              <w:rPr>
                <w:b/>
                <w:sz w:val="22"/>
                <w:szCs w:val="22"/>
              </w:rPr>
            </w:pPr>
            <w:r>
              <w:rPr>
                <w:b/>
                <w:sz w:val="22"/>
                <w:szCs w:val="22"/>
              </w:rPr>
              <w:t>Bozma</w:t>
            </w:r>
          </w:p>
        </w:tc>
        <w:tc>
          <w:tcPr>
            <w:tcW w:w="993" w:type="dxa"/>
            <w:tcBorders>
              <w:top w:val="single" w:sz="4" w:space="0" w:color="000000"/>
              <w:left w:val="single" w:sz="4" w:space="0" w:color="000000"/>
              <w:bottom w:val="single" w:sz="4" w:space="0" w:color="000000"/>
            </w:tcBorders>
            <w:shd w:val="clear" w:color="auto" w:fill="auto"/>
            <w:textDirection w:val="btLr"/>
            <w:vAlign w:val="center"/>
          </w:tcPr>
          <w:p w14:paraId="34BFB91C" w14:textId="77777777" w:rsidR="00510E59" w:rsidRDefault="00510E59" w:rsidP="006231E3">
            <w:pPr>
              <w:ind w:left="113" w:right="113"/>
              <w:jc w:val="center"/>
              <w:rPr>
                <w:b/>
                <w:sz w:val="22"/>
                <w:szCs w:val="22"/>
              </w:rPr>
            </w:pPr>
            <w:r>
              <w:rPr>
                <w:b/>
                <w:sz w:val="22"/>
                <w:szCs w:val="22"/>
              </w:rPr>
              <w:t>Esastan Red</w:t>
            </w:r>
          </w:p>
        </w:tc>
        <w:tc>
          <w:tcPr>
            <w:tcW w:w="1275" w:type="dxa"/>
            <w:tcBorders>
              <w:top w:val="single" w:sz="4" w:space="0" w:color="000000"/>
              <w:left w:val="single" w:sz="4" w:space="0" w:color="000000"/>
              <w:bottom w:val="single" w:sz="4" w:space="0" w:color="000000"/>
            </w:tcBorders>
            <w:shd w:val="clear" w:color="auto" w:fill="auto"/>
            <w:textDirection w:val="btLr"/>
            <w:vAlign w:val="center"/>
          </w:tcPr>
          <w:p w14:paraId="3A2D3313" w14:textId="77777777" w:rsidR="00510E59" w:rsidRDefault="00510E59" w:rsidP="006231E3">
            <w:pPr>
              <w:ind w:left="113" w:right="113"/>
              <w:jc w:val="center"/>
              <w:rPr>
                <w:b/>
                <w:color w:val="FFFFFF"/>
              </w:rPr>
            </w:pPr>
            <w:r>
              <w:rPr>
                <w:b/>
                <w:sz w:val="22"/>
                <w:szCs w:val="22"/>
              </w:rPr>
              <w:t>Düzelterek Esas Hakkında</w:t>
            </w:r>
          </w:p>
        </w:tc>
        <w:tc>
          <w:tcPr>
            <w:tcW w:w="1560" w:type="dxa"/>
            <w:tcBorders>
              <w:top w:val="single" w:sz="4" w:space="0" w:color="000000"/>
              <w:left w:val="single" w:sz="4" w:space="0" w:color="000000"/>
              <w:bottom w:val="single" w:sz="4" w:space="0" w:color="000000"/>
            </w:tcBorders>
            <w:shd w:val="clear" w:color="auto" w:fill="auto"/>
            <w:textDirection w:val="btLr"/>
            <w:vAlign w:val="center"/>
          </w:tcPr>
          <w:p w14:paraId="730D39D0" w14:textId="77777777" w:rsidR="00510E59" w:rsidRPr="008F18EB" w:rsidRDefault="00510E59" w:rsidP="006231E3">
            <w:pPr>
              <w:ind w:left="113" w:right="113"/>
              <w:jc w:val="center"/>
              <w:rPr>
                <w:b/>
                <w:sz w:val="22"/>
                <w:szCs w:val="22"/>
              </w:rPr>
            </w:pPr>
            <w:r w:rsidRPr="008F18EB">
              <w:rPr>
                <w:b/>
                <w:sz w:val="22"/>
                <w:szCs w:val="22"/>
              </w:rPr>
              <w:t>Duruşmadan Sonra Esas Hakkında</w:t>
            </w:r>
            <w:r>
              <w:rPr>
                <w:b/>
                <w:sz w:val="22"/>
                <w:szCs w:val="22"/>
              </w:rPr>
              <w:t xml:space="preserve"> Red</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D6FDF91" w14:textId="77777777" w:rsidR="00510E59" w:rsidRPr="008F18EB" w:rsidRDefault="00510E59" w:rsidP="006231E3">
            <w:pPr>
              <w:ind w:left="113" w:right="113"/>
              <w:jc w:val="center"/>
              <w:rPr>
                <w:sz w:val="22"/>
                <w:szCs w:val="22"/>
              </w:rPr>
            </w:pPr>
            <w:r>
              <w:rPr>
                <w:b/>
                <w:sz w:val="22"/>
                <w:szCs w:val="22"/>
              </w:rPr>
              <w:t>Duruşmadan Sonra Esas Hakkında Yeni K</w:t>
            </w:r>
            <w:r w:rsidRPr="008F18EB">
              <w:rPr>
                <w:b/>
                <w:sz w:val="22"/>
                <w:szCs w:val="22"/>
              </w:rPr>
              <w:t>arar</w:t>
            </w:r>
          </w:p>
        </w:tc>
        <w:tc>
          <w:tcPr>
            <w:tcW w:w="754" w:type="dxa"/>
            <w:tcBorders>
              <w:top w:val="single" w:sz="4" w:space="0" w:color="000000"/>
              <w:left w:val="single" w:sz="4" w:space="0" w:color="000000"/>
              <w:bottom w:val="single" w:sz="4" w:space="0" w:color="000000"/>
              <w:right w:val="single" w:sz="4" w:space="0" w:color="000000"/>
            </w:tcBorders>
            <w:textDirection w:val="btLr"/>
            <w:vAlign w:val="center"/>
          </w:tcPr>
          <w:p w14:paraId="27E09305" w14:textId="77777777" w:rsidR="00510E59" w:rsidRDefault="00510E59" w:rsidP="006231E3">
            <w:pPr>
              <w:ind w:left="113" w:right="113"/>
              <w:jc w:val="center"/>
              <w:rPr>
                <w:b/>
                <w:sz w:val="22"/>
                <w:szCs w:val="22"/>
              </w:rPr>
            </w:pPr>
            <w:r>
              <w:rPr>
                <w:b/>
                <w:sz w:val="22"/>
                <w:szCs w:val="22"/>
              </w:rPr>
              <w:t>Halen İncelemede</w:t>
            </w:r>
          </w:p>
        </w:tc>
      </w:tr>
      <w:tr w:rsidR="00510E59" w14:paraId="54FA8C88" w14:textId="77777777" w:rsidTr="005311BF">
        <w:trPr>
          <w:gridAfter w:val="1"/>
          <w:wAfter w:w="86" w:type="dxa"/>
          <w:trHeight w:val="232"/>
        </w:trPr>
        <w:tc>
          <w:tcPr>
            <w:tcW w:w="1673" w:type="dxa"/>
            <w:tcBorders>
              <w:top w:val="single" w:sz="4" w:space="0" w:color="000000"/>
              <w:left w:val="single" w:sz="4" w:space="0" w:color="000000"/>
              <w:bottom w:val="single" w:sz="4" w:space="0" w:color="000000"/>
            </w:tcBorders>
            <w:shd w:val="pct5" w:color="auto" w:fill="auto"/>
          </w:tcPr>
          <w:p w14:paraId="3C032613" w14:textId="77777777" w:rsidR="00510E59" w:rsidRPr="0014178B" w:rsidRDefault="00510E59" w:rsidP="006231E3">
            <w:pPr>
              <w:rPr>
                <w:sz w:val="22"/>
                <w:szCs w:val="22"/>
              </w:rPr>
            </w:pPr>
            <w:r>
              <w:rPr>
                <w:sz w:val="22"/>
                <w:szCs w:val="22"/>
              </w:rPr>
              <w:t>Hozat Asliye Ceza Mahkemes</w:t>
            </w:r>
            <w:r w:rsidRPr="0014178B">
              <w:rPr>
                <w:sz w:val="22"/>
                <w:szCs w:val="22"/>
              </w:rPr>
              <w:t>i</w:t>
            </w:r>
          </w:p>
        </w:tc>
        <w:tc>
          <w:tcPr>
            <w:tcW w:w="1417" w:type="dxa"/>
            <w:tcBorders>
              <w:top w:val="single" w:sz="4" w:space="0" w:color="000000"/>
              <w:left w:val="single" w:sz="4" w:space="0" w:color="000000"/>
              <w:bottom w:val="single" w:sz="4" w:space="0" w:color="000000"/>
            </w:tcBorders>
            <w:shd w:val="pct5" w:color="auto" w:fill="auto"/>
            <w:vAlign w:val="center"/>
          </w:tcPr>
          <w:p w14:paraId="5FD88516" w14:textId="7DA79CE7" w:rsidR="00510E59" w:rsidRPr="00737D5C" w:rsidRDefault="005311BF" w:rsidP="006231E3">
            <w:pPr>
              <w:snapToGrid w:val="0"/>
              <w:jc w:val="center"/>
              <w:rPr>
                <w:b/>
              </w:rPr>
            </w:pPr>
            <w:r>
              <w:rPr>
                <w:b/>
              </w:rPr>
              <w:t>-</w:t>
            </w:r>
          </w:p>
        </w:tc>
        <w:tc>
          <w:tcPr>
            <w:tcW w:w="992" w:type="dxa"/>
            <w:tcBorders>
              <w:top w:val="single" w:sz="4" w:space="0" w:color="000000"/>
              <w:left w:val="single" w:sz="4" w:space="0" w:color="000000"/>
              <w:bottom w:val="single" w:sz="4" w:space="0" w:color="000000"/>
            </w:tcBorders>
            <w:shd w:val="pct5" w:color="auto" w:fill="auto"/>
            <w:vAlign w:val="center"/>
          </w:tcPr>
          <w:p w14:paraId="10768333" w14:textId="77777777" w:rsidR="00510E59" w:rsidRPr="0067602A" w:rsidRDefault="00510E59" w:rsidP="006231E3">
            <w:pPr>
              <w:snapToGrid w:val="0"/>
              <w:jc w:val="center"/>
              <w:rPr>
                <w:b/>
              </w:rPr>
            </w:pPr>
            <w:r w:rsidRPr="0067602A">
              <w:rPr>
                <w:b/>
              </w:rPr>
              <w:t>3</w:t>
            </w:r>
          </w:p>
        </w:tc>
        <w:tc>
          <w:tcPr>
            <w:tcW w:w="993" w:type="dxa"/>
            <w:tcBorders>
              <w:top w:val="single" w:sz="4" w:space="0" w:color="000000"/>
              <w:left w:val="single" w:sz="4" w:space="0" w:color="000000"/>
              <w:bottom w:val="single" w:sz="4" w:space="0" w:color="000000"/>
            </w:tcBorders>
            <w:shd w:val="pct5" w:color="auto" w:fill="auto"/>
            <w:vAlign w:val="center"/>
          </w:tcPr>
          <w:p w14:paraId="2D93E5B7" w14:textId="77777777" w:rsidR="00510E59" w:rsidRPr="008935B4" w:rsidRDefault="00510E59" w:rsidP="006231E3">
            <w:pPr>
              <w:snapToGrid w:val="0"/>
              <w:jc w:val="center"/>
              <w:rPr>
                <w:b/>
              </w:rPr>
            </w:pPr>
            <w:r>
              <w:rPr>
                <w:b/>
              </w:rPr>
              <w:t>3</w:t>
            </w:r>
          </w:p>
        </w:tc>
        <w:tc>
          <w:tcPr>
            <w:tcW w:w="1275" w:type="dxa"/>
            <w:tcBorders>
              <w:top w:val="single" w:sz="4" w:space="0" w:color="000000"/>
              <w:left w:val="single" w:sz="4" w:space="0" w:color="000000"/>
              <w:bottom w:val="single" w:sz="4" w:space="0" w:color="000000"/>
            </w:tcBorders>
            <w:shd w:val="pct5" w:color="auto" w:fill="auto"/>
            <w:vAlign w:val="center"/>
          </w:tcPr>
          <w:p w14:paraId="1DE05B13" w14:textId="132991A3" w:rsidR="00510E59" w:rsidRDefault="005311BF" w:rsidP="006231E3">
            <w:pPr>
              <w:snapToGrid w:val="0"/>
              <w:jc w:val="center"/>
            </w:pPr>
            <w:r>
              <w:t>-</w:t>
            </w:r>
          </w:p>
        </w:tc>
        <w:tc>
          <w:tcPr>
            <w:tcW w:w="1560" w:type="dxa"/>
            <w:tcBorders>
              <w:top w:val="single" w:sz="4" w:space="0" w:color="000000"/>
              <w:left w:val="single" w:sz="4" w:space="0" w:color="000000"/>
              <w:bottom w:val="single" w:sz="4" w:space="0" w:color="000000"/>
            </w:tcBorders>
            <w:shd w:val="pct5" w:color="auto" w:fill="auto"/>
            <w:vAlign w:val="center"/>
          </w:tcPr>
          <w:p w14:paraId="4312A738" w14:textId="52C36003" w:rsidR="00510E59" w:rsidRPr="008F18EB" w:rsidRDefault="005311BF" w:rsidP="006231E3">
            <w:pPr>
              <w:snapToGrid w:val="0"/>
              <w:jc w:val="center"/>
            </w:pPr>
            <w:r>
              <w:t>-</w:t>
            </w: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3DA5D57A" w14:textId="6481BF6E" w:rsidR="00510E59" w:rsidRPr="005311BF" w:rsidRDefault="005311BF" w:rsidP="006231E3">
            <w:pPr>
              <w:snapToGrid w:val="0"/>
              <w:jc w:val="center"/>
              <w:rPr>
                <w:b/>
              </w:rPr>
            </w:pPr>
            <w:r>
              <w:rPr>
                <w:b/>
              </w:rPr>
              <w:t>-</w:t>
            </w:r>
          </w:p>
        </w:tc>
        <w:tc>
          <w:tcPr>
            <w:tcW w:w="754" w:type="dxa"/>
            <w:tcBorders>
              <w:top w:val="single" w:sz="4" w:space="0" w:color="000000"/>
              <w:left w:val="single" w:sz="4" w:space="0" w:color="000000"/>
              <w:bottom w:val="single" w:sz="4" w:space="0" w:color="000000"/>
              <w:right w:val="single" w:sz="4" w:space="0" w:color="000000"/>
            </w:tcBorders>
            <w:shd w:val="pct5" w:color="auto" w:fill="auto"/>
            <w:vAlign w:val="center"/>
          </w:tcPr>
          <w:p w14:paraId="1DFB83C3" w14:textId="77777777" w:rsidR="00510E59" w:rsidRDefault="00510E59" w:rsidP="006231E3">
            <w:pPr>
              <w:snapToGrid w:val="0"/>
              <w:jc w:val="center"/>
              <w:rPr>
                <w:b/>
                <w:color w:val="FFFFFF"/>
              </w:rPr>
            </w:pPr>
            <w:r w:rsidRPr="0067602A">
              <w:rPr>
                <w:b/>
              </w:rPr>
              <w:t>9</w:t>
            </w:r>
          </w:p>
        </w:tc>
      </w:tr>
      <w:tr w:rsidR="00510E59" w14:paraId="4F41A992" w14:textId="77777777" w:rsidTr="005311BF">
        <w:trPr>
          <w:gridAfter w:val="1"/>
          <w:wAfter w:w="86" w:type="dxa"/>
          <w:trHeight w:val="220"/>
        </w:trPr>
        <w:tc>
          <w:tcPr>
            <w:tcW w:w="1673" w:type="dxa"/>
            <w:tcBorders>
              <w:top w:val="single" w:sz="4" w:space="0" w:color="000000"/>
              <w:left w:val="single" w:sz="4" w:space="0" w:color="000000"/>
              <w:bottom w:val="single" w:sz="4" w:space="0" w:color="000000"/>
            </w:tcBorders>
            <w:shd w:val="clear" w:color="auto" w:fill="auto"/>
          </w:tcPr>
          <w:p w14:paraId="2AEE1C31" w14:textId="77777777" w:rsidR="00510E59" w:rsidRPr="0014178B" w:rsidRDefault="00510E59" w:rsidP="006231E3">
            <w:pPr>
              <w:rPr>
                <w:sz w:val="22"/>
                <w:szCs w:val="22"/>
              </w:rPr>
            </w:pPr>
            <w:r>
              <w:rPr>
                <w:sz w:val="22"/>
                <w:szCs w:val="22"/>
              </w:rPr>
              <w:t>Hozat İcra Ceza Mahkemes</w:t>
            </w:r>
            <w:r w:rsidRPr="0014178B">
              <w:rPr>
                <w:sz w:val="22"/>
                <w:szCs w:val="22"/>
              </w:rPr>
              <w:t>i</w:t>
            </w:r>
          </w:p>
        </w:tc>
        <w:tc>
          <w:tcPr>
            <w:tcW w:w="1417" w:type="dxa"/>
            <w:tcBorders>
              <w:top w:val="single" w:sz="4" w:space="0" w:color="000000"/>
              <w:left w:val="single" w:sz="4" w:space="0" w:color="000000"/>
              <w:bottom w:val="single" w:sz="4" w:space="0" w:color="000000"/>
            </w:tcBorders>
            <w:shd w:val="clear" w:color="auto" w:fill="auto"/>
            <w:vAlign w:val="center"/>
          </w:tcPr>
          <w:p w14:paraId="0BBC5507" w14:textId="77777777" w:rsidR="00510E59" w:rsidRDefault="00510E59" w:rsidP="006231E3">
            <w:pPr>
              <w:snapToGrid w:val="0"/>
              <w:jc w:val="center"/>
            </w:pPr>
          </w:p>
        </w:tc>
        <w:tc>
          <w:tcPr>
            <w:tcW w:w="992" w:type="dxa"/>
            <w:tcBorders>
              <w:top w:val="single" w:sz="4" w:space="0" w:color="000000"/>
              <w:left w:val="single" w:sz="4" w:space="0" w:color="000000"/>
              <w:bottom w:val="single" w:sz="4" w:space="0" w:color="000000"/>
            </w:tcBorders>
            <w:shd w:val="clear" w:color="auto" w:fill="auto"/>
            <w:vAlign w:val="center"/>
          </w:tcPr>
          <w:p w14:paraId="53169D1F" w14:textId="77777777" w:rsidR="00510E59" w:rsidRDefault="00510E59" w:rsidP="006231E3">
            <w:pPr>
              <w:snapToGrid w:val="0"/>
              <w:jc w:val="center"/>
            </w:pPr>
          </w:p>
        </w:tc>
        <w:tc>
          <w:tcPr>
            <w:tcW w:w="993" w:type="dxa"/>
            <w:tcBorders>
              <w:top w:val="single" w:sz="4" w:space="0" w:color="000000"/>
              <w:left w:val="single" w:sz="4" w:space="0" w:color="000000"/>
              <w:bottom w:val="single" w:sz="4" w:space="0" w:color="000000"/>
            </w:tcBorders>
            <w:shd w:val="clear" w:color="auto" w:fill="auto"/>
            <w:vAlign w:val="center"/>
          </w:tcPr>
          <w:p w14:paraId="25969537" w14:textId="77777777" w:rsidR="00510E59" w:rsidRDefault="00510E59" w:rsidP="006231E3">
            <w:pPr>
              <w:snapToGrid w:val="0"/>
              <w:jc w:val="center"/>
            </w:pPr>
          </w:p>
        </w:tc>
        <w:tc>
          <w:tcPr>
            <w:tcW w:w="1275" w:type="dxa"/>
            <w:tcBorders>
              <w:top w:val="single" w:sz="4" w:space="0" w:color="000000"/>
              <w:left w:val="single" w:sz="4" w:space="0" w:color="000000"/>
              <w:bottom w:val="single" w:sz="4" w:space="0" w:color="000000"/>
            </w:tcBorders>
            <w:shd w:val="clear" w:color="auto" w:fill="auto"/>
            <w:vAlign w:val="center"/>
          </w:tcPr>
          <w:p w14:paraId="1CE7287D" w14:textId="77777777" w:rsidR="00510E59" w:rsidRDefault="00510E59" w:rsidP="006231E3">
            <w:pPr>
              <w:snapToGrid w:val="0"/>
              <w:jc w:val="center"/>
            </w:pPr>
          </w:p>
        </w:tc>
        <w:tc>
          <w:tcPr>
            <w:tcW w:w="1560" w:type="dxa"/>
            <w:tcBorders>
              <w:top w:val="single" w:sz="4" w:space="0" w:color="000000"/>
              <w:left w:val="single" w:sz="4" w:space="0" w:color="000000"/>
              <w:bottom w:val="single" w:sz="4" w:space="0" w:color="000000"/>
            </w:tcBorders>
            <w:shd w:val="clear" w:color="auto" w:fill="auto"/>
            <w:vAlign w:val="center"/>
          </w:tcPr>
          <w:p w14:paraId="6B08FE27" w14:textId="77777777" w:rsidR="00510E59" w:rsidRDefault="00510E59" w:rsidP="006231E3">
            <w:pPr>
              <w:snapToGrid w:val="0"/>
              <w:jc w:val="center"/>
              <w:rPr>
                <w:b/>
                <w:color w:val="FFFFFF"/>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0B0797" w14:textId="77777777" w:rsidR="00510E59" w:rsidRDefault="00510E59" w:rsidP="006231E3">
            <w:pPr>
              <w:snapToGrid w:val="0"/>
              <w:jc w:val="center"/>
              <w:rPr>
                <w:b/>
                <w:color w:val="FFFFFF"/>
              </w:rPr>
            </w:pPr>
          </w:p>
        </w:tc>
        <w:tc>
          <w:tcPr>
            <w:tcW w:w="754" w:type="dxa"/>
            <w:tcBorders>
              <w:top w:val="single" w:sz="4" w:space="0" w:color="000000"/>
              <w:left w:val="single" w:sz="4" w:space="0" w:color="000000"/>
              <w:bottom w:val="single" w:sz="4" w:space="0" w:color="000000"/>
              <w:right w:val="single" w:sz="4" w:space="0" w:color="000000"/>
            </w:tcBorders>
            <w:vAlign w:val="center"/>
          </w:tcPr>
          <w:p w14:paraId="692F1B92" w14:textId="77777777" w:rsidR="00510E59" w:rsidRDefault="00510E59" w:rsidP="006231E3">
            <w:pPr>
              <w:snapToGrid w:val="0"/>
              <w:jc w:val="center"/>
              <w:rPr>
                <w:b/>
                <w:color w:val="FFFFFF"/>
              </w:rPr>
            </w:pPr>
          </w:p>
        </w:tc>
      </w:tr>
    </w:tbl>
    <w:p w14:paraId="251337B5" w14:textId="77777777" w:rsidR="00510E59" w:rsidRDefault="00510E59" w:rsidP="00510E59">
      <w:pPr>
        <w:jc w:val="both"/>
        <w:rPr>
          <w:color w:val="CC0000"/>
        </w:rPr>
      </w:pPr>
    </w:p>
    <w:p w14:paraId="6BB3438C" w14:textId="77777777" w:rsidR="00510E59" w:rsidRDefault="00510E59" w:rsidP="00510E59">
      <w:pPr>
        <w:jc w:val="both"/>
        <w:rPr>
          <w:b/>
          <w:bCs/>
          <w:i/>
          <w:iCs/>
          <w:color w:val="0000CC"/>
        </w:rPr>
      </w:pPr>
    </w:p>
    <w:p w14:paraId="57334399" w14:textId="77777777" w:rsidR="00510E59" w:rsidRDefault="00510E59" w:rsidP="00510E59">
      <w:pPr>
        <w:jc w:val="both"/>
        <w:rPr>
          <w:color w:val="CC0000"/>
        </w:rPr>
      </w:pPr>
    </w:p>
    <w:tbl>
      <w:tblPr>
        <w:tblpPr w:leftFromText="141" w:rightFromText="141" w:vertAnchor="text" w:horzAnchor="margin" w:tblpY="166"/>
        <w:tblW w:w="9708" w:type="dxa"/>
        <w:tblLayout w:type="fixed"/>
        <w:tblLook w:val="0000" w:firstRow="0" w:lastRow="0" w:firstColumn="0" w:lastColumn="0" w:noHBand="0" w:noVBand="0"/>
      </w:tblPr>
      <w:tblGrid>
        <w:gridCol w:w="2922"/>
        <w:gridCol w:w="924"/>
        <w:gridCol w:w="1148"/>
        <w:gridCol w:w="834"/>
        <w:gridCol w:w="925"/>
        <w:gridCol w:w="924"/>
        <w:gridCol w:w="1060"/>
        <w:gridCol w:w="47"/>
        <w:gridCol w:w="877"/>
        <w:gridCol w:w="47"/>
      </w:tblGrid>
      <w:tr w:rsidR="00510E59" w14:paraId="657EB28F" w14:textId="77777777" w:rsidTr="006231E3">
        <w:trPr>
          <w:trHeight w:val="263"/>
        </w:trPr>
        <w:tc>
          <w:tcPr>
            <w:tcW w:w="8784" w:type="dxa"/>
            <w:gridSpan w:val="8"/>
            <w:tcBorders>
              <w:top w:val="single" w:sz="4" w:space="0" w:color="000000"/>
              <w:left w:val="single" w:sz="4" w:space="0" w:color="000000"/>
              <w:bottom w:val="single" w:sz="4" w:space="0" w:color="000000"/>
              <w:right w:val="single" w:sz="4" w:space="0" w:color="000000"/>
            </w:tcBorders>
            <w:shd w:val="clear" w:color="auto" w:fill="C00000"/>
            <w:vAlign w:val="center"/>
          </w:tcPr>
          <w:p w14:paraId="64B53A98" w14:textId="77777777" w:rsidR="00510E59" w:rsidRDefault="00510E59" w:rsidP="006231E3">
            <w:pPr>
              <w:jc w:val="center"/>
              <w:rPr>
                <w:b/>
                <w:color w:val="FFFFFF"/>
              </w:rPr>
            </w:pPr>
            <w:r>
              <w:rPr>
                <w:b/>
                <w:color w:val="FFFFFF"/>
              </w:rPr>
              <w:t>İstinaf İncelemesine Giden Dosya Bilgileri</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C00000"/>
          </w:tcPr>
          <w:p w14:paraId="1795B648" w14:textId="77777777" w:rsidR="00510E59" w:rsidRDefault="00510E59" w:rsidP="006231E3">
            <w:pPr>
              <w:jc w:val="center"/>
              <w:rPr>
                <w:b/>
                <w:color w:val="FFFFFF"/>
              </w:rPr>
            </w:pPr>
          </w:p>
        </w:tc>
      </w:tr>
      <w:tr w:rsidR="00510E59" w14:paraId="4188EC41" w14:textId="77777777" w:rsidTr="006231E3">
        <w:trPr>
          <w:gridAfter w:val="1"/>
          <w:wAfter w:w="47" w:type="dxa"/>
          <w:cantSplit/>
          <w:trHeight w:val="2907"/>
        </w:trPr>
        <w:tc>
          <w:tcPr>
            <w:tcW w:w="2922" w:type="dxa"/>
            <w:tcBorders>
              <w:top w:val="single" w:sz="4" w:space="0" w:color="000000"/>
              <w:left w:val="single" w:sz="4" w:space="0" w:color="000000"/>
              <w:bottom w:val="single" w:sz="4" w:space="0" w:color="000000"/>
            </w:tcBorders>
            <w:shd w:val="clear" w:color="auto" w:fill="auto"/>
            <w:vAlign w:val="center"/>
          </w:tcPr>
          <w:p w14:paraId="4894FFF3" w14:textId="77777777" w:rsidR="00510E59" w:rsidRPr="00555070" w:rsidRDefault="00510E59" w:rsidP="006231E3">
            <w:pPr>
              <w:jc w:val="center"/>
              <w:rPr>
                <w:b/>
                <w:sz w:val="22"/>
                <w:szCs w:val="22"/>
              </w:rPr>
            </w:pPr>
            <w:r w:rsidRPr="00555070">
              <w:rPr>
                <w:b/>
              </w:rPr>
              <w:t>Mahkeme</w:t>
            </w:r>
          </w:p>
        </w:tc>
        <w:tc>
          <w:tcPr>
            <w:tcW w:w="924" w:type="dxa"/>
            <w:tcBorders>
              <w:top w:val="single" w:sz="4" w:space="0" w:color="000000"/>
              <w:left w:val="single" w:sz="4" w:space="0" w:color="000000"/>
              <w:bottom w:val="single" w:sz="4" w:space="0" w:color="000000"/>
            </w:tcBorders>
            <w:shd w:val="clear" w:color="auto" w:fill="auto"/>
            <w:textDirection w:val="btLr"/>
            <w:vAlign w:val="center"/>
          </w:tcPr>
          <w:p w14:paraId="172BEB9D" w14:textId="77777777" w:rsidR="00510E59" w:rsidRPr="00077EFD" w:rsidRDefault="00510E59" w:rsidP="006231E3">
            <w:pPr>
              <w:ind w:left="113" w:right="113"/>
              <w:jc w:val="center"/>
              <w:rPr>
                <w:b/>
              </w:rPr>
            </w:pPr>
            <w:r w:rsidRPr="00077EFD">
              <w:rPr>
                <w:b/>
              </w:rPr>
              <w:t>Başvurunun Reddi</w:t>
            </w:r>
          </w:p>
        </w:tc>
        <w:tc>
          <w:tcPr>
            <w:tcW w:w="1148" w:type="dxa"/>
            <w:tcBorders>
              <w:top w:val="single" w:sz="4" w:space="0" w:color="000000"/>
              <w:left w:val="single" w:sz="4" w:space="0" w:color="000000"/>
              <w:bottom w:val="single" w:sz="4" w:space="0" w:color="000000"/>
            </w:tcBorders>
            <w:shd w:val="clear" w:color="auto" w:fill="auto"/>
            <w:textDirection w:val="btLr"/>
            <w:vAlign w:val="center"/>
          </w:tcPr>
          <w:p w14:paraId="0AFAB3D0" w14:textId="77777777" w:rsidR="00510E59" w:rsidRPr="009B735C" w:rsidRDefault="00510E59" w:rsidP="006231E3">
            <w:pPr>
              <w:ind w:left="113" w:right="113"/>
              <w:jc w:val="center"/>
              <w:rPr>
                <w:b/>
                <w:sz w:val="22"/>
                <w:szCs w:val="22"/>
              </w:rPr>
            </w:pPr>
            <w:r w:rsidRPr="009B735C">
              <w:rPr>
                <w:b/>
                <w:sz w:val="22"/>
                <w:szCs w:val="22"/>
              </w:rPr>
              <w:t>Kararın Kaldırılarak Dosyanın İlk Derece Mahkemesine Gönderilmesi</w:t>
            </w:r>
          </w:p>
        </w:tc>
        <w:tc>
          <w:tcPr>
            <w:tcW w:w="834" w:type="dxa"/>
            <w:tcBorders>
              <w:top w:val="single" w:sz="4" w:space="0" w:color="000000"/>
              <w:left w:val="single" w:sz="4" w:space="0" w:color="000000"/>
              <w:bottom w:val="single" w:sz="4" w:space="0" w:color="000000"/>
            </w:tcBorders>
            <w:shd w:val="clear" w:color="auto" w:fill="auto"/>
            <w:textDirection w:val="btLr"/>
            <w:vAlign w:val="center"/>
          </w:tcPr>
          <w:p w14:paraId="4ED0FADE" w14:textId="77777777" w:rsidR="00510E59" w:rsidRPr="00077EFD" w:rsidRDefault="00510E59" w:rsidP="006231E3">
            <w:pPr>
              <w:ind w:left="113" w:right="113"/>
              <w:jc w:val="center"/>
              <w:rPr>
                <w:b/>
              </w:rPr>
            </w:pPr>
            <w:r w:rsidRPr="00077EFD">
              <w:rPr>
                <w:b/>
              </w:rPr>
              <w:t>Esastan Red</w:t>
            </w:r>
          </w:p>
        </w:tc>
        <w:tc>
          <w:tcPr>
            <w:tcW w:w="925" w:type="dxa"/>
            <w:tcBorders>
              <w:top w:val="single" w:sz="4" w:space="0" w:color="000000"/>
              <w:left w:val="single" w:sz="4" w:space="0" w:color="000000"/>
              <w:bottom w:val="single" w:sz="4" w:space="0" w:color="000000"/>
            </w:tcBorders>
            <w:shd w:val="clear" w:color="auto" w:fill="auto"/>
            <w:textDirection w:val="btLr"/>
            <w:vAlign w:val="center"/>
          </w:tcPr>
          <w:p w14:paraId="4234FB5A" w14:textId="77777777" w:rsidR="00510E59" w:rsidRPr="00077EFD" w:rsidRDefault="00510E59" w:rsidP="006231E3">
            <w:pPr>
              <w:ind w:left="113" w:right="113"/>
              <w:jc w:val="center"/>
              <w:rPr>
                <w:b/>
                <w:color w:val="FFFFFF"/>
              </w:rPr>
            </w:pPr>
            <w:r w:rsidRPr="00077EFD">
              <w:rPr>
                <w:b/>
              </w:rPr>
              <w:t>Düzelterek Yeniden Esas Hakkında</w:t>
            </w:r>
          </w:p>
        </w:tc>
        <w:tc>
          <w:tcPr>
            <w:tcW w:w="92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59B8A55" w14:textId="77777777" w:rsidR="00510E59" w:rsidRPr="00077EFD" w:rsidRDefault="00510E59" w:rsidP="006231E3">
            <w:pPr>
              <w:ind w:left="113" w:right="113"/>
              <w:jc w:val="center"/>
              <w:rPr>
                <w:b/>
              </w:rPr>
            </w:pPr>
            <w:r w:rsidRPr="00077EFD">
              <w:rPr>
                <w:b/>
              </w:rPr>
              <w:t>Duruşmasız Yeniden Esas Hakkında</w:t>
            </w:r>
          </w:p>
        </w:tc>
        <w:tc>
          <w:tcPr>
            <w:tcW w:w="106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B16A22A" w14:textId="77777777" w:rsidR="00510E59" w:rsidRPr="00077EFD" w:rsidRDefault="00510E59" w:rsidP="006231E3">
            <w:pPr>
              <w:ind w:left="113" w:right="113"/>
              <w:jc w:val="center"/>
              <w:rPr>
                <w:b/>
              </w:rPr>
            </w:pPr>
            <w:r w:rsidRPr="00077EFD">
              <w:rPr>
                <w:b/>
              </w:rPr>
              <w:t>Duruşmalı Yeniden Esas Hakkında</w:t>
            </w:r>
          </w:p>
        </w:tc>
        <w:tc>
          <w:tcPr>
            <w:tcW w:w="924" w:type="dxa"/>
            <w:gridSpan w:val="2"/>
            <w:tcBorders>
              <w:top w:val="single" w:sz="4" w:space="0" w:color="000000"/>
              <w:left w:val="single" w:sz="4" w:space="0" w:color="000000"/>
              <w:bottom w:val="single" w:sz="4" w:space="0" w:color="000000"/>
              <w:right w:val="single" w:sz="4" w:space="0" w:color="000000"/>
            </w:tcBorders>
            <w:textDirection w:val="btLr"/>
          </w:tcPr>
          <w:p w14:paraId="6E580371" w14:textId="77777777" w:rsidR="00510E59" w:rsidRPr="00077EFD" w:rsidRDefault="00510E59" w:rsidP="006231E3">
            <w:pPr>
              <w:ind w:left="113" w:right="113"/>
              <w:jc w:val="center"/>
              <w:rPr>
                <w:b/>
              </w:rPr>
            </w:pPr>
            <w:r>
              <w:rPr>
                <w:b/>
              </w:rPr>
              <w:t>Halen İncelemede</w:t>
            </w:r>
          </w:p>
        </w:tc>
      </w:tr>
      <w:tr w:rsidR="00510E59" w14:paraId="5D59D172" w14:textId="77777777" w:rsidTr="005311BF">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3CDC4A29" w14:textId="77777777" w:rsidR="00510E59" w:rsidRPr="0014178B" w:rsidRDefault="00510E59" w:rsidP="006231E3">
            <w:pPr>
              <w:rPr>
                <w:sz w:val="22"/>
                <w:szCs w:val="22"/>
              </w:rPr>
            </w:pPr>
            <w:r>
              <w:rPr>
                <w:sz w:val="22"/>
                <w:szCs w:val="22"/>
              </w:rPr>
              <w:t>Hozat Asliye Hukuk Mahkemes</w:t>
            </w:r>
            <w:r w:rsidRPr="0014178B">
              <w:rPr>
                <w:sz w:val="22"/>
                <w:szCs w:val="22"/>
              </w:rPr>
              <w:t>i</w:t>
            </w:r>
          </w:p>
        </w:tc>
        <w:tc>
          <w:tcPr>
            <w:tcW w:w="924" w:type="dxa"/>
            <w:tcBorders>
              <w:top w:val="single" w:sz="4" w:space="0" w:color="000000"/>
              <w:left w:val="single" w:sz="4" w:space="0" w:color="000000"/>
              <w:bottom w:val="single" w:sz="4" w:space="0" w:color="000000"/>
            </w:tcBorders>
            <w:shd w:val="pct5" w:color="auto" w:fill="auto"/>
            <w:vAlign w:val="center"/>
          </w:tcPr>
          <w:p w14:paraId="6A15EAD9" w14:textId="0D1F7414" w:rsidR="00510E59" w:rsidRPr="005311BF" w:rsidRDefault="005311BF" w:rsidP="006231E3">
            <w:pPr>
              <w:snapToGrid w:val="0"/>
              <w:jc w:val="center"/>
            </w:pPr>
            <w:r w:rsidRPr="005311BF">
              <w:t>-</w:t>
            </w:r>
          </w:p>
        </w:tc>
        <w:tc>
          <w:tcPr>
            <w:tcW w:w="1148" w:type="dxa"/>
            <w:tcBorders>
              <w:top w:val="single" w:sz="4" w:space="0" w:color="000000"/>
              <w:left w:val="single" w:sz="4" w:space="0" w:color="000000"/>
              <w:bottom w:val="single" w:sz="4" w:space="0" w:color="000000"/>
            </w:tcBorders>
            <w:shd w:val="pct5" w:color="auto" w:fill="auto"/>
            <w:vAlign w:val="center"/>
          </w:tcPr>
          <w:p w14:paraId="65DF6C82" w14:textId="77777777" w:rsidR="00510E59" w:rsidRPr="005311BF" w:rsidRDefault="00510E59" w:rsidP="006231E3">
            <w:pPr>
              <w:snapToGrid w:val="0"/>
              <w:jc w:val="center"/>
            </w:pPr>
            <w:r w:rsidRPr="005311BF">
              <w:t>1</w:t>
            </w:r>
          </w:p>
        </w:tc>
        <w:tc>
          <w:tcPr>
            <w:tcW w:w="834" w:type="dxa"/>
            <w:tcBorders>
              <w:top w:val="single" w:sz="4" w:space="0" w:color="000000"/>
              <w:left w:val="single" w:sz="4" w:space="0" w:color="000000"/>
              <w:bottom w:val="single" w:sz="4" w:space="0" w:color="000000"/>
            </w:tcBorders>
            <w:shd w:val="pct5" w:color="auto" w:fill="auto"/>
            <w:vAlign w:val="center"/>
          </w:tcPr>
          <w:p w14:paraId="4752A3B9" w14:textId="77777777" w:rsidR="00510E59" w:rsidRPr="005311BF" w:rsidRDefault="00510E59" w:rsidP="006231E3">
            <w:pPr>
              <w:snapToGrid w:val="0"/>
              <w:jc w:val="center"/>
            </w:pPr>
            <w:r w:rsidRPr="005311BF">
              <w:t>1</w:t>
            </w:r>
          </w:p>
        </w:tc>
        <w:tc>
          <w:tcPr>
            <w:tcW w:w="925" w:type="dxa"/>
            <w:tcBorders>
              <w:top w:val="single" w:sz="4" w:space="0" w:color="000000"/>
              <w:left w:val="single" w:sz="4" w:space="0" w:color="000000"/>
              <w:bottom w:val="single" w:sz="4" w:space="0" w:color="000000"/>
            </w:tcBorders>
            <w:shd w:val="pct5" w:color="auto" w:fill="auto"/>
            <w:vAlign w:val="center"/>
          </w:tcPr>
          <w:p w14:paraId="485FCAA5" w14:textId="3A8105AE" w:rsidR="00510E59" w:rsidRPr="005311BF" w:rsidRDefault="005311BF" w:rsidP="006231E3">
            <w:pPr>
              <w:snapToGrid w:val="0"/>
              <w:jc w:val="center"/>
            </w:pPr>
            <w:r w:rsidRPr="005311BF">
              <w:t>-</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1DEDFF00" w14:textId="6CB91C18" w:rsidR="00510E59" w:rsidRPr="005311BF" w:rsidRDefault="005311BF" w:rsidP="006231E3">
            <w:pPr>
              <w:snapToGrid w:val="0"/>
              <w:jc w:val="center"/>
              <w:rPr>
                <w:b/>
              </w:rPr>
            </w:pPr>
            <w:r w:rsidRPr="005311BF">
              <w:rPr>
                <w:b/>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vAlign w:val="center"/>
          </w:tcPr>
          <w:p w14:paraId="5920C81C" w14:textId="77777777" w:rsidR="005311BF" w:rsidRDefault="005311BF" w:rsidP="006231E3">
            <w:pPr>
              <w:snapToGrid w:val="0"/>
              <w:jc w:val="center"/>
              <w:rPr>
                <w:b/>
              </w:rPr>
            </w:pPr>
          </w:p>
          <w:p w14:paraId="28FFB8E9" w14:textId="79AC114E" w:rsidR="00510E59" w:rsidRPr="005311BF" w:rsidRDefault="005311BF" w:rsidP="006231E3">
            <w:pPr>
              <w:snapToGrid w:val="0"/>
              <w:jc w:val="center"/>
              <w:rPr>
                <w:b/>
              </w:rPr>
            </w:pPr>
            <w:r w:rsidRPr="005311BF">
              <w:rPr>
                <w:b/>
              </w:rPr>
              <w:t>-</w:t>
            </w:r>
          </w:p>
          <w:p w14:paraId="4E5C5B6C" w14:textId="6D13BB27" w:rsidR="005311BF" w:rsidRPr="005311BF" w:rsidRDefault="005311BF" w:rsidP="006231E3">
            <w:pPr>
              <w:snapToGrid w:val="0"/>
              <w:jc w:val="center"/>
              <w:rPr>
                <w:b/>
              </w:rPr>
            </w:pP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482C0F75" w14:textId="77777777" w:rsidR="00510E59" w:rsidRPr="005311BF" w:rsidRDefault="00510E59" w:rsidP="006231E3">
            <w:pPr>
              <w:snapToGrid w:val="0"/>
              <w:jc w:val="center"/>
              <w:rPr>
                <w:b/>
              </w:rPr>
            </w:pPr>
            <w:r w:rsidRPr="005311BF">
              <w:rPr>
                <w:b/>
              </w:rPr>
              <w:t>6</w:t>
            </w:r>
          </w:p>
        </w:tc>
      </w:tr>
      <w:tr w:rsidR="00510E59" w14:paraId="15CA37ED" w14:textId="77777777" w:rsidTr="005311BF">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59C4E95D" w14:textId="77777777" w:rsidR="00510E59" w:rsidRPr="0014178B" w:rsidRDefault="00510E59" w:rsidP="006231E3">
            <w:pPr>
              <w:rPr>
                <w:sz w:val="22"/>
                <w:szCs w:val="22"/>
              </w:rPr>
            </w:pPr>
            <w:r>
              <w:rPr>
                <w:sz w:val="22"/>
                <w:szCs w:val="22"/>
              </w:rPr>
              <w:t>Hozat İcra Hukuk  Mahkemes</w:t>
            </w:r>
            <w:r w:rsidRPr="0014178B">
              <w:rPr>
                <w:sz w:val="22"/>
                <w:szCs w:val="22"/>
              </w:rPr>
              <w:t xml:space="preserve">i </w:t>
            </w:r>
          </w:p>
        </w:tc>
        <w:tc>
          <w:tcPr>
            <w:tcW w:w="924" w:type="dxa"/>
            <w:tcBorders>
              <w:top w:val="single" w:sz="4" w:space="0" w:color="000000"/>
              <w:left w:val="single" w:sz="4" w:space="0" w:color="000000"/>
              <w:bottom w:val="single" w:sz="4" w:space="0" w:color="000000"/>
            </w:tcBorders>
            <w:shd w:val="pct5" w:color="auto" w:fill="auto"/>
            <w:vAlign w:val="center"/>
          </w:tcPr>
          <w:p w14:paraId="723984A6" w14:textId="1A4155CF" w:rsidR="00510E59" w:rsidRPr="005311BF" w:rsidRDefault="005311BF" w:rsidP="006231E3">
            <w:pPr>
              <w:snapToGrid w:val="0"/>
              <w:jc w:val="center"/>
            </w:pPr>
            <w:r w:rsidRPr="005311BF">
              <w:t>-</w:t>
            </w:r>
          </w:p>
        </w:tc>
        <w:tc>
          <w:tcPr>
            <w:tcW w:w="1148" w:type="dxa"/>
            <w:tcBorders>
              <w:top w:val="single" w:sz="4" w:space="0" w:color="000000"/>
              <w:left w:val="single" w:sz="4" w:space="0" w:color="000000"/>
              <w:bottom w:val="single" w:sz="4" w:space="0" w:color="000000"/>
            </w:tcBorders>
            <w:shd w:val="pct5" w:color="auto" w:fill="auto"/>
            <w:vAlign w:val="center"/>
          </w:tcPr>
          <w:p w14:paraId="23A2DBC7" w14:textId="597A0935" w:rsidR="00510E59" w:rsidRPr="005311BF" w:rsidRDefault="005311BF" w:rsidP="006231E3">
            <w:pPr>
              <w:snapToGrid w:val="0"/>
              <w:jc w:val="center"/>
            </w:pPr>
            <w:r w:rsidRPr="005311BF">
              <w:t>-</w:t>
            </w:r>
          </w:p>
        </w:tc>
        <w:tc>
          <w:tcPr>
            <w:tcW w:w="834" w:type="dxa"/>
            <w:tcBorders>
              <w:top w:val="single" w:sz="4" w:space="0" w:color="000000"/>
              <w:left w:val="single" w:sz="4" w:space="0" w:color="000000"/>
              <w:bottom w:val="single" w:sz="4" w:space="0" w:color="000000"/>
            </w:tcBorders>
            <w:shd w:val="pct5" w:color="auto" w:fill="auto"/>
            <w:vAlign w:val="center"/>
          </w:tcPr>
          <w:p w14:paraId="39D6245B" w14:textId="609091ED" w:rsidR="00510E59" w:rsidRPr="005311BF" w:rsidRDefault="005311BF" w:rsidP="006231E3">
            <w:pPr>
              <w:snapToGrid w:val="0"/>
              <w:jc w:val="center"/>
            </w:pPr>
            <w:r w:rsidRPr="005311BF">
              <w:t>-</w:t>
            </w:r>
          </w:p>
        </w:tc>
        <w:tc>
          <w:tcPr>
            <w:tcW w:w="925" w:type="dxa"/>
            <w:tcBorders>
              <w:top w:val="single" w:sz="4" w:space="0" w:color="000000"/>
              <w:left w:val="single" w:sz="4" w:space="0" w:color="000000"/>
              <w:bottom w:val="single" w:sz="4" w:space="0" w:color="000000"/>
            </w:tcBorders>
            <w:shd w:val="pct5" w:color="auto" w:fill="auto"/>
            <w:vAlign w:val="center"/>
          </w:tcPr>
          <w:p w14:paraId="673D8056" w14:textId="0C893007" w:rsidR="00510E59" w:rsidRPr="005311BF" w:rsidRDefault="005311BF" w:rsidP="006231E3">
            <w:pPr>
              <w:snapToGrid w:val="0"/>
              <w:jc w:val="center"/>
            </w:pPr>
            <w:r w:rsidRPr="005311BF">
              <w:t>-</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3D7155CF" w14:textId="2C83B98C" w:rsidR="00510E59" w:rsidRPr="005311BF" w:rsidRDefault="005311BF" w:rsidP="006231E3">
            <w:pPr>
              <w:snapToGrid w:val="0"/>
              <w:jc w:val="center"/>
              <w:rPr>
                <w:b/>
              </w:rPr>
            </w:pPr>
            <w:r w:rsidRPr="005311BF">
              <w:rPr>
                <w:b/>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vAlign w:val="center"/>
          </w:tcPr>
          <w:p w14:paraId="3FF5B5A0" w14:textId="3AD414AC" w:rsidR="00510E59" w:rsidRPr="005311BF" w:rsidRDefault="005311BF" w:rsidP="006231E3">
            <w:pPr>
              <w:snapToGrid w:val="0"/>
              <w:jc w:val="center"/>
              <w:rPr>
                <w:b/>
              </w:rPr>
            </w:pPr>
            <w:r w:rsidRPr="005311BF">
              <w:rPr>
                <w:b/>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50458348" w14:textId="77777777" w:rsidR="00510E59" w:rsidRPr="005311BF" w:rsidRDefault="00510E59" w:rsidP="006231E3">
            <w:pPr>
              <w:snapToGrid w:val="0"/>
              <w:jc w:val="center"/>
              <w:rPr>
                <w:b/>
              </w:rPr>
            </w:pPr>
            <w:r w:rsidRPr="005311BF">
              <w:rPr>
                <w:b/>
              </w:rPr>
              <w:t>1</w:t>
            </w:r>
          </w:p>
        </w:tc>
      </w:tr>
      <w:tr w:rsidR="00510E59" w14:paraId="39321BE6" w14:textId="77777777" w:rsidTr="005311BF">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09D03F9D" w14:textId="77777777" w:rsidR="00510E59" w:rsidRDefault="00510E59" w:rsidP="006231E3">
            <w:pPr>
              <w:rPr>
                <w:sz w:val="22"/>
                <w:szCs w:val="22"/>
              </w:rPr>
            </w:pPr>
            <w:r>
              <w:rPr>
                <w:sz w:val="22"/>
                <w:szCs w:val="22"/>
              </w:rPr>
              <w:t>Hozat Sulh Hukuk Mahkemesi</w:t>
            </w:r>
          </w:p>
        </w:tc>
        <w:tc>
          <w:tcPr>
            <w:tcW w:w="924" w:type="dxa"/>
            <w:tcBorders>
              <w:top w:val="single" w:sz="4" w:space="0" w:color="000000"/>
              <w:left w:val="single" w:sz="4" w:space="0" w:color="000000"/>
              <w:bottom w:val="single" w:sz="4" w:space="0" w:color="000000"/>
            </w:tcBorders>
            <w:shd w:val="pct5" w:color="auto" w:fill="auto"/>
            <w:vAlign w:val="center"/>
          </w:tcPr>
          <w:p w14:paraId="15252C93" w14:textId="4D34302B" w:rsidR="00510E59" w:rsidRPr="005311BF" w:rsidRDefault="005311BF" w:rsidP="006231E3">
            <w:pPr>
              <w:snapToGrid w:val="0"/>
              <w:jc w:val="center"/>
            </w:pPr>
            <w:r w:rsidRPr="005311BF">
              <w:t>-</w:t>
            </w:r>
          </w:p>
        </w:tc>
        <w:tc>
          <w:tcPr>
            <w:tcW w:w="1148" w:type="dxa"/>
            <w:tcBorders>
              <w:top w:val="single" w:sz="4" w:space="0" w:color="000000"/>
              <w:left w:val="single" w:sz="4" w:space="0" w:color="000000"/>
              <w:bottom w:val="single" w:sz="4" w:space="0" w:color="000000"/>
            </w:tcBorders>
            <w:shd w:val="pct5" w:color="auto" w:fill="auto"/>
            <w:vAlign w:val="center"/>
          </w:tcPr>
          <w:p w14:paraId="4E2BC244" w14:textId="4551E7CC" w:rsidR="00510E59" w:rsidRPr="005311BF" w:rsidRDefault="005311BF" w:rsidP="006231E3">
            <w:pPr>
              <w:snapToGrid w:val="0"/>
              <w:jc w:val="center"/>
            </w:pPr>
            <w:r w:rsidRPr="005311BF">
              <w:t>-</w:t>
            </w:r>
          </w:p>
        </w:tc>
        <w:tc>
          <w:tcPr>
            <w:tcW w:w="834" w:type="dxa"/>
            <w:tcBorders>
              <w:top w:val="single" w:sz="4" w:space="0" w:color="000000"/>
              <w:left w:val="single" w:sz="4" w:space="0" w:color="000000"/>
              <w:bottom w:val="single" w:sz="4" w:space="0" w:color="000000"/>
            </w:tcBorders>
            <w:shd w:val="pct5" w:color="auto" w:fill="auto"/>
            <w:vAlign w:val="center"/>
          </w:tcPr>
          <w:p w14:paraId="7FC893C0" w14:textId="6185FB16" w:rsidR="00510E59" w:rsidRPr="005311BF" w:rsidRDefault="005311BF" w:rsidP="006231E3">
            <w:pPr>
              <w:snapToGrid w:val="0"/>
              <w:jc w:val="center"/>
            </w:pPr>
            <w:r w:rsidRPr="005311BF">
              <w:t>-</w:t>
            </w:r>
          </w:p>
        </w:tc>
        <w:tc>
          <w:tcPr>
            <w:tcW w:w="925" w:type="dxa"/>
            <w:tcBorders>
              <w:top w:val="single" w:sz="4" w:space="0" w:color="000000"/>
              <w:left w:val="single" w:sz="4" w:space="0" w:color="000000"/>
              <w:bottom w:val="single" w:sz="4" w:space="0" w:color="000000"/>
            </w:tcBorders>
            <w:shd w:val="pct5" w:color="auto" w:fill="auto"/>
            <w:vAlign w:val="center"/>
          </w:tcPr>
          <w:p w14:paraId="4CD91FEA" w14:textId="760C6D3E" w:rsidR="00510E59" w:rsidRPr="005311BF" w:rsidRDefault="005311BF" w:rsidP="006231E3">
            <w:pPr>
              <w:snapToGrid w:val="0"/>
              <w:jc w:val="center"/>
            </w:pPr>
            <w:r w:rsidRPr="005311BF">
              <w:t>-</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40AA34E4" w14:textId="232D9C75" w:rsidR="00510E59" w:rsidRPr="005311BF" w:rsidRDefault="005311BF" w:rsidP="006231E3">
            <w:pPr>
              <w:snapToGrid w:val="0"/>
              <w:jc w:val="center"/>
              <w:rPr>
                <w:b/>
              </w:rPr>
            </w:pPr>
            <w:r w:rsidRPr="005311BF">
              <w:rPr>
                <w:b/>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vAlign w:val="center"/>
          </w:tcPr>
          <w:p w14:paraId="5CBBE359" w14:textId="2D62A87A" w:rsidR="00510E59" w:rsidRPr="005311BF" w:rsidRDefault="005311BF" w:rsidP="006231E3">
            <w:pPr>
              <w:snapToGrid w:val="0"/>
              <w:jc w:val="center"/>
              <w:rPr>
                <w:b/>
              </w:rPr>
            </w:pPr>
            <w:r w:rsidRPr="005311BF">
              <w:rPr>
                <w:b/>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2F0DA2FA" w14:textId="5617E313" w:rsidR="00510E59" w:rsidRPr="005311BF" w:rsidRDefault="005311BF" w:rsidP="006231E3">
            <w:pPr>
              <w:snapToGrid w:val="0"/>
              <w:jc w:val="center"/>
              <w:rPr>
                <w:b/>
              </w:rPr>
            </w:pPr>
            <w:r w:rsidRPr="005311BF">
              <w:rPr>
                <w:b/>
              </w:rPr>
              <w:t>-</w:t>
            </w:r>
          </w:p>
        </w:tc>
      </w:tr>
      <w:tr w:rsidR="00510E59" w14:paraId="41D0278A" w14:textId="77777777" w:rsidTr="005311BF">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5265208B" w14:textId="77777777" w:rsidR="00510E59" w:rsidRDefault="00510E59" w:rsidP="006231E3">
            <w:pPr>
              <w:rPr>
                <w:sz w:val="22"/>
                <w:szCs w:val="22"/>
              </w:rPr>
            </w:pPr>
            <w:r>
              <w:rPr>
                <w:sz w:val="22"/>
                <w:szCs w:val="22"/>
              </w:rPr>
              <w:t>Hozat Kadastro      Mahkemesi</w:t>
            </w:r>
          </w:p>
        </w:tc>
        <w:tc>
          <w:tcPr>
            <w:tcW w:w="924" w:type="dxa"/>
            <w:tcBorders>
              <w:top w:val="single" w:sz="4" w:space="0" w:color="000000"/>
              <w:left w:val="single" w:sz="4" w:space="0" w:color="000000"/>
              <w:bottom w:val="single" w:sz="4" w:space="0" w:color="000000"/>
            </w:tcBorders>
            <w:shd w:val="pct5" w:color="auto" w:fill="auto"/>
            <w:vAlign w:val="center"/>
          </w:tcPr>
          <w:p w14:paraId="0C9E541C" w14:textId="20627568" w:rsidR="00510E59" w:rsidRPr="005311BF" w:rsidRDefault="005311BF" w:rsidP="006231E3">
            <w:pPr>
              <w:snapToGrid w:val="0"/>
              <w:jc w:val="center"/>
            </w:pPr>
            <w:r w:rsidRPr="005311BF">
              <w:t>-</w:t>
            </w:r>
          </w:p>
        </w:tc>
        <w:tc>
          <w:tcPr>
            <w:tcW w:w="1148" w:type="dxa"/>
            <w:tcBorders>
              <w:top w:val="single" w:sz="4" w:space="0" w:color="000000"/>
              <w:left w:val="single" w:sz="4" w:space="0" w:color="000000"/>
              <w:bottom w:val="single" w:sz="4" w:space="0" w:color="000000"/>
            </w:tcBorders>
            <w:shd w:val="pct5" w:color="auto" w:fill="auto"/>
            <w:vAlign w:val="center"/>
          </w:tcPr>
          <w:p w14:paraId="310D60F5" w14:textId="0FED24CB" w:rsidR="00510E59" w:rsidRPr="005311BF" w:rsidRDefault="005311BF" w:rsidP="006231E3">
            <w:pPr>
              <w:snapToGrid w:val="0"/>
              <w:jc w:val="center"/>
            </w:pPr>
            <w:r w:rsidRPr="005311BF">
              <w:t>-</w:t>
            </w:r>
          </w:p>
        </w:tc>
        <w:tc>
          <w:tcPr>
            <w:tcW w:w="834" w:type="dxa"/>
            <w:tcBorders>
              <w:top w:val="single" w:sz="4" w:space="0" w:color="000000"/>
              <w:left w:val="single" w:sz="4" w:space="0" w:color="000000"/>
              <w:bottom w:val="single" w:sz="4" w:space="0" w:color="000000"/>
            </w:tcBorders>
            <w:shd w:val="pct5" w:color="auto" w:fill="auto"/>
            <w:vAlign w:val="center"/>
          </w:tcPr>
          <w:p w14:paraId="694D65FA" w14:textId="6CD0410F" w:rsidR="00510E59" w:rsidRPr="005311BF" w:rsidRDefault="005311BF" w:rsidP="006231E3">
            <w:pPr>
              <w:snapToGrid w:val="0"/>
              <w:jc w:val="center"/>
            </w:pPr>
            <w:r w:rsidRPr="005311BF">
              <w:t>-</w:t>
            </w:r>
          </w:p>
        </w:tc>
        <w:tc>
          <w:tcPr>
            <w:tcW w:w="925" w:type="dxa"/>
            <w:tcBorders>
              <w:top w:val="single" w:sz="4" w:space="0" w:color="000000"/>
              <w:left w:val="single" w:sz="4" w:space="0" w:color="000000"/>
              <w:bottom w:val="single" w:sz="4" w:space="0" w:color="000000"/>
            </w:tcBorders>
            <w:shd w:val="pct5" w:color="auto" w:fill="auto"/>
            <w:vAlign w:val="center"/>
          </w:tcPr>
          <w:p w14:paraId="594E12E4" w14:textId="5DB96996" w:rsidR="00510E59" w:rsidRPr="005311BF" w:rsidRDefault="005311BF" w:rsidP="006231E3">
            <w:pPr>
              <w:snapToGrid w:val="0"/>
              <w:jc w:val="center"/>
            </w:pPr>
            <w:r w:rsidRPr="005311BF">
              <w:t>-</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2337A453" w14:textId="0352D873" w:rsidR="00510E59" w:rsidRPr="005311BF" w:rsidRDefault="005311BF" w:rsidP="006231E3">
            <w:pPr>
              <w:snapToGrid w:val="0"/>
              <w:jc w:val="center"/>
              <w:rPr>
                <w:b/>
              </w:rPr>
            </w:pPr>
            <w:r w:rsidRPr="005311BF">
              <w:rPr>
                <w:b/>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vAlign w:val="center"/>
          </w:tcPr>
          <w:p w14:paraId="28A7C26B" w14:textId="4F5C21D7" w:rsidR="00510E59" w:rsidRPr="005311BF" w:rsidRDefault="005311BF" w:rsidP="006231E3">
            <w:pPr>
              <w:snapToGrid w:val="0"/>
              <w:jc w:val="center"/>
              <w:rPr>
                <w:b/>
              </w:rPr>
            </w:pPr>
            <w:r w:rsidRPr="005311BF">
              <w:rPr>
                <w:b/>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46DA5A89" w14:textId="77777777" w:rsidR="00510E59" w:rsidRPr="005311BF" w:rsidRDefault="00510E59" w:rsidP="006231E3">
            <w:pPr>
              <w:snapToGrid w:val="0"/>
              <w:jc w:val="center"/>
              <w:rPr>
                <w:b/>
              </w:rPr>
            </w:pPr>
            <w:r w:rsidRPr="005311BF">
              <w:rPr>
                <w:b/>
              </w:rPr>
              <w:t>8</w:t>
            </w:r>
          </w:p>
        </w:tc>
      </w:tr>
    </w:tbl>
    <w:p w14:paraId="6989B6F1" w14:textId="77777777" w:rsidR="00510E59" w:rsidRDefault="00510E59" w:rsidP="00510E59">
      <w:pPr>
        <w:jc w:val="both"/>
        <w:rPr>
          <w:color w:val="CC0000"/>
        </w:rPr>
      </w:pPr>
    </w:p>
    <w:p w14:paraId="156ED396" w14:textId="77777777" w:rsidR="00510E59" w:rsidRDefault="00510E59" w:rsidP="00510E59">
      <w:pPr>
        <w:jc w:val="both"/>
        <w:rPr>
          <w:b/>
          <w:bCs/>
          <w:i/>
          <w:iCs/>
          <w:color w:val="0000CC"/>
        </w:rPr>
      </w:pPr>
    </w:p>
    <w:p w14:paraId="57B7DD35" w14:textId="26DF3CBD" w:rsidR="00510E59" w:rsidRDefault="00510E59" w:rsidP="00510E59">
      <w:pPr>
        <w:jc w:val="both"/>
        <w:rPr>
          <w:color w:val="CC0000"/>
        </w:rPr>
      </w:pPr>
    </w:p>
    <w:p w14:paraId="5D29EB16" w14:textId="58224D2E" w:rsidR="005311BF" w:rsidRDefault="005311BF" w:rsidP="00510E59">
      <w:pPr>
        <w:jc w:val="both"/>
        <w:rPr>
          <w:color w:val="CC0000"/>
        </w:rPr>
      </w:pPr>
    </w:p>
    <w:p w14:paraId="36F7CA22" w14:textId="146B3F8B" w:rsidR="005311BF" w:rsidRDefault="005311BF" w:rsidP="00510E59">
      <w:pPr>
        <w:jc w:val="both"/>
        <w:rPr>
          <w:color w:val="CC0000"/>
        </w:rPr>
      </w:pPr>
    </w:p>
    <w:p w14:paraId="71717F0D" w14:textId="2722E9C5" w:rsidR="005311BF" w:rsidRDefault="005311BF" w:rsidP="00510E59">
      <w:pPr>
        <w:jc w:val="both"/>
        <w:rPr>
          <w:color w:val="CC0000"/>
        </w:rPr>
      </w:pPr>
    </w:p>
    <w:p w14:paraId="016F00AA" w14:textId="7BB5C3F8" w:rsidR="005311BF" w:rsidRDefault="005311BF" w:rsidP="00510E59">
      <w:pPr>
        <w:jc w:val="both"/>
        <w:rPr>
          <w:color w:val="CC0000"/>
        </w:rPr>
      </w:pPr>
    </w:p>
    <w:p w14:paraId="072C074B" w14:textId="53E11EE8" w:rsidR="005311BF" w:rsidRDefault="005311BF" w:rsidP="00510E59">
      <w:pPr>
        <w:jc w:val="both"/>
        <w:rPr>
          <w:color w:val="CC0000"/>
        </w:rPr>
      </w:pPr>
    </w:p>
    <w:p w14:paraId="7E6B8790" w14:textId="7A44F2D5" w:rsidR="005311BF" w:rsidRDefault="005311BF" w:rsidP="00510E59">
      <w:pPr>
        <w:jc w:val="both"/>
        <w:rPr>
          <w:color w:val="CC0000"/>
        </w:rPr>
      </w:pPr>
    </w:p>
    <w:p w14:paraId="4224CE03" w14:textId="553880EB" w:rsidR="005311BF" w:rsidRDefault="005311BF" w:rsidP="00510E59">
      <w:pPr>
        <w:jc w:val="both"/>
        <w:rPr>
          <w:color w:val="CC0000"/>
        </w:rPr>
      </w:pPr>
    </w:p>
    <w:p w14:paraId="73B69614" w14:textId="77777777" w:rsidR="005311BF" w:rsidRDefault="005311BF" w:rsidP="00510E59">
      <w:pPr>
        <w:jc w:val="both"/>
        <w:rPr>
          <w:color w:val="CC0000"/>
        </w:rPr>
      </w:pPr>
    </w:p>
    <w:p w14:paraId="43AE318A" w14:textId="7DBC89FE" w:rsidR="00510E59" w:rsidRPr="00CE5FBF" w:rsidRDefault="005311BF" w:rsidP="005311BF">
      <w:pPr>
        <w:ind w:left="360"/>
        <w:jc w:val="both"/>
        <w:rPr>
          <w:b/>
          <w:color w:val="4F81BD"/>
        </w:rPr>
      </w:pPr>
      <w:r>
        <w:rPr>
          <w:b/>
          <w:color w:val="C00000"/>
        </w:rPr>
        <w:t xml:space="preserve">8. </w:t>
      </w:r>
      <w:r w:rsidR="00510E59" w:rsidRPr="00CE5FBF">
        <w:rPr>
          <w:b/>
          <w:color w:val="C00000"/>
        </w:rPr>
        <w:t xml:space="preserve">Mahkemelerdeki Dava ve Suç Türlerine Göre Davaların Ortalama Bitirilme Süreleri </w:t>
      </w:r>
    </w:p>
    <w:tbl>
      <w:tblPr>
        <w:tblW w:w="9006" w:type="dxa"/>
        <w:tblInd w:w="-5" w:type="dxa"/>
        <w:tblLayout w:type="fixed"/>
        <w:tblLook w:val="0000" w:firstRow="0" w:lastRow="0" w:firstColumn="0" w:lastColumn="0" w:noHBand="0" w:noVBand="0"/>
      </w:tblPr>
      <w:tblGrid>
        <w:gridCol w:w="522"/>
        <w:gridCol w:w="4253"/>
        <w:gridCol w:w="4231"/>
      </w:tblGrid>
      <w:tr w:rsidR="00510E59" w14:paraId="68357FC1" w14:textId="77777777" w:rsidTr="006231E3">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0CAF5B92" w14:textId="77777777" w:rsidR="00510E59" w:rsidRPr="007F2AE8" w:rsidRDefault="00510E59" w:rsidP="006231E3">
            <w:pPr>
              <w:tabs>
                <w:tab w:val="left" w:pos="360"/>
              </w:tabs>
              <w:ind w:left="360"/>
              <w:jc w:val="center"/>
              <w:rPr>
                <w:b/>
                <w:color w:val="FFFFFF"/>
              </w:rPr>
            </w:pPr>
            <w:r>
              <w:rPr>
                <w:b/>
                <w:color w:val="FFFFFF"/>
              </w:rPr>
              <w:t>Hozat Asliye H</w:t>
            </w:r>
            <w:r w:rsidRPr="007F2AE8">
              <w:rPr>
                <w:b/>
                <w:color w:val="FFFFFF"/>
              </w:rPr>
              <w:t>ukuk Mahkemesi</w:t>
            </w:r>
          </w:p>
          <w:p w14:paraId="3E589AC0" w14:textId="77777777" w:rsidR="00510E59" w:rsidRPr="003163B8" w:rsidRDefault="00510E59" w:rsidP="006231E3">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510E59" w14:paraId="3B797B4B" w14:textId="77777777" w:rsidTr="006231E3">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6772FE4E" w14:textId="77777777" w:rsidR="00510E59" w:rsidRDefault="00510E59" w:rsidP="006231E3">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192E574" w14:textId="77777777" w:rsidR="00510E59" w:rsidRPr="00BE7E71" w:rsidRDefault="00510E59" w:rsidP="006231E3">
            <w:pPr>
              <w:jc w:val="center"/>
            </w:pPr>
            <w:r w:rsidRPr="00BE7E71">
              <w:rPr>
                <w:b/>
              </w:rPr>
              <w:t>Ortala Bitirilme Süresi (Gün)</w:t>
            </w:r>
          </w:p>
        </w:tc>
      </w:tr>
      <w:tr w:rsidR="00510E59" w14:paraId="202FF419" w14:textId="77777777" w:rsidTr="006231E3">
        <w:trPr>
          <w:trHeight w:val="23"/>
        </w:trPr>
        <w:tc>
          <w:tcPr>
            <w:tcW w:w="522" w:type="dxa"/>
            <w:tcBorders>
              <w:top w:val="single" w:sz="4" w:space="0" w:color="000000"/>
              <w:left w:val="single" w:sz="4" w:space="0" w:color="000000"/>
              <w:bottom w:val="single" w:sz="4" w:space="0" w:color="000000"/>
            </w:tcBorders>
            <w:shd w:val="clear" w:color="auto" w:fill="F2F2F2"/>
          </w:tcPr>
          <w:p w14:paraId="3E7BB228" w14:textId="77777777" w:rsidR="00510E59" w:rsidRDefault="00510E59" w:rsidP="006231E3">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2A6E6E11" w14:textId="77777777" w:rsidR="00510E59" w:rsidRDefault="00510E59" w:rsidP="006231E3">
            <w:pPr>
              <w:snapToGrid w:val="0"/>
              <w:jc w:val="both"/>
            </w:pPr>
            <w:r>
              <w:t xml:space="preserve">Boşanma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9814B3B" w14:textId="77777777" w:rsidR="00510E59" w:rsidRPr="00BE7E71" w:rsidRDefault="00510E59" w:rsidP="006231E3">
            <w:pPr>
              <w:snapToGrid w:val="0"/>
              <w:jc w:val="center"/>
            </w:pPr>
            <w:r>
              <w:t>188</w:t>
            </w:r>
          </w:p>
        </w:tc>
      </w:tr>
      <w:tr w:rsidR="00510E59" w14:paraId="3EEE89AA" w14:textId="77777777" w:rsidTr="006231E3">
        <w:trPr>
          <w:trHeight w:val="23"/>
        </w:trPr>
        <w:tc>
          <w:tcPr>
            <w:tcW w:w="522" w:type="dxa"/>
            <w:tcBorders>
              <w:top w:val="single" w:sz="4" w:space="0" w:color="000000"/>
              <w:left w:val="single" w:sz="4" w:space="0" w:color="000000"/>
              <w:bottom w:val="single" w:sz="4" w:space="0" w:color="000000"/>
            </w:tcBorders>
            <w:shd w:val="clear" w:color="auto" w:fill="auto"/>
          </w:tcPr>
          <w:p w14:paraId="6AB41881" w14:textId="77777777" w:rsidR="00510E59" w:rsidRDefault="00510E59" w:rsidP="006231E3">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1A1CFA43" w14:textId="77777777" w:rsidR="00510E59" w:rsidRDefault="00510E59" w:rsidP="006231E3">
            <w:pPr>
              <w:snapToGrid w:val="0"/>
              <w:jc w:val="both"/>
            </w:pPr>
            <w:r>
              <w:t>Çocuk Mallarının Korunması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4B9974E" w14:textId="77777777" w:rsidR="00510E59" w:rsidRDefault="00510E59" w:rsidP="006231E3">
            <w:pPr>
              <w:snapToGrid w:val="0"/>
              <w:jc w:val="center"/>
            </w:pPr>
            <w:r>
              <w:t xml:space="preserve">  29</w:t>
            </w:r>
          </w:p>
        </w:tc>
      </w:tr>
      <w:tr w:rsidR="00510E59" w14:paraId="7BC3B822" w14:textId="77777777" w:rsidTr="006231E3">
        <w:trPr>
          <w:trHeight w:val="23"/>
        </w:trPr>
        <w:tc>
          <w:tcPr>
            <w:tcW w:w="522" w:type="dxa"/>
            <w:tcBorders>
              <w:top w:val="single" w:sz="4" w:space="0" w:color="000000"/>
              <w:left w:val="single" w:sz="4" w:space="0" w:color="000000"/>
              <w:bottom w:val="single" w:sz="4" w:space="0" w:color="000000"/>
            </w:tcBorders>
            <w:shd w:val="clear" w:color="auto" w:fill="F2F2F2"/>
          </w:tcPr>
          <w:p w14:paraId="60242209" w14:textId="77777777" w:rsidR="00510E59" w:rsidRDefault="00510E59" w:rsidP="006231E3">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653AA6F5" w14:textId="77777777" w:rsidR="00510E59" w:rsidRDefault="00510E59" w:rsidP="006231E3">
            <w:pPr>
              <w:snapToGrid w:val="0"/>
              <w:jc w:val="both"/>
            </w:pPr>
            <w:r>
              <w:t>Tapu İptali ve Tescil</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623F03B" w14:textId="77777777" w:rsidR="00510E59" w:rsidRDefault="00510E59" w:rsidP="006231E3">
            <w:pPr>
              <w:snapToGrid w:val="0"/>
              <w:jc w:val="center"/>
            </w:pPr>
            <w:r>
              <w:t>582</w:t>
            </w:r>
          </w:p>
        </w:tc>
      </w:tr>
      <w:tr w:rsidR="00510E59" w14:paraId="0DFAEF29" w14:textId="77777777" w:rsidTr="006231E3">
        <w:trPr>
          <w:trHeight w:val="23"/>
        </w:trPr>
        <w:tc>
          <w:tcPr>
            <w:tcW w:w="522" w:type="dxa"/>
            <w:tcBorders>
              <w:top w:val="single" w:sz="4" w:space="0" w:color="000000"/>
              <w:left w:val="single" w:sz="4" w:space="0" w:color="000000"/>
              <w:bottom w:val="single" w:sz="4" w:space="0" w:color="000000"/>
            </w:tcBorders>
            <w:shd w:val="clear" w:color="auto" w:fill="auto"/>
          </w:tcPr>
          <w:p w14:paraId="1E7BF31B" w14:textId="77777777" w:rsidR="00510E59" w:rsidRDefault="00510E59" w:rsidP="006231E3">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142A04F0" w14:textId="77777777" w:rsidR="00510E59" w:rsidRDefault="00510E59" w:rsidP="006231E3">
            <w:pPr>
              <w:snapToGrid w:val="0"/>
              <w:jc w:val="both"/>
            </w:pPr>
            <w:r>
              <w:t>Kamulaştırma (Bedel Tespiti ve Tescili)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B0C3285" w14:textId="77777777" w:rsidR="00510E59" w:rsidRDefault="00510E59" w:rsidP="006231E3">
            <w:pPr>
              <w:snapToGrid w:val="0"/>
              <w:jc w:val="center"/>
            </w:pPr>
            <w:r>
              <w:t>521</w:t>
            </w:r>
          </w:p>
        </w:tc>
      </w:tr>
      <w:tr w:rsidR="00510E59" w14:paraId="11835278" w14:textId="77777777" w:rsidTr="006231E3">
        <w:trPr>
          <w:trHeight w:val="23"/>
        </w:trPr>
        <w:tc>
          <w:tcPr>
            <w:tcW w:w="522" w:type="dxa"/>
            <w:tcBorders>
              <w:top w:val="single" w:sz="4" w:space="0" w:color="000000"/>
              <w:left w:val="single" w:sz="4" w:space="0" w:color="000000"/>
              <w:bottom w:val="single" w:sz="4" w:space="0" w:color="000000"/>
            </w:tcBorders>
            <w:shd w:val="clear" w:color="auto" w:fill="F2F2F2"/>
          </w:tcPr>
          <w:p w14:paraId="6EB5BF60" w14:textId="77777777" w:rsidR="00510E59" w:rsidRDefault="00510E59" w:rsidP="006231E3">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4D7BAAA7" w14:textId="77777777" w:rsidR="00510E59" w:rsidRDefault="00510E59" w:rsidP="006231E3">
            <w:pPr>
              <w:snapToGrid w:val="0"/>
              <w:jc w:val="both"/>
            </w:pPr>
            <w:r>
              <w:t>Nüfus</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C4EAE59" w14:textId="77777777" w:rsidR="00510E59" w:rsidRDefault="00510E59" w:rsidP="006231E3">
            <w:pPr>
              <w:snapToGrid w:val="0"/>
              <w:jc w:val="center"/>
            </w:pPr>
            <w:r>
              <w:t>212</w:t>
            </w:r>
          </w:p>
        </w:tc>
      </w:tr>
      <w:tr w:rsidR="00510E59" w14:paraId="76FEEA50" w14:textId="77777777" w:rsidTr="006231E3">
        <w:trPr>
          <w:trHeight w:val="23"/>
        </w:trPr>
        <w:tc>
          <w:tcPr>
            <w:tcW w:w="522" w:type="dxa"/>
            <w:tcBorders>
              <w:top w:val="single" w:sz="4" w:space="0" w:color="000000"/>
              <w:left w:val="single" w:sz="4" w:space="0" w:color="000000"/>
              <w:bottom w:val="single" w:sz="4" w:space="0" w:color="000000"/>
            </w:tcBorders>
            <w:shd w:val="clear" w:color="auto" w:fill="auto"/>
          </w:tcPr>
          <w:p w14:paraId="75FF79AA" w14:textId="77777777" w:rsidR="00510E59" w:rsidRDefault="00510E59" w:rsidP="006231E3">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64EB782D" w14:textId="77777777" w:rsidR="00510E59" w:rsidRDefault="00510E59" w:rsidP="006231E3">
            <w:pPr>
              <w:snapToGrid w:val="0"/>
              <w:jc w:val="both"/>
            </w:pPr>
            <w:r>
              <w:t>İcra Takibine İtirazın Kaldırılması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86E3548" w14:textId="77777777" w:rsidR="00510E59" w:rsidRDefault="00510E59" w:rsidP="006231E3">
            <w:pPr>
              <w:snapToGrid w:val="0"/>
              <w:jc w:val="center"/>
            </w:pPr>
            <w:r>
              <w:t xml:space="preserve">  11</w:t>
            </w:r>
          </w:p>
        </w:tc>
      </w:tr>
      <w:tr w:rsidR="00510E59" w14:paraId="20D200F9" w14:textId="77777777" w:rsidTr="006231E3">
        <w:trPr>
          <w:trHeight w:val="23"/>
        </w:trPr>
        <w:tc>
          <w:tcPr>
            <w:tcW w:w="522" w:type="dxa"/>
            <w:tcBorders>
              <w:top w:val="single" w:sz="4" w:space="0" w:color="000000"/>
              <w:left w:val="single" w:sz="4" w:space="0" w:color="000000"/>
              <w:bottom w:val="single" w:sz="4" w:space="0" w:color="000000"/>
            </w:tcBorders>
            <w:shd w:val="clear" w:color="auto" w:fill="F2F2F2"/>
          </w:tcPr>
          <w:p w14:paraId="2C6FF321" w14:textId="77777777" w:rsidR="00510E59" w:rsidRDefault="00510E59" w:rsidP="006231E3">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5DCEFA66" w14:textId="77777777" w:rsidR="00510E59" w:rsidRDefault="00510E59" w:rsidP="006231E3">
            <w:pPr>
              <w:snapToGrid w:val="0"/>
              <w:jc w:val="both"/>
            </w:pPr>
            <w:r>
              <w:t>El atmanın Önlenmesi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8690AD8" w14:textId="77777777" w:rsidR="00510E59" w:rsidRDefault="00510E59" w:rsidP="006231E3">
            <w:pPr>
              <w:snapToGrid w:val="0"/>
              <w:jc w:val="center"/>
            </w:pPr>
            <w:r>
              <w:t xml:space="preserve">  17</w:t>
            </w:r>
          </w:p>
        </w:tc>
      </w:tr>
      <w:tr w:rsidR="00510E59" w14:paraId="100F6C99" w14:textId="77777777" w:rsidTr="006231E3">
        <w:trPr>
          <w:trHeight w:val="23"/>
        </w:trPr>
        <w:tc>
          <w:tcPr>
            <w:tcW w:w="522" w:type="dxa"/>
            <w:tcBorders>
              <w:top w:val="single" w:sz="4" w:space="0" w:color="000000"/>
              <w:left w:val="single" w:sz="4" w:space="0" w:color="000000"/>
              <w:bottom w:val="single" w:sz="4" w:space="0" w:color="000000"/>
            </w:tcBorders>
            <w:shd w:val="clear" w:color="auto" w:fill="auto"/>
          </w:tcPr>
          <w:p w14:paraId="337C17A4" w14:textId="77777777" w:rsidR="00510E59" w:rsidRDefault="00510E59" w:rsidP="006231E3">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3AA3B77C" w14:textId="77777777" w:rsidR="00510E59" w:rsidRDefault="00510E59" w:rsidP="006231E3">
            <w:pPr>
              <w:snapToGrid w:val="0"/>
              <w:jc w:val="both"/>
            </w:pPr>
            <w:r>
              <w:t>5395 Sayılı Yasaya Göre Koruma Kararı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5C2DFC6" w14:textId="77777777" w:rsidR="00510E59" w:rsidRDefault="00510E59" w:rsidP="006231E3">
            <w:pPr>
              <w:snapToGrid w:val="0"/>
              <w:jc w:val="center"/>
            </w:pPr>
            <w:r>
              <w:t xml:space="preserve">  43</w:t>
            </w:r>
          </w:p>
        </w:tc>
      </w:tr>
      <w:tr w:rsidR="00510E59" w14:paraId="33EDE7CA" w14:textId="77777777" w:rsidTr="006231E3">
        <w:trPr>
          <w:trHeight w:val="23"/>
        </w:trPr>
        <w:tc>
          <w:tcPr>
            <w:tcW w:w="522" w:type="dxa"/>
            <w:tcBorders>
              <w:top w:val="single" w:sz="4" w:space="0" w:color="000000"/>
              <w:left w:val="single" w:sz="4" w:space="0" w:color="000000"/>
              <w:bottom w:val="single" w:sz="4" w:space="0" w:color="000000"/>
            </w:tcBorders>
            <w:shd w:val="clear" w:color="auto" w:fill="F2F2F2"/>
          </w:tcPr>
          <w:p w14:paraId="3AC5EFDE" w14:textId="77777777" w:rsidR="00510E59" w:rsidRDefault="00510E59" w:rsidP="006231E3">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568FD9A9" w14:textId="77777777" w:rsidR="00510E59" w:rsidRDefault="00510E59" w:rsidP="006231E3">
            <w:pPr>
              <w:snapToGrid w:val="0"/>
              <w:jc w:val="both"/>
            </w:pPr>
            <w:r>
              <w:t>Kıymetli Evrak İptali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79E0335" w14:textId="77777777" w:rsidR="00510E59" w:rsidRDefault="00510E59" w:rsidP="006231E3">
            <w:pPr>
              <w:snapToGrid w:val="0"/>
              <w:jc w:val="center"/>
            </w:pPr>
            <w:r>
              <w:t>252</w:t>
            </w:r>
          </w:p>
        </w:tc>
      </w:tr>
      <w:tr w:rsidR="00510E59" w14:paraId="42417C56" w14:textId="77777777" w:rsidTr="006231E3">
        <w:trPr>
          <w:trHeight w:val="23"/>
        </w:trPr>
        <w:tc>
          <w:tcPr>
            <w:tcW w:w="522" w:type="dxa"/>
            <w:tcBorders>
              <w:top w:val="single" w:sz="4" w:space="0" w:color="000000"/>
              <w:left w:val="single" w:sz="4" w:space="0" w:color="000000"/>
              <w:bottom w:val="single" w:sz="4" w:space="0" w:color="000000"/>
            </w:tcBorders>
            <w:shd w:val="clear" w:color="auto" w:fill="auto"/>
          </w:tcPr>
          <w:p w14:paraId="48E1FA90" w14:textId="77777777" w:rsidR="00510E59" w:rsidRDefault="00510E59" w:rsidP="006231E3">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20563969" w14:textId="77777777" w:rsidR="00510E59" w:rsidRDefault="00510E59" w:rsidP="006231E3">
            <w:pPr>
              <w:snapToGrid w:val="0"/>
              <w:jc w:val="both"/>
            </w:pPr>
            <w:r>
              <w:t>Tazminat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6E5357B" w14:textId="77777777" w:rsidR="00510E59" w:rsidRDefault="00510E59" w:rsidP="006231E3">
            <w:pPr>
              <w:snapToGrid w:val="0"/>
              <w:jc w:val="center"/>
            </w:pPr>
            <w:r>
              <w:t>678</w:t>
            </w:r>
          </w:p>
        </w:tc>
      </w:tr>
    </w:tbl>
    <w:p w14:paraId="654BC21C" w14:textId="77777777" w:rsidR="00510E59" w:rsidRDefault="00510E59" w:rsidP="00510E59">
      <w:pPr>
        <w:jc w:val="both"/>
        <w:rPr>
          <w:b/>
          <w:bCs/>
          <w:i/>
          <w:iCs/>
          <w:color w:val="0000CC"/>
        </w:rPr>
      </w:pPr>
    </w:p>
    <w:p w14:paraId="3F799AE3" w14:textId="77777777" w:rsidR="00510E59" w:rsidRDefault="00510E59" w:rsidP="00510E59">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510E59" w14:paraId="16C83934" w14:textId="77777777" w:rsidTr="006231E3">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737C8E3" w14:textId="77777777" w:rsidR="00510E59" w:rsidRDefault="00510E59" w:rsidP="006231E3">
            <w:pPr>
              <w:tabs>
                <w:tab w:val="left" w:pos="360"/>
              </w:tabs>
              <w:ind w:left="360"/>
              <w:jc w:val="center"/>
              <w:rPr>
                <w:b/>
                <w:color w:val="FFFFFF"/>
              </w:rPr>
            </w:pPr>
            <w:r>
              <w:rPr>
                <w:b/>
                <w:color w:val="FFFFFF"/>
              </w:rPr>
              <w:t>Hozat Asliye Ceza Mahkemesi</w:t>
            </w:r>
          </w:p>
          <w:p w14:paraId="72227ECF" w14:textId="77777777" w:rsidR="00510E59" w:rsidRPr="00BE7E71" w:rsidRDefault="00510E59" w:rsidP="006231E3">
            <w:pPr>
              <w:tabs>
                <w:tab w:val="left" w:pos="360"/>
              </w:tabs>
              <w:ind w:left="360"/>
              <w:jc w:val="center"/>
              <w:rPr>
                <w:b/>
                <w:color w:val="FFFFFF"/>
              </w:rPr>
            </w:pPr>
            <w:r>
              <w:rPr>
                <w:b/>
                <w:color w:val="FFFFFF"/>
              </w:rPr>
              <w:t>Suç Türlerine Göre Davaların Bitirilme Süreleri Ortalaması</w:t>
            </w:r>
          </w:p>
          <w:p w14:paraId="3067BCF1" w14:textId="77777777" w:rsidR="00510E59" w:rsidRPr="00BE7E71" w:rsidRDefault="00510E59" w:rsidP="006231E3">
            <w:pPr>
              <w:jc w:val="center"/>
              <w:rPr>
                <w:color w:val="FFFFFF"/>
              </w:rPr>
            </w:pPr>
          </w:p>
        </w:tc>
      </w:tr>
      <w:tr w:rsidR="00510E59" w14:paraId="379E10FA" w14:textId="77777777" w:rsidTr="006231E3">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1A473697" w14:textId="77777777" w:rsidR="00510E59" w:rsidRDefault="00510E59" w:rsidP="006231E3">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9060943" w14:textId="77777777" w:rsidR="00510E59" w:rsidRPr="00BE7E71" w:rsidRDefault="00510E59" w:rsidP="006231E3">
            <w:pPr>
              <w:jc w:val="center"/>
            </w:pPr>
            <w:r w:rsidRPr="00BE7E71">
              <w:rPr>
                <w:b/>
              </w:rPr>
              <w:t>Ortala Bitirilme Süresi (Gün)</w:t>
            </w:r>
          </w:p>
        </w:tc>
      </w:tr>
      <w:tr w:rsidR="00510E59" w14:paraId="5AD5B311" w14:textId="77777777" w:rsidTr="006231E3">
        <w:trPr>
          <w:trHeight w:val="23"/>
        </w:trPr>
        <w:tc>
          <w:tcPr>
            <w:tcW w:w="522" w:type="dxa"/>
            <w:tcBorders>
              <w:top w:val="single" w:sz="4" w:space="0" w:color="000000"/>
              <w:left w:val="single" w:sz="4" w:space="0" w:color="000000"/>
              <w:bottom w:val="single" w:sz="4" w:space="0" w:color="000000"/>
            </w:tcBorders>
            <w:shd w:val="clear" w:color="auto" w:fill="F2F2F2"/>
          </w:tcPr>
          <w:p w14:paraId="45FE2528" w14:textId="77777777" w:rsidR="00510E59" w:rsidRDefault="00510E59" w:rsidP="006231E3">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41E43D4F" w14:textId="77777777" w:rsidR="00510E59" w:rsidRDefault="00510E59" w:rsidP="006231E3">
            <w:pPr>
              <w:snapToGrid w:val="0"/>
              <w:jc w:val="both"/>
            </w:pPr>
            <w:r>
              <w:t>Hakkı Olmayan Yere Tecavüz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C10C801" w14:textId="77777777" w:rsidR="00510E59" w:rsidRPr="00BE7E71" w:rsidRDefault="00510E59" w:rsidP="006231E3">
            <w:pPr>
              <w:snapToGrid w:val="0"/>
              <w:jc w:val="center"/>
            </w:pPr>
            <w:r>
              <w:t>274</w:t>
            </w:r>
          </w:p>
        </w:tc>
      </w:tr>
      <w:tr w:rsidR="00510E59" w14:paraId="010989A9" w14:textId="77777777" w:rsidTr="006231E3">
        <w:trPr>
          <w:trHeight w:val="23"/>
        </w:trPr>
        <w:tc>
          <w:tcPr>
            <w:tcW w:w="522" w:type="dxa"/>
            <w:tcBorders>
              <w:top w:val="single" w:sz="4" w:space="0" w:color="000000"/>
              <w:left w:val="single" w:sz="4" w:space="0" w:color="000000"/>
              <w:bottom w:val="single" w:sz="4" w:space="0" w:color="000000"/>
            </w:tcBorders>
            <w:shd w:val="clear" w:color="auto" w:fill="auto"/>
          </w:tcPr>
          <w:p w14:paraId="534371CF" w14:textId="77777777" w:rsidR="00510E59" w:rsidRDefault="00510E59" w:rsidP="006231E3">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5D71FBD9" w14:textId="77777777" w:rsidR="00510E59" w:rsidRDefault="00510E59" w:rsidP="006231E3">
            <w:pPr>
              <w:snapToGrid w:val="0"/>
              <w:jc w:val="both"/>
            </w:pPr>
            <w: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8D79204" w14:textId="77777777" w:rsidR="00510E59" w:rsidRDefault="00510E59" w:rsidP="006231E3">
            <w:pPr>
              <w:snapToGrid w:val="0"/>
              <w:jc w:val="center"/>
            </w:pPr>
            <w:r>
              <w:t xml:space="preserve">  95</w:t>
            </w:r>
          </w:p>
        </w:tc>
      </w:tr>
      <w:tr w:rsidR="00510E59" w14:paraId="68BF6206" w14:textId="77777777" w:rsidTr="006231E3">
        <w:trPr>
          <w:trHeight w:val="23"/>
        </w:trPr>
        <w:tc>
          <w:tcPr>
            <w:tcW w:w="522" w:type="dxa"/>
            <w:tcBorders>
              <w:top w:val="single" w:sz="4" w:space="0" w:color="000000"/>
              <w:left w:val="single" w:sz="4" w:space="0" w:color="000000"/>
              <w:bottom w:val="single" w:sz="4" w:space="0" w:color="000000"/>
            </w:tcBorders>
            <w:shd w:val="clear" w:color="auto" w:fill="F2F2F2"/>
          </w:tcPr>
          <w:p w14:paraId="65F2C294" w14:textId="77777777" w:rsidR="00510E59" w:rsidRDefault="00510E59" w:rsidP="006231E3">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2D1F8BB9" w14:textId="77777777" w:rsidR="00510E59" w:rsidRDefault="00510E59" w:rsidP="006231E3">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E4002FD" w14:textId="77777777" w:rsidR="00510E59" w:rsidRDefault="00510E59" w:rsidP="006231E3">
            <w:pPr>
              <w:snapToGrid w:val="0"/>
              <w:jc w:val="center"/>
            </w:pPr>
            <w:r>
              <w:t>113</w:t>
            </w:r>
          </w:p>
        </w:tc>
      </w:tr>
      <w:tr w:rsidR="00510E59" w14:paraId="33CAF1EC" w14:textId="77777777" w:rsidTr="006231E3">
        <w:trPr>
          <w:trHeight w:val="23"/>
        </w:trPr>
        <w:tc>
          <w:tcPr>
            <w:tcW w:w="522" w:type="dxa"/>
            <w:tcBorders>
              <w:top w:val="single" w:sz="4" w:space="0" w:color="000000"/>
              <w:left w:val="single" w:sz="4" w:space="0" w:color="000000"/>
              <w:bottom w:val="single" w:sz="4" w:space="0" w:color="000000"/>
            </w:tcBorders>
            <w:shd w:val="clear" w:color="auto" w:fill="auto"/>
          </w:tcPr>
          <w:p w14:paraId="11207047" w14:textId="77777777" w:rsidR="00510E59" w:rsidRDefault="00510E59" w:rsidP="006231E3">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247FFD15" w14:textId="77777777" w:rsidR="00510E59" w:rsidRDefault="00510E59" w:rsidP="006231E3">
            <w:pPr>
              <w:snapToGrid w:val="0"/>
              <w:jc w:val="both"/>
            </w:pPr>
            <w:r>
              <w:t>Askeri Ceza Kanununa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D1CC553" w14:textId="77777777" w:rsidR="00510E59" w:rsidRDefault="00510E59" w:rsidP="006231E3">
            <w:pPr>
              <w:snapToGrid w:val="0"/>
              <w:jc w:val="center"/>
            </w:pPr>
            <w:r>
              <w:t>338</w:t>
            </w:r>
          </w:p>
        </w:tc>
      </w:tr>
      <w:tr w:rsidR="00510E59" w14:paraId="220EB921" w14:textId="77777777" w:rsidTr="006231E3">
        <w:trPr>
          <w:trHeight w:val="23"/>
        </w:trPr>
        <w:tc>
          <w:tcPr>
            <w:tcW w:w="522" w:type="dxa"/>
            <w:tcBorders>
              <w:top w:val="single" w:sz="4" w:space="0" w:color="000000"/>
              <w:left w:val="single" w:sz="4" w:space="0" w:color="000000"/>
              <w:bottom w:val="single" w:sz="4" w:space="0" w:color="000000"/>
            </w:tcBorders>
            <w:shd w:val="clear" w:color="auto" w:fill="F2F2F2"/>
          </w:tcPr>
          <w:p w14:paraId="0BAFAC60" w14:textId="77777777" w:rsidR="00510E59" w:rsidRDefault="00510E59" w:rsidP="006231E3">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6D7496D8" w14:textId="77777777" w:rsidR="00510E59" w:rsidRDefault="00510E59" w:rsidP="006231E3">
            <w:pPr>
              <w:snapToGrid w:val="0"/>
              <w:jc w:val="both"/>
            </w:pPr>
            <w:r>
              <w:t>Görevi Yaptırmamak İçin Direnme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CCBD09C" w14:textId="77777777" w:rsidR="00510E59" w:rsidRDefault="00510E59" w:rsidP="006231E3">
            <w:pPr>
              <w:snapToGrid w:val="0"/>
              <w:jc w:val="center"/>
            </w:pPr>
            <w:r>
              <w:t>294</w:t>
            </w:r>
          </w:p>
        </w:tc>
      </w:tr>
      <w:tr w:rsidR="00510E59" w14:paraId="39FF2B0A" w14:textId="77777777" w:rsidTr="006231E3">
        <w:trPr>
          <w:trHeight w:val="23"/>
        </w:trPr>
        <w:tc>
          <w:tcPr>
            <w:tcW w:w="522" w:type="dxa"/>
            <w:tcBorders>
              <w:top w:val="single" w:sz="4" w:space="0" w:color="000000"/>
              <w:left w:val="single" w:sz="4" w:space="0" w:color="000000"/>
              <w:bottom w:val="single" w:sz="4" w:space="0" w:color="000000"/>
            </w:tcBorders>
            <w:shd w:val="clear" w:color="auto" w:fill="auto"/>
          </w:tcPr>
          <w:p w14:paraId="29E0F344" w14:textId="77777777" w:rsidR="00510E59" w:rsidRDefault="00510E59" w:rsidP="006231E3">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35E14E19" w14:textId="77777777" w:rsidR="00510E59" w:rsidRDefault="00510E59" w:rsidP="006231E3">
            <w:pPr>
              <w:snapToGrid w:val="0"/>
              <w:jc w:val="both"/>
            </w:pPr>
            <w:r>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F7DD91F" w14:textId="77777777" w:rsidR="00510E59" w:rsidRDefault="00510E59" w:rsidP="006231E3">
            <w:pPr>
              <w:snapToGrid w:val="0"/>
              <w:jc w:val="center"/>
            </w:pPr>
            <w:r>
              <w:t>145</w:t>
            </w:r>
          </w:p>
        </w:tc>
      </w:tr>
      <w:tr w:rsidR="00510E59" w14:paraId="049167B8" w14:textId="77777777" w:rsidTr="006231E3">
        <w:trPr>
          <w:trHeight w:val="23"/>
        </w:trPr>
        <w:tc>
          <w:tcPr>
            <w:tcW w:w="522" w:type="dxa"/>
            <w:tcBorders>
              <w:top w:val="single" w:sz="4" w:space="0" w:color="000000"/>
              <w:left w:val="single" w:sz="4" w:space="0" w:color="000000"/>
              <w:bottom w:val="single" w:sz="4" w:space="0" w:color="000000"/>
            </w:tcBorders>
            <w:shd w:val="clear" w:color="auto" w:fill="F2F2F2"/>
          </w:tcPr>
          <w:p w14:paraId="0D2301FE" w14:textId="77777777" w:rsidR="00510E59" w:rsidRDefault="00510E59" w:rsidP="006231E3">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13101B35" w14:textId="77777777" w:rsidR="00510E59" w:rsidRDefault="00510E59" w:rsidP="006231E3">
            <w:pPr>
              <w:snapToGrid w:val="0"/>
              <w:jc w:val="both"/>
            </w:pPr>
            <w:r>
              <w:t>Kamu Görevlisinin Suçu Bildirmemesi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BF080FD" w14:textId="77777777" w:rsidR="00510E59" w:rsidRDefault="00510E59" w:rsidP="006231E3">
            <w:pPr>
              <w:snapToGrid w:val="0"/>
              <w:jc w:val="center"/>
            </w:pPr>
            <w:r>
              <w:t>182</w:t>
            </w:r>
          </w:p>
        </w:tc>
      </w:tr>
      <w:tr w:rsidR="00510E59" w14:paraId="160EFFC5" w14:textId="77777777" w:rsidTr="006231E3">
        <w:trPr>
          <w:trHeight w:val="23"/>
        </w:trPr>
        <w:tc>
          <w:tcPr>
            <w:tcW w:w="522" w:type="dxa"/>
            <w:tcBorders>
              <w:top w:val="single" w:sz="4" w:space="0" w:color="000000"/>
              <w:left w:val="single" w:sz="4" w:space="0" w:color="000000"/>
              <w:bottom w:val="single" w:sz="4" w:space="0" w:color="000000"/>
            </w:tcBorders>
            <w:shd w:val="clear" w:color="auto" w:fill="auto"/>
          </w:tcPr>
          <w:p w14:paraId="5944B06B" w14:textId="77777777" w:rsidR="00510E59" w:rsidRDefault="00510E59" w:rsidP="006231E3">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3B30EA03" w14:textId="77777777" w:rsidR="00510E59" w:rsidRDefault="00510E59" w:rsidP="006231E3">
            <w:pPr>
              <w:snapToGrid w:val="0"/>
              <w:jc w:val="both"/>
            </w:pPr>
            <w:r>
              <w:t>Suç Üstlenme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E8E5991" w14:textId="77777777" w:rsidR="00510E59" w:rsidRDefault="00510E59" w:rsidP="006231E3">
            <w:pPr>
              <w:snapToGrid w:val="0"/>
              <w:jc w:val="center"/>
            </w:pPr>
            <w:r>
              <w:t xml:space="preserve">  73</w:t>
            </w:r>
          </w:p>
        </w:tc>
      </w:tr>
      <w:tr w:rsidR="00510E59" w14:paraId="258EEC0F" w14:textId="77777777" w:rsidTr="006231E3">
        <w:trPr>
          <w:trHeight w:val="23"/>
        </w:trPr>
        <w:tc>
          <w:tcPr>
            <w:tcW w:w="522" w:type="dxa"/>
            <w:tcBorders>
              <w:top w:val="single" w:sz="4" w:space="0" w:color="000000"/>
              <w:left w:val="single" w:sz="4" w:space="0" w:color="000000"/>
              <w:bottom w:val="single" w:sz="4" w:space="0" w:color="000000"/>
            </w:tcBorders>
            <w:shd w:val="clear" w:color="auto" w:fill="F2F2F2"/>
          </w:tcPr>
          <w:p w14:paraId="5876F837" w14:textId="77777777" w:rsidR="00510E59" w:rsidRDefault="00510E59" w:rsidP="006231E3">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671D330A" w14:textId="77777777" w:rsidR="00510E59" w:rsidRDefault="00510E59" w:rsidP="006231E3">
            <w:pPr>
              <w:snapToGrid w:val="0"/>
              <w:jc w:val="both"/>
            </w:pPr>
            <w:r>
              <w:t>Mühür Bozma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63BF766" w14:textId="77777777" w:rsidR="00510E59" w:rsidRDefault="00510E59" w:rsidP="006231E3">
            <w:pPr>
              <w:snapToGrid w:val="0"/>
              <w:jc w:val="center"/>
            </w:pPr>
            <w:r>
              <w:t xml:space="preserve">  99</w:t>
            </w:r>
          </w:p>
        </w:tc>
      </w:tr>
      <w:tr w:rsidR="00510E59" w14:paraId="51235A23" w14:textId="77777777" w:rsidTr="006231E3">
        <w:trPr>
          <w:trHeight w:val="23"/>
        </w:trPr>
        <w:tc>
          <w:tcPr>
            <w:tcW w:w="522" w:type="dxa"/>
            <w:tcBorders>
              <w:top w:val="single" w:sz="4" w:space="0" w:color="000000"/>
              <w:left w:val="single" w:sz="4" w:space="0" w:color="000000"/>
              <w:bottom w:val="single" w:sz="4" w:space="0" w:color="000000"/>
            </w:tcBorders>
            <w:shd w:val="clear" w:color="auto" w:fill="auto"/>
          </w:tcPr>
          <w:p w14:paraId="7702B36B" w14:textId="77777777" w:rsidR="00510E59" w:rsidRDefault="00510E59" w:rsidP="006231E3">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3DAA0403" w14:textId="77777777" w:rsidR="00510E59" w:rsidRDefault="00510E59" w:rsidP="006231E3">
            <w:pPr>
              <w:snapToGrid w:val="0"/>
              <w:jc w:val="both"/>
            </w:pPr>
            <w: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E68AF8C" w14:textId="77777777" w:rsidR="00510E59" w:rsidRDefault="00510E59" w:rsidP="006231E3">
            <w:pPr>
              <w:snapToGrid w:val="0"/>
              <w:jc w:val="center"/>
            </w:pPr>
            <w:r>
              <w:t>190</w:t>
            </w:r>
          </w:p>
        </w:tc>
      </w:tr>
    </w:tbl>
    <w:p w14:paraId="5445C71B" w14:textId="77777777" w:rsidR="00510E59" w:rsidRDefault="00510E59" w:rsidP="00510E59">
      <w:pPr>
        <w:jc w:val="both"/>
        <w:rPr>
          <w:b/>
          <w:i/>
          <w:color w:val="00B050"/>
        </w:rPr>
      </w:pPr>
    </w:p>
    <w:p w14:paraId="39A71BA8" w14:textId="0450DB7B" w:rsidR="00510E59" w:rsidRPr="0014178B" w:rsidRDefault="00510E59" w:rsidP="00510E59">
      <w:pPr>
        <w:jc w:val="both"/>
        <w:rPr>
          <w:i/>
        </w:rPr>
      </w:pPr>
      <w:r w:rsidRPr="0014178B">
        <w:rPr>
          <w:i/>
        </w:rPr>
        <w:t>(TCK ‘nın 4. Bölümünde yer alan Devletin Güvenliğine Karşı Suçlar, TCK.’ nın 5. inci bölümünde yer alan Anayasal Düzene ve Bu Düzenin İşleyişine Karşı İşlenen Suçlar, 6. ıncı bölümde yer alan Milli Savunmaya Karşı Suçlar, 7.inci Bölümde yer alan Devlet Sırlarına Karşı Suçlar ve Casusluk ile 3713 sayılı Terörle Mücadele Kanunda yer alan suçlar tabloda yer almayacaktır.</w:t>
      </w:r>
    </w:p>
    <w:p w14:paraId="5ADCBCC5" w14:textId="77777777" w:rsidR="00510E59" w:rsidRDefault="00510E59" w:rsidP="00510E59">
      <w:pPr>
        <w:jc w:val="both"/>
      </w:pPr>
    </w:p>
    <w:p w14:paraId="6142A902" w14:textId="4A709767" w:rsidR="00510E59" w:rsidRPr="00BF217A" w:rsidRDefault="005311BF" w:rsidP="005311BF">
      <w:pPr>
        <w:ind w:left="360"/>
        <w:jc w:val="both"/>
        <w:rPr>
          <w:b/>
          <w:color w:val="C00000"/>
        </w:rPr>
      </w:pPr>
      <w:r>
        <w:rPr>
          <w:b/>
          <w:color w:val="C00000"/>
        </w:rPr>
        <w:t xml:space="preserve">9. </w:t>
      </w:r>
      <w:r w:rsidR="00510E59" w:rsidRPr="00BF217A">
        <w:rPr>
          <w:b/>
          <w:color w:val="C00000"/>
        </w:rPr>
        <w:t>Sulh Ceza Hâkimliklerince Yapılan Sorgu Sayısı, Sorgu Neticesinde Verilen Tutuklama, Adli Kontrol ve Serbest Bırakma Karar Sayısı</w:t>
      </w:r>
    </w:p>
    <w:p w14:paraId="555A8A97" w14:textId="77777777" w:rsidR="00510E59" w:rsidRDefault="00510E59" w:rsidP="00510E59">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510E59" w14:paraId="0F91CE25" w14:textId="77777777" w:rsidTr="006231E3">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0D83AD08" w14:textId="77777777" w:rsidR="00510E59" w:rsidRDefault="00510E59" w:rsidP="006231E3">
            <w:pPr>
              <w:jc w:val="center"/>
            </w:pPr>
            <w:r>
              <w:rPr>
                <w:b/>
                <w:color w:val="FFFFFF"/>
              </w:rPr>
              <w:t>Sulh Ceza Hâkimliklerince Yapılan Sorgu Sayıları</w:t>
            </w:r>
          </w:p>
        </w:tc>
      </w:tr>
      <w:tr w:rsidR="00510E59" w14:paraId="5970373E" w14:textId="77777777" w:rsidTr="006231E3">
        <w:trPr>
          <w:trHeight w:val="556"/>
        </w:trPr>
        <w:tc>
          <w:tcPr>
            <w:tcW w:w="2968" w:type="dxa"/>
            <w:tcBorders>
              <w:top w:val="single" w:sz="4" w:space="0" w:color="000000"/>
              <w:left w:val="single" w:sz="4" w:space="0" w:color="000000"/>
              <w:bottom w:val="single" w:sz="4" w:space="0" w:color="000000"/>
            </w:tcBorders>
            <w:shd w:val="clear" w:color="auto" w:fill="auto"/>
          </w:tcPr>
          <w:p w14:paraId="679E2ACB" w14:textId="77777777" w:rsidR="00510E59" w:rsidRDefault="00510E59" w:rsidP="006231E3">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39DCA748" w14:textId="77777777" w:rsidR="00510E59" w:rsidRDefault="00510E59" w:rsidP="006231E3">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610A4075" w14:textId="77777777" w:rsidR="00510E59" w:rsidRDefault="00510E59" w:rsidP="006231E3">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6157B765" w14:textId="77777777" w:rsidR="00510E59" w:rsidRDefault="00510E59" w:rsidP="006231E3">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7D23974C" w14:textId="77777777" w:rsidR="00510E59" w:rsidRDefault="00510E59" w:rsidP="006231E3">
            <w:pPr>
              <w:jc w:val="center"/>
            </w:pPr>
            <w:r>
              <w:rPr>
                <w:b/>
                <w:color w:val="FFFFFF"/>
              </w:rPr>
              <w:t>Toplam</w:t>
            </w:r>
          </w:p>
        </w:tc>
      </w:tr>
      <w:tr w:rsidR="00510E59" w14:paraId="7E7EE0D8" w14:textId="77777777" w:rsidTr="006231E3">
        <w:trPr>
          <w:trHeight w:val="277"/>
        </w:trPr>
        <w:tc>
          <w:tcPr>
            <w:tcW w:w="2968" w:type="dxa"/>
            <w:tcBorders>
              <w:top w:val="single" w:sz="4" w:space="0" w:color="000000"/>
              <w:left w:val="single" w:sz="4" w:space="0" w:color="000000"/>
              <w:bottom w:val="single" w:sz="4" w:space="0" w:color="000000"/>
            </w:tcBorders>
            <w:shd w:val="clear" w:color="auto" w:fill="F2F2F2"/>
          </w:tcPr>
          <w:p w14:paraId="41043072" w14:textId="77777777" w:rsidR="00510E59" w:rsidRDefault="00510E59" w:rsidP="006231E3">
            <w:pPr>
              <w:jc w:val="both"/>
            </w:pPr>
            <w:r>
              <w:t>Hozat Sulh Ceza Hâkimliği</w:t>
            </w:r>
          </w:p>
        </w:tc>
        <w:tc>
          <w:tcPr>
            <w:tcW w:w="1492" w:type="dxa"/>
            <w:tcBorders>
              <w:top w:val="single" w:sz="4" w:space="0" w:color="000000"/>
              <w:left w:val="single" w:sz="4" w:space="0" w:color="000000"/>
              <w:bottom w:val="single" w:sz="4" w:space="0" w:color="000000"/>
            </w:tcBorders>
            <w:shd w:val="clear" w:color="auto" w:fill="F2F2F2"/>
          </w:tcPr>
          <w:p w14:paraId="58C366F8" w14:textId="77777777" w:rsidR="00510E59" w:rsidRDefault="00510E59" w:rsidP="006231E3">
            <w:pPr>
              <w:snapToGrid w:val="0"/>
              <w:jc w:val="center"/>
            </w:pPr>
            <w:r>
              <w:t>1</w:t>
            </w:r>
          </w:p>
        </w:tc>
        <w:tc>
          <w:tcPr>
            <w:tcW w:w="1359" w:type="dxa"/>
            <w:tcBorders>
              <w:top w:val="single" w:sz="4" w:space="0" w:color="000000"/>
              <w:left w:val="single" w:sz="4" w:space="0" w:color="000000"/>
              <w:bottom w:val="single" w:sz="4" w:space="0" w:color="000000"/>
            </w:tcBorders>
            <w:shd w:val="clear" w:color="auto" w:fill="F2F2F2"/>
          </w:tcPr>
          <w:p w14:paraId="5B5224F7" w14:textId="77777777" w:rsidR="00510E59" w:rsidRDefault="00510E59" w:rsidP="006231E3">
            <w:pPr>
              <w:snapToGrid w:val="0"/>
              <w:jc w:val="center"/>
            </w:pPr>
            <w:r>
              <w:t>4</w:t>
            </w:r>
          </w:p>
        </w:tc>
        <w:tc>
          <w:tcPr>
            <w:tcW w:w="1379" w:type="dxa"/>
            <w:tcBorders>
              <w:top w:val="single" w:sz="4" w:space="0" w:color="000000"/>
              <w:left w:val="single" w:sz="4" w:space="0" w:color="000000"/>
              <w:bottom w:val="single" w:sz="4" w:space="0" w:color="000000"/>
            </w:tcBorders>
            <w:shd w:val="clear" w:color="auto" w:fill="F2F2F2"/>
          </w:tcPr>
          <w:p w14:paraId="7960EEA5" w14:textId="1D9ACF82" w:rsidR="00510E59" w:rsidRDefault="005311BF" w:rsidP="006231E3">
            <w:pPr>
              <w:snapToGrid w:val="0"/>
              <w:jc w:val="center"/>
            </w:pPr>
            <w:r>
              <w:t>-</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16B024C2" w14:textId="77777777" w:rsidR="00510E59" w:rsidRDefault="00510E59" w:rsidP="006231E3">
            <w:pPr>
              <w:snapToGrid w:val="0"/>
              <w:jc w:val="center"/>
              <w:rPr>
                <w:b/>
              </w:rPr>
            </w:pPr>
            <w:r>
              <w:rPr>
                <w:b/>
              </w:rPr>
              <w:t>5</w:t>
            </w:r>
          </w:p>
        </w:tc>
      </w:tr>
    </w:tbl>
    <w:p w14:paraId="6484AB6A" w14:textId="77777777" w:rsidR="00510E59" w:rsidRDefault="00510E59" w:rsidP="00510E59">
      <w:pPr>
        <w:rPr>
          <w:b/>
          <w:color w:val="C00000"/>
        </w:rPr>
      </w:pPr>
    </w:p>
    <w:p w14:paraId="50B0DF8B" w14:textId="77777777" w:rsidR="00510E59" w:rsidRDefault="00510E59" w:rsidP="00510E59">
      <w:pPr>
        <w:rPr>
          <w:b/>
          <w:color w:val="C00000"/>
        </w:rPr>
      </w:pPr>
    </w:p>
    <w:p w14:paraId="2C7CAFC3" w14:textId="77777777" w:rsidR="00510E59" w:rsidRDefault="00510E59" w:rsidP="00510E59">
      <w:pPr>
        <w:rPr>
          <w:b/>
          <w:color w:val="C00000"/>
        </w:rPr>
      </w:pPr>
    </w:p>
    <w:p w14:paraId="466FA4A1" w14:textId="77777777" w:rsidR="00510E59" w:rsidRDefault="00510E59" w:rsidP="00510E59">
      <w:pPr>
        <w:rPr>
          <w:b/>
          <w:color w:val="C00000"/>
        </w:rPr>
      </w:pPr>
    </w:p>
    <w:p w14:paraId="440B97B2" w14:textId="77777777" w:rsidR="00510E59" w:rsidRDefault="00510E59" w:rsidP="00510E59">
      <w:pPr>
        <w:rPr>
          <w:b/>
          <w:color w:val="C00000"/>
        </w:rPr>
      </w:pPr>
    </w:p>
    <w:p w14:paraId="0BC74E06" w14:textId="77777777" w:rsidR="00510E59" w:rsidRDefault="00510E59" w:rsidP="00510E59">
      <w:pPr>
        <w:rPr>
          <w:b/>
          <w:color w:val="C00000"/>
        </w:rPr>
      </w:pPr>
    </w:p>
    <w:p w14:paraId="78090528" w14:textId="5F1705AC" w:rsidR="00510E59" w:rsidRDefault="005311BF" w:rsidP="005311BF">
      <w:pPr>
        <w:ind w:left="360"/>
        <w:rPr>
          <w:b/>
          <w:color w:val="FFFFFF"/>
        </w:rPr>
      </w:pPr>
      <w:r>
        <w:rPr>
          <w:b/>
          <w:color w:val="FFFFFF"/>
        </w:rPr>
        <w:t>10</w:t>
      </w:r>
      <w:r>
        <w:rPr>
          <w:b/>
          <w:color w:val="C00000"/>
        </w:rPr>
        <w:t>10. A</w:t>
      </w:r>
      <w:r w:rsidR="00510E59" w:rsidRPr="00C70D76">
        <w:rPr>
          <w:b/>
          <w:color w:val="C00000"/>
        </w:rPr>
        <w:t>dli Kontrol Tedbirleri</w:t>
      </w:r>
      <w:r w:rsidR="00510E59" w:rsidRPr="00C70D76">
        <w:rPr>
          <w:rStyle w:val="DipnotBavurusu2"/>
          <w:b/>
          <w:color w:val="C00000"/>
        </w:rPr>
        <w:footnoteReference w:id="31"/>
      </w:r>
      <w:r w:rsidR="00510E59">
        <w:rPr>
          <w:b/>
          <w:color w:val="FFFFFF"/>
        </w:rPr>
        <w:t xml:space="preserve"> maddesi kapsamında hükmedilen adli kontrol tedbirleri</w:t>
      </w: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510E59" w14:paraId="65107679" w14:textId="77777777" w:rsidTr="006231E3">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0D17CC97" w14:textId="77777777" w:rsidR="00510E59" w:rsidRDefault="00510E59" w:rsidP="006231E3">
            <w:pPr>
              <w:jc w:val="center"/>
            </w:pPr>
            <w:r>
              <w:rPr>
                <w:b/>
                <w:color w:val="FFFFFF"/>
              </w:rPr>
              <w:t>CMK’nun 109. Maddesi Kapsamında Hükmedilen Adli Kontrol Tedbirleri Sayıları</w:t>
            </w:r>
          </w:p>
        </w:tc>
      </w:tr>
      <w:tr w:rsidR="00510E59" w14:paraId="0277BD4F" w14:textId="77777777" w:rsidTr="006231E3">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439DF3F2" w14:textId="77777777" w:rsidR="00510E59" w:rsidRDefault="00510E59" w:rsidP="006231E3">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1DA46BA6" w14:textId="77777777" w:rsidR="00510E59" w:rsidRDefault="00510E59" w:rsidP="006231E3">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47C285E3" w14:textId="77777777" w:rsidR="00510E59" w:rsidRDefault="00510E59" w:rsidP="006231E3">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0C97335A" w14:textId="77777777" w:rsidR="00510E59" w:rsidRDefault="00510E59" w:rsidP="006231E3">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1F99CE07" w14:textId="77777777" w:rsidR="00510E59" w:rsidRPr="00882D99" w:rsidRDefault="00510E59" w:rsidP="006231E3">
            <w:pPr>
              <w:rPr>
                <w:b/>
                <w:bCs/>
                <w:iCs/>
              </w:rPr>
            </w:pPr>
            <w:r w:rsidRPr="00882D99">
              <w:rPr>
                <w:b/>
                <w:bCs/>
                <w:iCs/>
              </w:rPr>
              <w:t>DİĞER</w:t>
            </w:r>
          </w:p>
          <w:p w14:paraId="6A819D36" w14:textId="77777777" w:rsidR="00510E59" w:rsidRDefault="00510E59" w:rsidP="006231E3">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9790314" w14:textId="77777777" w:rsidR="00510E59" w:rsidRDefault="00510E59" w:rsidP="006231E3">
            <w:pPr>
              <w:jc w:val="center"/>
            </w:pPr>
            <w:r>
              <w:rPr>
                <w:b/>
                <w:color w:val="FFFFFF"/>
              </w:rPr>
              <w:t>Toplam</w:t>
            </w:r>
          </w:p>
        </w:tc>
      </w:tr>
      <w:tr w:rsidR="00510E59" w14:paraId="1C09D13E" w14:textId="77777777" w:rsidTr="005311BF">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46A6252A" w14:textId="77777777" w:rsidR="00510E59" w:rsidRDefault="00510E59" w:rsidP="006231E3">
            <w:pPr>
              <w:rPr>
                <w:b/>
              </w:rPr>
            </w:pPr>
            <w:r>
              <w:t>Hozat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6EEC8F34" w14:textId="77777777" w:rsidR="00510E59" w:rsidRPr="005311BF" w:rsidRDefault="00510E59" w:rsidP="006231E3">
            <w:pPr>
              <w:snapToGrid w:val="0"/>
              <w:jc w:val="center"/>
            </w:pPr>
            <w:r w:rsidRPr="005311BF">
              <w:t>1</w:t>
            </w:r>
          </w:p>
        </w:tc>
        <w:tc>
          <w:tcPr>
            <w:tcW w:w="984" w:type="dxa"/>
            <w:tcBorders>
              <w:top w:val="single" w:sz="4" w:space="0" w:color="000000"/>
              <w:left w:val="single" w:sz="4" w:space="0" w:color="000000"/>
              <w:bottom w:val="single" w:sz="4" w:space="0" w:color="000000"/>
            </w:tcBorders>
            <w:shd w:val="clear" w:color="auto" w:fill="auto"/>
            <w:vAlign w:val="center"/>
          </w:tcPr>
          <w:p w14:paraId="043EB1A9" w14:textId="7C177701" w:rsidR="00510E59" w:rsidRPr="005311BF" w:rsidRDefault="005311BF" w:rsidP="006231E3">
            <w:pPr>
              <w:snapToGrid w:val="0"/>
              <w:jc w:val="center"/>
            </w:pPr>
            <w:r w:rsidRPr="005311BF">
              <w:t>-</w:t>
            </w:r>
          </w:p>
        </w:tc>
        <w:tc>
          <w:tcPr>
            <w:tcW w:w="1157" w:type="dxa"/>
            <w:tcBorders>
              <w:top w:val="single" w:sz="4" w:space="0" w:color="000000"/>
              <w:left w:val="single" w:sz="4" w:space="0" w:color="000000"/>
              <w:bottom w:val="single" w:sz="4" w:space="0" w:color="000000"/>
              <w:right w:val="single" w:sz="4" w:space="0" w:color="000000"/>
            </w:tcBorders>
            <w:vAlign w:val="center"/>
          </w:tcPr>
          <w:p w14:paraId="743245EE" w14:textId="30860FEF" w:rsidR="00510E59" w:rsidRPr="005311BF" w:rsidRDefault="005311BF" w:rsidP="006231E3">
            <w:pPr>
              <w:snapToGrid w:val="0"/>
              <w:jc w:val="center"/>
            </w:pPr>
            <w:r w:rsidRPr="005311BF">
              <w:t>-</w:t>
            </w:r>
          </w:p>
        </w:tc>
        <w:tc>
          <w:tcPr>
            <w:tcW w:w="1157" w:type="dxa"/>
            <w:tcBorders>
              <w:top w:val="single" w:sz="4" w:space="0" w:color="000000"/>
              <w:left w:val="single" w:sz="4" w:space="0" w:color="000000"/>
              <w:bottom w:val="single" w:sz="4" w:space="0" w:color="000000"/>
            </w:tcBorders>
            <w:shd w:val="clear" w:color="auto" w:fill="auto"/>
            <w:vAlign w:val="center"/>
          </w:tcPr>
          <w:p w14:paraId="47B1BBBD" w14:textId="3C903465" w:rsidR="00510E59" w:rsidRPr="005311BF" w:rsidRDefault="005311BF" w:rsidP="006231E3">
            <w:pPr>
              <w:snapToGrid w:val="0"/>
              <w:jc w:val="center"/>
            </w:pPr>
            <w:r w:rsidRPr="005311BF">
              <w:t>-</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87C1A4E" w14:textId="77777777" w:rsidR="00510E59" w:rsidRPr="005311BF" w:rsidRDefault="00510E59" w:rsidP="006231E3">
            <w:pPr>
              <w:snapToGrid w:val="0"/>
              <w:jc w:val="center"/>
              <w:rPr>
                <w:b/>
                <w:color w:val="FFFFFF"/>
              </w:rPr>
            </w:pPr>
            <w:r w:rsidRPr="005311BF">
              <w:rPr>
                <w:b/>
                <w:color w:val="FFFFFF"/>
              </w:rPr>
              <w:t>1</w:t>
            </w:r>
          </w:p>
        </w:tc>
      </w:tr>
      <w:tr w:rsidR="00510E59" w14:paraId="084A0371" w14:textId="77777777" w:rsidTr="005311BF">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3FAD0620" w14:textId="77777777" w:rsidR="00510E59" w:rsidRDefault="00510E59" w:rsidP="006231E3">
            <w:pPr>
              <w:jc w:val="both"/>
              <w:rPr>
                <w:b/>
              </w:rPr>
            </w:pPr>
            <w:r>
              <w:t>Hozat 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6BD0C1DB" w14:textId="77777777" w:rsidR="00510E59" w:rsidRPr="005311BF" w:rsidRDefault="00510E59" w:rsidP="006231E3">
            <w:pPr>
              <w:snapToGrid w:val="0"/>
              <w:jc w:val="center"/>
            </w:pPr>
            <w:r w:rsidRPr="005311BF">
              <w:t>4</w:t>
            </w:r>
          </w:p>
        </w:tc>
        <w:tc>
          <w:tcPr>
            <w:tcW w:w="984" w:type="dxa"/>
            <w:tcBorders>
              <w:top w:val="single" w:sz="4" w:space="0" w:color="000000"/>
              <w:left w:val="single" w:sz="4" w:space="0" w:color="000000"/>
              <w:bottom w:val="single" w:sz="4" w:space="0" w:color="000000"/>
            </w:tcBorders>
            <w:shd w:val="clear" w:color="auto" w:fill="F2F2F2"/>
            <w:vAlign w:val="center"/>
          </w:tcPr>
          <w:p w14:paraId="42A9CC4B" w14:textId="77777777" w:rsidR="00510E59" w:rsidRPr="005311BF" w:rsidRDefault="00510E59" w:rsidP="006231E3">
            <w:pPr>
              <w:snapToGrid w:val="0"/>
              <w:jc w:val="center"/>
            </w:pPr>
            <w:r w:rsidRPr="005311BF">
              <w:t>1</w:t>
            </w:r>
          </w:p>
        </w:tc>
        <w:tc>
          <w:tcPr>
            <w:tcW w:w="11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0F3C15" w14:textId="19B61371" w:rsidR="00510E59" w:rsidRPr="005311BF" w:rsidRDefault="005311BF" w:rsidP="006231E3">
            <w:pPr>
              <w:snapToGrid w:val="0"/>
              <w:jc w:val="center"/>
            </w:pPr>
            <w:r w:rsidRPr="005311BF">
              <w:t>-</w:t>
            </w:r>
          </w:p>
        </w:tc>
        <w:tc>
          <w:tcPr>
            <w:tcW w:w="1157" w:type="dxa"/>
            <w:tcBorders>
              <w:top w:val="single" w:sz="4" w:space="0" w:color="000000"/>
              <w:left w:val="single" w:sz="4" w:space="0" w:color="000000"/>
              <w:bottom w:val="single" w:sz="4" w:space="0" w:color="000000"/>
            </w:tcBorders>
            <w:shd w:val="clear" w:color="auto" w:fill="F2F2F2"/>
            <w:vAlign w:val="center"/>
          </w:tcPr>
          <w:p w14:paraId="6E809524" w14:textId="35090B8C" w:rsidR="00510E59" w:rsidRPr="005311BF" w:rsidRDefault="005311BF" w:rsidP="006231E3">
            <w:pPr>
              <w:snapToGrid w:val="0"/>
              <w:jc w:val="center"/>
            </w:pPr>
            <w:r w:rsidRPr="005311BF">
              <w:t>-</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55E68A07" w14:textId="77777777" w:rsidR="00510E59" w:rsidRPr="005311BF" w:rsidRDefault="00510E59" w:rsidP="006231E3">
            <w:pPr>
              <w:snapToGrid w:val="0"/>
              <w:jc w:val="center"/>
              <w:rPr>
                <w:b/>
                <w:color w:val="FFFFFF"/>
              </w:rPr>
            </w:pPr>
            <w:r w:rsidRPr="005311BF">
              <w:rPr>
                <w:b/>
              </w:rPr>
              <w:t>5</w:t>
            </w:r>
          </w:p>
        </w:tc>
      </w:tr>
    </w:tbl>
    <w:p w14:paraId="1A72B1D0" w14:textId="77777777" w:rsidR="00510E59" w:rsidRDefault="00510E59" w:rsidP="00510E59">
      <w:pPr>
        <w:jc w:val="both"/>
      </w:pPr>
    </w:p>
    <w:p w14:paraId="7D454821" w14:textId="77777777" w:rsidR="00510E59" w:rsidRPr="00C67B6E" w:rsidRDefault="00510E59" w:rsidP="00510E59">
      <w:pPr>
        <w:spacing w:after="120"/>
        <w:jc w:val="both"/>
        <w:rPr>
          <w:color w:val="7030A0"/>
        </w:rPr>
      </w:pPr>
    </w:p>
    <w:p w14:paraId="65ED0E5A" w14:textId="0B820041" w:rsidR="00510E59" w:rsidRPr="004B6782" w:rsidRDefault="005311BF" w:rsidP="005311BF">
      <w:pPr>
        <w:ind w:left="360"/>
        <w:jc w:val="both"/>
        <w:rPr>
          <w:b/>
          <w:color w:val="C00000"/>
        </w:rPr>
      </w:pPr>
      <w:r>
        <w:rPr>
          <w:b/>
          <w:color w:val="C00000"/>
        </w:rPr>
        <w:t xml:space="preserve">11. </w:t>
      </w:r>
      <w:r w:rsidR="00510E59">
        <w:rPr>
          <w:b/>
          <w:color w:val="C00000"/>
        </w:rPr>
        <w:t xml:space="preserve"> </w:t>
      </w:r>
      <w:r w:rsidR="00510E59" w:rsidRPr="004B6782">
        <w:rPr>
          <w:b/>
          <w:color w:val="C00000"/>
        </w:rPr>
        <w:t>Hakkında Hükmün Açıklanmasının Geri Bırakılmasına Karar Verilen ve Denetim Süresi İçerisinde Yeniden Suç İşleyip Hakkında İhbarda Bulunulan Sanık Sayısı</w:t>
      </w:r>
    </w:p>
    <w:p w14:paraId="524C6FFB" w14:textId="77777777" w:rsidR="00510E59" w:rsidRPr="004B6782" w:rsidRDefault="00510E59" w:rsidP="00510E59">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510E59" w:rsidRPr="004B6782" w14:paraId="57D4F069" w14:textId="77777777" w:rsidTr="006231E3">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5970CF7E" w14:textId="77777777" w:rsidR="00510E59" w:rsidRPr="004B6782" w:rsidRDefault="00510E59" w:rsidP="006231E3">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510E59" w:rsidRPr="004B6782" w14:paraId="3E4F1189" w14:textId="77777777" w:rsidTr="006231E3">
        <w:tc>
          <w:tcPr>
            <w:tcW w:w="4283" w:type="dxa"/>
            <w:tcBorders>
              <w:top w:val="single" w:sz="4" w:space="0" w:color="000000"/>
              <w:left w:val="single" w:sz="4" w:space="0" w:color="000000"/>
              <w:bottom w:val="single" w:sz="4" w:space="0" w:color="000000"/>
            </w:tcBorders>
            <w:shd w:val="clear" w:color="auto" w:fill="F2F2F2"/>
            <w:vAlign w:val="center"/>
          </w:tcPr>
          <w:p w14:paraId="1F17CB9B" w14:textId="77777777" w:rsidR="00510E59" w:rsidRPr="004B6782" w:rsidRDefault="00510E59" w:rsidP="006231E3">
            <w:pPr>
              <w:jc w:val="both"/>
            </w:pPr>
            <w:r>
              <w:t xml:space="preserve">Hozat </w:t>
            </w:r>
            <w:r w:rsidRPr="004B6782">
              <w:t>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EABC84" w14:textId="77777777" w:rsidR="00510E59" w:rsidRPr="003E280E" w:rsidRDefault="00510E59" w:rsidP="006231E3">
            <w:pPr>
              <w:snapToGrid w:val="0"/>
              <w:jc w:val="center"/>
              <w:rPr>
                <w:b/>
                <w:color w:val="FF0000"/>
              </w:rPr>
            </w:pPr>
            <w:r w:rsidRPr="00AD16ED">
              <w:rPr>
                <w:b/>
              </w:rPr>
              <w:t>6</w:t>
            </w:r>
          </w:p>
        </w:tc>
      </w:tr>
    </w:tbl>
    <w:p w14:paraId="7A6078BA" w14:textId="77777777" w:rsidR="00510E59" w:rsidRDefault="00510E59" w:rsidP="00510E59">
      <w:pPr>
        <w:rPr>
          <w:color w:val="4F81BD"/>
        </w:rPr>
      </w:pPr>
    </w:p>
    <w:p w14:paraId="4108292E" w14:textId="70340BAE" w:rsidR="00510E59" w:rsidRDefault="00510E59" w:rsidP="00510E59">
      <w:pPr>
        <w:jc w:val="both"/>
        <w:rPr>
          <w:b/>
          <w:bCs/>
          <w:i/>
          <w:iCs/>
          <w:color w:val="0000CC"/>
        </w:rPr>
      </w:pPr>
    </w:p>
    <w:p w14:paraId="17B10C59" w14:textId="1E74DC0D" w:rsidR="005311BF" w:rsidRDefault="005311BF" w:rsidP="00510E59">
      <w:pPr>
        <w:jc w:val="both"/>
        <w:rPr>
          <w:b/>
          <w:bCs/>
          <w:i/>
          <w:iCs/>
          <w:color w:val="0000CC"/>
        </w:rPr>
      </w:pPr>
    </w:p>
    <w:p w14:paraId="042A9354" w14:textId="1102220D" w:rsidR="005311BF" w:rsidRDefault="005311BF" w:rsidP="00510E59">
      <w:pPr>
        <w:jc w:val="both"/>
        <w:rPr>
          <w:b/>
          <w:bCs/>
          <w:i/>
          <w:iCs/>
          <w:color w:val="0000CC"/>
        </w:rPr>
      </w:pPr>
    </w:p>
    <w:p w14:paraId="19E108F8" w14:textId="26E40AF0" w:rsidR="005311BF" w:rsidRDefault="005311BF" w:rsidP="00510E59">
      <w:pPr>
        <w:jc w:val="both"/>
        <w:rPr>
          <w:b/>
          <w:bCs/>
          <w:i/>
          <w:iCs/>
          <w:color w:val="0000CC"/>
        </w:rPr>
      </w:pPr>
    </w:p>
    <w:p w14:paraId="7120AC17" w14:textId="12DD2353" w:rsidR="00510E59" w:rsidRPr="005311BF" w:rsidRDefault="00510E59" w:rsidP="005311BF">
      <w:pPr>
        <w:pStyle w:val="ListeParagraf"/>
        <w:numPr>
          <w:ilvl w:val="0"/>
          <w:numId w:val="35"/>
        </w:numPr>
        <w:jc w:val="both"/>
        <w:rPr>
          <w:b/>
          <w:color w:val="C00000"/>
        </w:rPr>
      </w:pPr>
      <w:r w:rsidRPr="005311BF">
        <w:rPr>
          <w:b/>
          <w:color w:val="C00000"/>
        </w:rPr>
        <w:t>Ceza Mahkemeleri Tarafından Verilen Seri Muhakeme Usulü ve Basit Yargılama Usulü Karar Sayıları</w:t>
      </w:r>
    </w:p>
    <w:p w14:paraId="0D76DB28" w14:textId="77777777" w:rsidR="00510E59" w:rsidRPr="00CA44A4" w:rsidRDefault="00510E59" w:rsidP="00510E59">
      <w:pPr>
        <w:ind w:left="720"/>
        <w:jc w:val="both"/>
        <w:rPr>
          <w:color w:val="00B050"/>
        </w:rPr>
      </w:pPr>
    </w:p>
    <w:tbl>
      <w:tblPr>
        <w:tblW w:w="9025" w:type="dxa"/>
        <w:tblInd w:w="-5" w:type="dxa"/>
        <w:tblLayout w:type="fixed"/>
        <w:tblLook w:val="0000" w:firstRow="0" w:lastRow="0" w:firstColumn="0" w:lastColumn="0" w:noHBand="0" w:noVBand="0"/>
      </w:tblPr>
      <w:tblGrid>
        <w:gridCol w:w="4594"/>
        <w:gridCol w:w="2044"/>
        <w:gridCol w:w="2387"/>
      </w:tblGrid>
      <w:tr w:rsidR="00510E59" w:rsidRPr="00CA44A4" w14:paraId="6CC94C78" w14:textId="77777777" w:rsidTr="006231E3">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23C2371E" w14:textId="77777777" w:rsidR="00510E59" w:rsidRPr="00CA44A4" w:rsidRDefault="00510E59" w:rsidP="006231E3">
            <w:pPr>
              <w:jc w:val="center"/>
              <w:rPr>
                <w:color w:val="00B050"/>
              </w:rPr>
            </w:pPr>
            <w:r w:rsidRPr="0014178B">
              <w:rPr>
                <w:b/>
                <w:color w:val="FFFFFF" w:themeColor="background1"/>
              </w:rPr>
              <w:t>Mahkemeler Tarafından Verilen Seri Muhakeme Usulü ve Basit Yargılama Usulü Karar Sayıları</w:t>
            </w:r>
          </w:p>
        </w:tc>
      </w:tr>
      <w:tr w:rsidR="00510E59" w:rsidRPr="00CA44A4" w14:paraId="6AD7918F" w14:textId="77777777" w:rsidTr="006231E3">
        <w:tc>
          <w:tcPr>
            <w:tcW w:w="4594" w:type="dxa"/>
            <w:tcBorders>
              <w:top w:val="single" w:sz="4" w:space="0" w:color="000000"/>
              <w:left w:val="single" w:sz="4" w:space="0" w:color="000000"/>
              <w:bottom w:val="single" w:sz="4" w:space="0" w:color="000000"/>
            </w:tcBorders>
            <w:shd w:val="clear" w:color="auto" w:fill="auto"/>
            <w:vAlign w:val="center"/>
          </w:tcPr>
          <w:p w14:paraId="018777E1" w14:textId="77777777" w:rsidR="00510E59" w:rsidRPr="0014178B" w:rsidRDefault="00510E59" w:rsidP="006231E3">
            <w:pPr>
              <w:jc w:val="center"/>
              <w:rPr>
                <w:b/>
              </w:rPr>
            </w:pPr>
            <w:r w:rsidRPr="0014178B">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450EB5F3" w14:textId="77777777" w:rsidR="00510E59" w:rsidRPr="0014178B" w:rsidRDefault="00510E59" w:rsidP="006231E3">
            <w:pPr>
              <w:jc w:val="center"/>
              <w:rPr>
                <w:b/>
              </w:rPr>
            </w:pPr>
            <w:r w:rsidRPr="0014178B">
              <w:rPr>
                <w:b/>
              </w:rPr>
              <w:t xml:space="preserve">Seri Muhakeme Usulü </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7027E" w14:textId="77777777" w:rsidR="00510E59" w:rsidRPr="0014178B" w:rsidRDefault="00510E59" w:rsidP="006231E3">
            <w:pPr>
              <w:jc w:val="center"/>
            </w:pPr>
            <w:r w:rsidRPr="0014178B">
              <w:rPr>
                <w:b/>
              </w:rPr>
              <w:t>Basit Yargılama Usulü</w:t>
            </w:r>
          </w:p>
        </w:tc>
      </w:tr>
      <w:tr w:rsidR="00510E59" w:rsidRPr="00CA44A4" w14:paraId="5B509545" w14:textId="77777777" w:rsidTr="006231E3">
        <w:tc>
          <w:tcPr>
            <w:tcW w:w="4594" w:type="dxa"/>
            <w:tcBorders>
              <w:top w:val="single" w:sz="4" w:space="0" w:color="000000"/>
              <w:left w:val="single" w:sz="4" w:space="0" w:color="000000"/>
              <w:bottom w:val="single" w:sz="4" w:space="0" w:color="000000"/>
            </w:tcBorders>
            <w:shd w:val="clear" w:color="auto" w:fill="auto"/>
            <w:vAlign w:val="center"/>
          </w:tcPr>
          <w:p w14:paraId="6AF80977" w14:textId="77777777" w:rsidR="00510E59" w:rsidRPr="0014178B" w:rsidRDefault="00510E59" w:rsidP="006231E3">
            <w:pPr>
              <w:jc w:val="both"/>
            </w:pPr>
            <w:r>
              <w:t xml:space="preserve">Hozat </w:t>
            </w:r>
            <w:r w:rsidRPr="0014178B">
              <w:t>Asliye Ceza Mahkemesi</w:t>
            </w:r>
          </w:p>
        </w:tc>
        <w:tc>
          <w:tcPr>
            <w:tcW w:w="2044" w:type="dxa"/>
            <w:tcBorders>
              <w:top w:val="single" w:sz="4" w:space="0" w:color="000000"/>
              <w:left w:val="single" w:sz="4" w:space="0" w:color="000000"/>
              <w:bottom w:val="single" w:sz="4" w:space="0" w:color="000000"/>
            </w:tcBorders>
            <w:shd w:val="clear" w:color="auto" w:fill="auto"/>
            <w:vAlign w:val="center"/>
          </w:tcPr>
          <w:p w14:paraId="4890176F" w14:textId="77777777" w:rsidR="00510E59" w:rsidRPr="0014178B" w:rsidRDefault="00510E59" w:rsidP="006231E3">
            <w:pPr>
              <w:snapToGrid w:val="0"/>
              <w:jc w:val="center"/>
            </w:pPr>
            <w:r>
              <w:t>5</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FEB3E" w14:textId="77777777" w:rsidR="00510E59" w:rsidRPr="0014178B" w:rsidRDefault="00510E59" w:rsidP="006231E3">
            <w:pPr>
              <w:snapToGrid w:val="0"/>
              <w:jc w:val="center"/>
            </w:pPr>
            <w:r>
              <w:t>13</w:t>
            </w:r>
          </w:p>
        </w:tc>
      </w:tr>
    </w:tbl>
    <w:p w14:paraId="402735C3" w14:textId="3EA9E4E0" w:rsidR="00510E59" w:rsidRDefault="00510E59" w:rsidP="00510E59">
      <w:pPr>
        <w:jc w:val="both"/>
        <w:rPr>
          <w:b/>
          <w:bCs/>
          <w:i/>
          <w:iCs/>
          <w:color w:val="0000CC"/>
        </w:rPr>
      </w:pPr>
    </w:p>
    <w:p w14:paraId="16BE2D29" w14:textId="77777777" w:rsidR="005311BF" w:rsidRDefault="005311BF" w:rsidP="00510E59">
      <w:pPr>
        <w:jc w:val="both"/>
        <w:rPr>
          <w:b/>
          <w:bCs/>
          <w:i/>
          <w:iCs/>
          <w:color w:val="0000CC"/>
        </w:rPr>
      </w:pPr>
    </w:p>
    <w:tbl>
      <w:tblPr>
        <w:tblW w:w="9072" w:type="dxa"/>
        <w:tblInd w:w="-5" w:type="dxa"/>
        <w:tblLayout w:type="fixed"/>
        <w:tblLook w:val="0000" w:firstRow="0" w:lastRow="0" w:firstColumn="0" w:lastColumn="0" w:noHBand="0" w:noVBand="0"/>
      </w:tblPr>
      <w:tblGrid>
        <w:gridCol w:w="2268"/>
        <w:gridCol w:w="1985"/>
        <w:gridCol w:w="2410"/>
        <w:gridCol w:w="2409"/>
      </w:tblGrid>
      <w:tr w:rsidR="00510E59" w:rsidRPr="00A46235" w14:paraId="143309D1" w14:textId="77777777" w:rsidTr="006231E3">
        <w:trPr>
          <w:trHeight w:val="253"/>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3B4654E1" w14:textId="77777777" w:rsidR="00510E59" w:rsidRPr="00A46235" w:rsidRDefault="00510E59" w:rsidP="006231E3">
            <w:pPr>
              <w:jc w:val="center"/>
              <w:rPr>
                <w:b/>
                <w:color w:val="7030A0"/>
              </w:rPr>
            </w:pPr>
            <w:r w:rsidRPr="00190038">
              <w:rPr>
                <w:b/>
                <w:color w:val="FFFFFF" w:themeColor="background1"/>
              </w:rPr>
              <w:t>Mahkemeler Tarafından Verilen Basit Yargılama Usulü Suç Sayıları</w:t>
            </w:r>
          </w:p>
        </w:tc>
      </w:tr>
      <w:tr w:rsidR="00510E59" w:rsidRPr="00A46235" w14:paraId="3B2F7191" w14:textId="77777777" w:rsidTr="006231E3">
        <w:trPr>
          <w:trHeight w:val="883"/>
        </w:trPr>
        <w:tc>
          <w:tcPr>
            <w:tcW w:w="2268" w:type="dxa"/>
            <w:tcBorders>
              <w:top w:val="single" w:sz="4" w:space="0" w:color="000000"/>
              <w:left w:val="single" w:sz="4" w:space="0" w:color="000000"/>
              <w:bottom w:val="single" w:sz="4" w:space="0" w:color="000000"/>
            </w:tcBorders>
            <w:shd w:val="clear" w:color="auto" w:fill="auto"/>
            <w:vAlign w:val="center"/>
          </w:tcPr>
          <w:p w14:paraId="050C54BF" w14:textId="77777777" w:rsidR="00510E59" w:rsidRPr="00190038" w:rsidRDefault="00510E59" w:rsidP="006231E3">
            <w:pPr>
              <w:rPr>
                <w:b/>
              </w:rPr>
            </w:pPr>
            <w:r w:rsidRPr="00190038">
              <w:rPr>
                <w:b/>
              </w:rPr>
              <w:t>Mahkeme</w:t>
            </w:r>
          </w:p>
        </w:tc>
        <w:tc>
          <w:tcPr>
            <w:tcW w:w="1985" w:type="dxa"/>
            <w:tcBorders>
              <w:top w:val="single" w:sz="4" w:space="0" w:color="000000"/>
              <w:left w:val="single" w:sz="4" w:space="0" w:color="000000"/>
              <w:bottom w:val="single" w:sz="4" w:space="0" w:color="000000"/>
            </w:tcBorders>
            <w:shd w:val="clear" w:color="auto" w:fill="auto"/>
            <w:vAlign w:val="center"/>
          </w:tcPr>
          <w:p w14:paraId="451BD13E" w14:textId="77777777" w:rsidR="00510E59" w:rsidRPr="00190038" w:rsidRDefault="00510E59" w:rsidP="006231E3">
            <w:pPr>
              <w:jc w:val="center"/>
              <w:rPr>
                <w:b/>
                <w:sz w:val="22"/>
                <w:szCs w:val="22"/>
              </w:rPr>
            </w:pPr>
          </w:p>
          <w:p w14:paraId="573717A8" w14:textId="77777777" w:rsidR="00510E59" w:rsidRPr="00190038" w:rsidRDefault="00510E59" w:rsidP="006231E3">
            <w:pPr>
              <w:jc w:val="center"/>
              <w:rPr>
                <w:b/>
                <w:sz w:val="22"/>
                <w:szCs w:val="22"/>
              </w:rPr>
            </w:pPr>
            <w:r w:rsidRPr="00190038">
              <w:rPr>
                <w:b/>
                <w:sz w:val="22"/>
                <w:szCs w:val="22"/>
              </w:rPr>
              <w:t>Basit Yargılama Usulü Kapsamına Giren Suç Sayısı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36397" w14:textId="77777777" w:rsidR="00510E59" w:rsidRPr="00190038" w:rsidRDefault="00510E59" w:rsidP="006231E3">
            <w:pPr>
              <w:jc w:val="center"/>
              <w:rPr>
                <w:sz w:val="22"/>
                <w:szCs w:val="22"/>
              </w:rPr>
            </w:pPr>
            <w:r w:rsidRPr="00190038">
              <w:rPr>
                <w:b/>
                <w:sz w:val="22"/>
                <w:szCs w:val="22"/>
              </w:rPr>
              <w:t>Basit Yargılama Usulünün Uygulanmasına Karar Verilen Suç Sayısı</w:t>
            </w:r>
          </w:p>
        </w:tc>
        <w:tc>
          <w:tcPr>
            <w:tcW w:w="2409" w:type="dxa"/>
            <w:tcBorders>
              <w:top w:val="single" w:sz="4" w:space="0" w:color="000000"/>
              <w:left w:val="single" w:sz="4" w:space="0" w:color="000000"/>
              <w:bottom w:val="single" w:sz="4" w:space="0" w:color="000000"/>
              <w:right w:val="single" w:sz="4" w:space="0" w:color="000000"/>
            </w:tcBorders>
          </w:tcPr>
          <w:p w14:paraId="6C6096B5" w14:textId="77777777" w:rsidR="00510E59" w:rsidRPr="00190038" w:rsidRDefault="00510E59" w:rsidP="006231E3">
            <w:pPr>
              <w:jc w:val="center"/>
              <w:rPr>
                <w:b/>
                <w:sz w:val="22"/>
                <w:szCs w:val="22"/>
              </w:rPr>
            </w:pPr>
          </w:p>
          <w:p w14:paraId="50828B86" w14:textId="77777777" w:rsidR="00510E59" w:rsidRPr="00190038" w:rsidRDefault="00510E59" w:rsidP="006231E3">
            <w:pPr>
              <w:jc w:val="center"/>
              <w:rPr>
                <w:b/>
                <w:sz w:val="22"/>
                <w:szCs w:val="22"/>
              </w:rPr>
            </w:pPr>
            <w:r w:rsidRPr="00190038">
              <w:rPr>
                <w:b/>
                <w:sz w:val="22"/>
                <w:szCs w:val="22"/>
              </w:rPr>
              <w:t>Basit Yargılama Usulü Sonucu Karar Verilen Dosya Sayısı</w:t>
            </w:r>
          </w:p>
        </w:tc>
      </w:tr>
      <w:tr w:rsidR="00510E59" w:rsidRPr="00A46235" w14:paraId="77AA2214" w14:textId="77777777" w:rsidTr="005311BF">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26249202" w14:textId="77777777" w:rsidR="00510E59" w:rsidRPr="00190038" w:rsidRDefault="00510E59" w:rsidP="006231E3">
            <w:r>
              <w:t xml:space="preserve">Hozat </w:t>
            </w:r>
            <w:r w:rsidRPr="00190038">
              <w:t>Asliye Ceza Mahkemesi</w:t>
            </w:r>
          </w:p>
        </w:tc>
        <w:tc>
          <w:tcPr>
            <w:tcW w:w="1985" w:type="dxa"/>
            <w:tcBorders>
              <w:top w:val="single" w:sz="4" w:space="0" w:color="000000"/>
              <w:left w:val="single" w:sz="4" w:space="0" w:color="000000"/>
              <w:bottom w:val="single" w:sz="4" w:space="0" w:color="000000"/>
            </w:tcBorders>
            <w:shd w:val="clear" w:color="auto" w:fill="F2F2F2"/>
            <w:vAlign w:val="center"/>
          </w:tcPr>
          <w:p w14:paraId="64021165" w14:textId="77777777" w:rsidR="00510E59" w:rsidRPr="00190038" w:rsidRDefault="00510E59" w:rsidP="006231E3">
            <w:pPr>
              <w:snapToGrid w:val="0"/>
              <w:jc w:val="center"/>
            </w:pPr>
            <w:r>
              <w:t>8</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623226" w14:textId="77777777" w:rsidR="00510E59" w:rsidRPr="00190038" w:rsidRDefault="00510E59" w:rsidP="006231E3">
            <w:pPr>
              <w:snapToGrid w:val="0"/>
              <w:jc w:val="center"/>
            </w:pPr>
            <w:r>
              <w:t>8</w:t>
            </w:r>
          </w:p>
        </w:tc>
        <w:tc>
          <w:tcPr>
            <w:tcW w:w="240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82AA934" w14:textId="77777777" w:rsidR="00510E59" w:rsidRPr="00190038" w:rsidRDefault="00510E59" w:rsidP="006231E3">
            <w:pPr>
              <w:snapToGrid w:val="0"/>
              <w:jc w:val="center"/>
            </w:pPr>
            <w:r>
              <w:t>13</w:t>
            </w:r>
          </w:p>
        </w:tc>
      </w:tr>
    </w:tbl>
    <w:p w14:paraId="54EA5293" w14:textId="77777777" w:rsidR="00510E59" w:rsidRDefault="00510E59" w:rsidP="00510E59">
      <w:pPr>
        <w:jc w:val="both"/>
        <w:rPr>
          <w:b/>
          <w:bCs/>
          <w:i/>
          <w:iCs/>
          <w:color w:val="0000CC"/>
        </w:rPr>
      </w:pPr>
    </w:p>
    <w:p w14:paraId="3C6EAE3D" w14:textId="77777777" w:rsidR="00510E59" w:rsidRPr="00EE1BDA" w:rsidRDefault="00510E59" w:rsidP="00510E59">
      <w:pPr>
        <w:jc w:val="both"/>
        <w:rPr>
          <w:b/>
          <w:bCs/>
          <w:i/>
          <w:iCs/>
          <w:color w:val="0000CC"/>
        </w:rPr>
      </w:pPr>
    </w:p>
    <w:p w14:paraId="7D1F3605" w14:textId="6F1D0759" w:rsidR="00510E59" w:rsidRDefault="005311BF" w:rsidP="005311BF">
      <w:pPr>
        <w:ind w:left="360"/>
        <w:jc w:val="both"/>
        <w:rPr>
          <w:b/>
          <w:color w:val="C00000"/>
        </w:rPr>
      </w:pPr>
      <w:r>
        <w:rPr>
          <w:b/>
          <w:color w:val="C00000"/>
        </w:rPr>
        <w:t xml:space="preserve">13. </w:t>
      </w:r>
      <w:r w:rsidR="00510E59" w:rsidRPr="0018558A">
        <w:rPr>
          <w:b/>
          <w:color w:val="C00000"/>
        </w:rPr>
        <w:t>Mahkemeler Tarafından Verilen Görevsizlik ve Yetkisizlik Karar Sayıları</w:t>
      </w:r>
    </w:p>
    <w:p w14:paraId="47AFE1E9" w14:textId="77777777" w:rsidR="005311BF" w:rsidRPr="00DC26F0" w:rsidRDefault="005311BF" w:rsidP="005311BF">
      <w:pPr>
        <w:ind w:left="360"/>
        <w:jc w:val="both"/>
        <w:rPr>
          <w:b/>
          <w:color w:val="C00000"/>
        </w:rPr>
      </w:pPr>
    </w:p>
    <w:tbl>
      <w:tblPr>
        <w:tblW w:w="9025" w:type="dxa"/>
        <w:tblInd w:w="-5" w:type="dxa"/>
        <w:tblLayout w:type="fixed"/>
        <w:tblLook w:val="0000" w:firstRow="0" w:lastRow="0" w:firstColumn="0" w:lastColumn="0" w:noHBand="0" w:noVBand="0"/>
      </w:tblPr>
      <w:tblGrid>
        <w:gridCol w:w="4594"/>
        <w:gridCol w:w="2044"/>
        <w:gridCol w:w="2387"/>
      </w:tblGrid>
      <w:tr w:rsidR="00510E59" w:rsidRPr="00131F9B" w14:paraId="0A258C00" w14:textId="77777777" w:rsidTr="006231E3">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3168522E" w14:textId="77777777" w:rsidR="00510E59" w:rsidRPr="00131F9B" w:rsidRDefault="00510E59" w:rsidP="006231E3">
            <w:pPr>
              <w:jc w:val="center"/>
              <w:rPr>
                <w:color w:val="7030A0"/>
              </w:rPr>
            </w:pPr>
            <w:r w:rsidRPr="009A0CB4">
              <w:rPr>
                <w:b/>
                <w:color w:val="FFFFFF" w:themeColor="background1"/>
              </w:rPr>
              <w:t>Mahkemeler Tarafından Verilen Görevsizlik ve Yetkisizlik Karar Sayıları</w:t>
            </w:r>
          </w:p>
        </w:tc>
      </w:tr>
      <w:tr w:rsidR="00510E59" w:rsidRPr="00131F9B" w14:paraId="43F037EF" w14:textId="77777777" w:rsidTr="006231E3">
        <w:tc>
          <w:tcPr>
            <w:tcW w:w="4594" w:type="dxa"/>
            <w:tcBorders>
              <w:top w:val="single" w:sz="4" w:space="0" w:color="000000"/>
              <w:left w:val="single" w:sz="4" w:space="0" w:color="000000"/>
              <w:bottom w:val="single" w:sz="4" w:space="0" w:color="000000"/>
            </w:tcBorders>
            <w:shd w:val="clear" w:color="auto" w:fill="auto"/>
            <w:vAlign w:val="center"/>
          </w:tcPr>
          <w:p w14:paraId="5D7894F2" w14:textId="77777777" w:rsidR="00510E59" w:rsidRPr="009A0CB4" w:rsidRDefault="00510E59" w:rsidP="006231E3">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75F6E38C" w14:textId="77777777" w:rsidR="00510E59" w:rsidRPr="009A0CB4" w:rsidRDefault="00510E59" w:rsidP="006231E3">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477AF" w14:textId="77777777" w:rsidR="00510E59" w:rsidRPr="009A0CB4" w:rsidRDefault="00510E59" w:rsidP="006231E3">
            <w:pPr>
              <w:jc w:val="center"/>
              <w:rPr>
                <w:color w:val="000000" w:themeColor="text1"/>
              </w:rPr>
            </w:pPr>
            <w:r w:rsidRPr="009A0CB4">
              <w:rPr>
                <w:b/>
                <w:color w:val="000000" w:themeColor="text1"/>
              </w:rPr>
              <w:t>Yetkisizlik</w:t>
            </w:r>
          </w:p>
        </w:tc>
      </w:tr>
      <w:tr w:rsidR="00510E59" w:rsidRPr="00131F9B" w14:paraId="74D7767B" w14:textId="77777777" w:rsidTr="006231E3">
        <w:tc>
          <w:tcPr>
            <w:tcW w:w="4594" w:type="dxa"/>
            <w:tcBorders>
              <w:top w:val="single" w:sz="4" w:space="0" w:color="000000"/>
              <w:left w:val="single" w:sz="4" w:space="0" w:color="000000"/>
              <w:bottom w:val="single" w:sz="4" w:space="0" w:color="000000"/>
            </w:tcBorders>
            <w:shd w:val="clear" w:color="auto" w:fill="F2F2F2"/>
            <w:vAlign w:val="center"/>
          </w:tcPr>
          <w:p w14:paraId="719EB0FA" w14:textId="77777777" w:rsidR="00510E59" w:rsidRPr="009A0CB4" w:rsidRDefault="00510E59" w:rsidP="006231E3">
            <w:pPr>
              <w:jc w:val="both"/>
              <w:rPr>
                <w:color w:val="000000" w:themeColor="text1"/>
              </w:rPr>
            </w:pPr>
            <w:r>
              <w:rPr>
                <w:color w:val="000000" w:themeColor="text1"/>
              </w:rPr>
              <w:t>Hozat</w:t>
            </w:r>
            <w:r w:rsidRPr="009A0CB4">
              <w:rPr>
                <w:color w:val="000000" w:themeColor="text1"/>
              </w:rPr>
              <w:t xml:space="preserve"> Ceza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6FF848E6" w14:textId="77777777" w:rsidR="00510E59" w:rsidRPr="009A0CB4" w:rsidRDefault="00510E59" w:rsidP="006231E3">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1196EB" w14:textId="77777777" w:rsidR="00510E59" w:rsidRPr="009A0CB4" w:rsidRDefault="00510E59" w:rsidP="006231E3">
            <w:pPr>
              <w:snapToGrid w:val="0"/>
              <w:jc w:val="center"/>
              <w:rPr>
                <w:color w:val="000000" w:themeColor="text1"/>
              </w:rPr>
            </w:pPr>
            <w:r>
              <w:rPr>
                <w:color w:val="000000" w:themeColor="text1"/>
              </w:rPr>
              <w:t>-</w:t>
            </w:r>
          </w:p>
        </w:tc>
      </w:tr>
      <w:tr w:rsidR="00510E59" w:rsidRPr="00131F9B" w14:paraId="4559542A" w14:textId="77777777" w:rsidTr="006231E3">
        <w:tc>
          <w:tcPr>
            <w:tcW w:w="4594" w:type="dxa"/>
            <w:tcBorders>
              <w:top w:val="single" w:sz="4" w:space="0" w:color="000000"/>
              <w:left w:val="single" w:sz="4" w:space="0" w:color="000000"/>
              <w:bottom w:val="single" w:sz="4" w:space="0" w:color="000000"/>
            </w:tcBorders>
            <w:shd w:val="clear" w:color="auto" w:fill="F2F2F2"/>
            <w:vAlign w:val="center"/>
          </w:tcPr>
          <w:p w14:paraId="08E946F8" w14:textId="77777777" w:rsidR="00510E59" w:rsidRPr="009A0CB4" w:rsidRDefault="00510E59" w:rsidP="006231E3">
            <w:pPr>
              <w:jc w:val="both"/>
              <w:rPr>
                <w:color w:val="000000" w:themeColor="text1"/>
              </w:rPr>
            </w:pPr>
            <w:r>
              <w:rPr>
                <w:color w:val="000000" w:themeColor="text1"/>
              </w:rPr>
              <w:t xml:space="preserve">Hozat </w:t>
            </w:r>
            <w:r w:rsidRPr="009A0CB4">
              <w:rPr>
                <w:color w:val="000000" w:themeColor="text1"/>
              </w:rPr>
              <w:t>Hukuk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78545C5A" w14:textId="77777777" w:rsidR="00510E59" w:rsidRPr="009A0CB4" w:rsidRDefault="00510E59" w:rsidP="006231E3">
            <w:pPr>
              <w:snapToGrid w:val="0"/>
              <w:jc w:val="center"/>
              <w:rPr>
                <w:color w:val="000000" w:themeColor="text1"/>
              </w:rPr>
            </w:pPr>
            <w:r>
              <w:rPr>
                <w:color w:val="000000" w:themeColor="text1"/>
              </w:rPr>
              <w:t>6</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767D4BE" w14:textId="77777777" w:rsidR="00510E59" w:rsidRPr="009A0CB4" w:rsidRDefault="00510E59" w:rsidP="006231E3">
            <w:pPr>
              <w:snapToGrid w:val="0"/>
              <w:jc w:val="center"/>
              <w:rPr>
                <w:color w:val="000000" w:themeColor="text1"/>
              </w:rPr>
            </w:pPr>
            <w:r>
              <w:rPr>
                <w:color w:val="000000" w:themeColor="text1"/>
              </w:rPr>
              <w:t>9</w:t>
            </w:r>
          </w:p>
        </w:tc>
      </w:tr>
    </w:tbl>
    <w:p w14:paraId="2223FCD3" w14:textId="7AE7630B" w:rsidR="00510E59" w:rsidRDefault="00510E59" w:rsidP="00774A37"/>
    <w:p w14:paraId="19CFA06C" w14:textId="77777777" w:rsidR="00510E59" w:rsidRDefault="00510E59" w:rsidP="00774A37"/>
    <w:p w14:paraId="3824C115" w14:textId="32122E4D" w:rsidR="00510E59" w:rsidRDefault="00510E59" w:rsidP="00774A37"/>
    <w:p w14:paraId="7E8714F0" w14:textId="774A5CF0" w:rsidR="005311BF" w:rsidRDefault="005311BF" w:rsidP="00774A37"/>
    <w:p w14:paraId="7ADC500E" w14:textId="4E25087B" w:rsidR="005311BF" w:rsidRDefault="005311BF" w:rsidP="00774A37"/>
    <w:p w14:paraId="7DC32E7F" w14:textId="33BF5728" w:rsidR="005311BF" w:rsidRDefault="005311BF" w:rsidP="00774A37"/>
    <w:p w14:paraId="4E7F55FF" w14:textId="1DFD24F6" w:rsidR="005311BF" w:rsidRDefault="005311BF" w:rsidP="00774A37"/>
    <w:p w14:paraId="137FA538" w14:textId="717942E7" w:rsidR="005311BF" w:rsidRDefault="005311BF" w:rsidP="00774A37"/>
    <w:p w14:paraId="5408835D" w14:textId="18CF034C" w:rsidR="005311BF" w:rsidRDefault="005311BF" w:rsidP="00774A37"/>
    <w:p w14:paraId="58BE26AB" w14:textId="6331AE0A" w:rsidR="005311BF" w:rsidRDefault="005311BF" w:rsidP="00774A37"/>
    <w:p w14:paraId="03EEA67B" w14:textId="04F9405A" w:rsidR="005311BF" w:rsidRDefault="005311BF" w:rsidP="00774A37"/>
    <w:p w14:paraId="69267830" w14:textId="2BBD2EE9" w:rsidR="005311BF" w:rsidRDefault="005311BF" w:rsidP="00774A37"/>
    <w:p w14:paraId="13BD69A1" w14:textId="7B8B03A1" w:rsidR="005311BF" w:rsidRDefault="005311BF" w:rsidP="00774A37"/>
    <w:p w14:paraId="1F173F43" w14:textId="71A90F79" w:rsidR="005311BF" w:rsidRDefault="005311BF" w:rsidP="00774A37"/>
    <w:p w14:paraId="7DC37BAF" w14:textId="3DADB6F1" w:rsidR="005311BF" w:rsidRDefault="005311BF" w:rsidP="00774A37"/>
    <w:p w14:paraId="4C50214E" w14:textId="23060E31" w:rsidR="005311BF" w:rsidRDefault="005311BF" w:rsidP="00774A37"/>
    <w:p w14:paraId="3A5B3535" w14:textId="1BEB7649" w:rsidR="005311BF" w:rsidRDefault="005311BF" w:rsidP="00774A37"/>
    <w:p w14:paraId="332583B8" w14:textId="0784B1CA" w:rsidR="005311BF" w:rsidRDefault="005311BF" w:rsidP="00774A37"/>
    <w:p w14:paraId="08A54650" w14:textId="328BDB44" w:rsidR="005311BF" w:rsidRDefault="005311BF" w:rsidP="00774A37"/>
    <w:p w14:paraId="3A6786F6" w14:textId="63A823A0" w:rsidR="005311BF" w:rsidRDefault="005311BF" w:rsidP="00774A37"/>
    <w:p w14:paraId="446B9049" w14:textId="614FE92B" w:rsidR="005311BF" w:rsidRDefault="005311BF" w:rsidP="00774A37"/>
    <w:p w14:paraId="51B109A3" w14:textId="36FB7E0A" w:rsidR="005311BF" w:rsidRDefault="005311BF" w:rsidP="00774A37"/>
    <w:p w14:paraId="691F2876" w14:textId="77777777" w:rsidR="005311BF" w:rsidRDefault="005311BF" w:rsidP="00774A37"/>
    <w:p w14:paraId="47664EFB" w14:textId="11FB0867" w:rsidR="008D79FB" w:rsidRDefault="008D79FB" w:rsidP="00774A37"/>
    <w:p w14:paraId="667E07AB" w14:textId="06002C80" w:rsidR="008D79FB" w:rsidRDefault="008D79FB" w:rsidP="00774A37"/>
    <w:p w14:paraId="267AD3BA" w14:textId="5482C343" w:rsidR="00356575" w:rsidRDefault="00356575" w:rsidP="005311BF">
      <w:pPr>
        <w:pStyle w:val="Balk4"/>
        <w:numPr>
          <w:ilvl w:val="1"/>
          <w:numId w:val="4"/>
        </w:numPr>
      </w:pPr>
      <w:r>
        <w:rPr>
          <w:color w:val="C00000"/>
          <w:sz w:val="24"/>
          <w:szCs w:val="24"/>
        </w:rPr>
        <w:t>PÜLÜMÜR ADLİYESİ</w:t>
      </w:r>
    </w:p>
    <w:p w14:paraId="51195B9D" w14:textId="77777777" w:rsidR="00356575" w:rsidRDefault="00356575" w:rsidP="00356575"/>
    <w:p w14:paraId="54DC7618" w14:textId="74E10234" w:rsidR="00356575" w:rsidRPr="009C5356" w:rsidRDefault="005311BF" w:rsidP="005311BF">
      <w:pPr>
        <w:ind w:left="360"/>
        <w:jc w:val="both"/>
        <w:rPr>
          <w:b/>
          <w:color w:val="C00000"/>
        </w:rPr>
      </w:pPr>
      <w:r>
        <w:rPr>
          <w:b/>
          <w:color w:val="C00000"/>
        </w:rPr>
        <w:t xml:space="preserve">1. </w:t>
      </w:r>
      <w:r w:rsidR="00356575" w:rsidRPr="009C5356">
        <w:rPr>
          <w:b/>
          <w:color w:val="C00000"/>
        </w:rPr>
        <w:t xml:space="preserve">Mahkeme Kararlarına Karşı Anayasa Mahkemesi (AYM) veya Avrupa İnsan Hakları Mahkemesi’ne (AİHM) Yapılan Başvurular Neticesinde Tespit Edilen İhlal Kararları </w:t>
      </w:r>
    </w:p>
    <w:p w14:paraId="28AB4B51" w14:textId="77777777" w:rsidR="00356575" w:rsidRDefault="00356575" w:rsidP="00356575">
      <w:pPr>
        <w:jc w:val="both"/>
        <w:rPr>
          <w:b/>
          <w:color w:val="4F81BD"/>
        </w:rPr>
      </w:pPr>
    </w:p>
    <w:tbl>
      <w:tblPr>
        <w:tblW w:w="9214" w:type="dxa"/>
        <w:tblLayout w:type="fixed"/>
        <w:tblLook w:val="0000" w:firstRow="0" w:lastRow="0" w:firstColumn="0" w:lastColumn="0" w:noHBand="0" w:noVBand="0"/>
      </w:tblPr>
      <w:tblGrid>
        <w:gridCol w:w="4283"/>
        <w:gridCol w:w="4931"/>
      </w:tblGrid>
      <w:tr w:rsidR="00356575" w14:paraId="7D406BCD" w14:textId="77777777" w:rsidTr="004110F4">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E7518AC" w14:textId="77777777" w:rsidR="00356575" w:rsidRDefault="00356575" w:rsidP="004110F4">
            <w:pPr>
              <w:jc w:val="center"/>
            </w:pPr>
            <w:r>
              <w:rPr>
                <w:b/>
                <w:color w:val="FFFFFF"/>
              </w:rPr>
              <w:t>Anayasa Mahkemesi’ne (AYM) Yapılan Başvurular Neticesinde Tespit Edilen İhlal Kararları</w:t>
            </w:r>
          </w:p>
        </w:tc>
      </w:tr>
      <w:tr w:rsidR="00356575" w14:paraId="176001AF" w14:textId="77777777" w:rsidTr="004110F4">
        <w:tc>
          <w:tcPr>
            <w:tcW w:w="4283" w:type="dxa"/>
            <w:tcBorders>
              <w:top w:val="single" w:sz="4" w:space="0" w:color="000000"/>
              <w:left w:val="single" w:sz="4" w:space="0" w:color="000000"/>
              <w:bottom w:val="single" w:sz="4" w:space="0" w:color="000000"/>
            </w:tcBorders>
            <w:shd w:val="clear" w:color="auto" w:fill="auto"/>
          </w:tcPr>
          <w:p w14:paraId="2B749833" w14:textId="77777777" w:rsidR="00356575" w:rsidRDefault="00356575" w:rsidP="004110F4">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32FFB8C4" w14:textId="77777777" w:rsidR="00356575" w:rsidRDefault="00356575" w:rsidP="004110F4">
            <w:r>
              <w:rPr>
                <w:b/>
              </w:rPr>
              <w:t>İhlal Tespit Edilen Dosya Sayısı</w:t>
            </w:r>
          </w:p>
        </w:tc>
      </w:tr>
      <w:tr w:rsidR="00356575" w14:paraId="4452EF3F" w14:textId="77777777" w:rsidTr="004110F4">
        <w:tc>
          <w:tcPr>
            <w:tcW w:w="4283" w:type="dxa"/>
            <w:tcBorders>
              <w:top w:val="single" w:sz="4" w:space="0" w:color="000000"/>
              <w:left w:val="single" w:sz="4" w:space="0" w:color="000000"/>
              <w:bottom w:val="single" w:sz="4" w:space="0" w:color="000000"/>
            </w:tcBorders>
            <w:shd w:val="clear" w:color="auto" w:fill="F2F2F2"/>
          </w:tcPr>
          <w:p w14:paraId="592D5F2E" w14:textId="465A680E" w:rsidR="00356575" w:rsidRDefault="00701B8F" w:rsidP="004110F4">
            <w:pPr>
              <w:snapToGrid w:val="0"/>
              <w:jc w:val="center"/>
              <w:rPr>
                <w:b/>
                <w:color w:val="4F81BD"/>
              </w:rPr>
            </w:pPr>
            <w:r>
              <w:rPr>
                <w:b/>
                <w:color w:val="000000" w:themeColor="text1"/>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3CA941ED" w14:textId="789BA660" w:rsidR="00356575" w:rsidRDefault="00701B8F" w:rsidP="004110F4">
            <w:pPr>
              <w:snapToGrid w:val="0"/>
              <w:jc w:val="center"/>
              <w:rPr>
                <w:b/>
                <w:color w:val="4F81BD"/>
              </w:rPr>
            </w:pPr>
            <w:r>
              <w:rPr>
                <w:b/>
                <w:color w:val="000000" w:themeColor="text1"/>
              </w:rPr>
              <w:t>-</w:t>
            </w:r>
          </w:p>
        </w:tc>
      </w:tr>
    </w:tbl>
    <w:p w14:paraId="3CB12F09" w14:textId="77777777" w:rsidR="00356575" w:rsidRDefault="00356575" w:rsidP="00356575">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356575" w14:paraId="1126C2A9" w14:textId="77777777" w:rsidTr="004110F4">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74663C5D" w14:textId="77777777" w:rsidR="00356575" w:rsidRDefault="00356575" w:rsidP="004110F4">
            <w:pPr>
              <w:jc w:val="center"/>
            </w:pPr>
            <w:r>
              <w:rPr>
                <w:b/>
                <w:color w:val="FFFFFF"/>
              </w:rPr>
              <w:t>Avrupa İnsan Hakları Mahkemesi’ne (AİHM) Yapılan Başvurular Neticesinde Tespit Edilen İhlal Kararları</w:t>
            </w:r>
          </w:p>
        </w:tc>
      </w:tr>
      <w:tr w:rsidR="00356575" w14:paraId="61DB7196" w14:textId="77777777" w:rsidTr="004110F4">
        <w:tc>
          <w:tcPr>
            <w:tcW w:w="4283" w:type="dxa"/>
            <w:tcBorders>
              <w:top w:val="single" w:sz="4" w:space="0" w:color="000000"/>
              <w:left w:val="single" w:sz="4" w:space="0" w:color="000000"/>
              <w:bottom w:val="single" w:sz="4" w:space="0" w:color="000000"/>
            </w:tcBorders>
            <w:shd w:val="clear" w:color="auto" w:fill="auto"/>
          </w:tcPr>
          <w:p w14:paraId="17067F13" w14:textId="77777777" w:rsidR="00356575" w:rsidRDefault="00356575" w:rsidP="004110F4">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6F45BFC9" w14:textId="77777777" w:rsidR="00356575" w:rsidRDefault="00356575" w:rsidP="004110F4">
            <w:r>
              <w:rPr>
                <w:b/>
              </w:rPr>
              <w:t>İhlal Tespit Edilen Dosya Sayısı</w:t>
            </w:r>
          </w:p>
        </w:tc>
      </w:tr>
      <w:tr w:rsidR="00356575" w14:paraId="50472B97" w14:textId="77777777" w:rsidTr="004110F4">
        <w:tc>
          <w:tcPr>
            <w:tcW w:w="4283" w:type="dxa"/>
            <w:tcBorders>
              <w:top w:val="single" w:sz="4" w:space="0" w:color="000000"/>
              <w:left w:val="single" w:sz="4" w:space="0" w:color="000000"/>
              <w:bottom w:val="single" w:sz="4" w:space="0" w:color="000000"/>
            </w:tcBorders>
            <w:shd w:val="clear" w:color="auto" w:fill="F2F2F2"/>
          </w:tcPr>
          <w:p w14:paraId="3AA1732A" w14:textId="3A0FFC1B" w:rsidR="00356575" w:rsidRPr="007C52A3" w:rsidRDefault="00701B8F" w:rsidP="004110F4">
            <w:pPr>
              <w:snapToGrid w:val="0"/>
              <w:jc w:val="center"/>
              <w:rPr>
                <w:b/>
                <w:color w:val="4F81BD"/>
              </w:rPr>
            </w:pPr>
            <w:r>
              <w:rPr>
                <w:b/>
                <w:color w:val="000000" w:themeColor="text1"/>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5ECBECC5" w14:textId="3CD3E04F" w:rsidR="00356575" w:rsidRDefault="00701B8F" w:rsidP="004110F4">
            <w:pPr>
              <w:snapToGrid w:val="0"/>
              <w:jc w:val="center"/>
              <w:rPr>
                <w:b/>
                <w:color w:val="4F81BD"/>
              </w:rPr>
            </w:pPr>
            <w:r>
              <w:rPr>
                <w:b/>
                <w:color w:val="000000" w:themeColor="text1"/>
              </w:rPr>
              <w:t>-</w:t>
            </w:r>
          </w:p>
        </w:tc>
      </w:tr>
    </w:tbl>
    <w:p w14:paraId="55601A85" w14:textId="77777777" w:rsidR="00356575" w:rsidRDefault="00356575" w:rsidP="00356575">
      <w:pPr>
        <w:ind w:left="207"/>
        <w:jc w:val="both"/>
        <w:rPr>
          <w:b/>
          <w:color w:val="C00000"/>
        </w:rPr>
      </w:pPr>
    </w:p>
    <w:p w14:paraId="62E631E9" w14:textId="28146343" w:rsidR="00356575" w:rsidRPr="005311BF" w:rsidRDefault="005311BF" w:rsidP="005311BF">
      <w:pPr>
        <w:ind w:left="360"/>
        <w:jc w:val="both"/>
        <w:rPr>
          <w:b/>
          <w:color w:val="C00000"/>
        </w:rPr>
      </w:pPr>
      <w:r>
        <w:rPr>
          <w:b/>
          <w:color w:val="C00000"/>
        </w:rPr>
        <w:t xml:space="preserve">2. </w:t>
      </w:r>
      <w:r w:rsidR="00356575" w:rsidRPr="005311BF">
        <w:rPr>
          <w:b/>
          <w:color w:val="C00000"/>
        </w:rPr>
        <w:t>Görevlendirilen Zorunlu Müdafi Sayısı, Görevlendirilen Adli Yardım Avukat Sayısı</w:t>
      </w:r>
    </w:p>
    <w:p w14:paraId="3415B06E" w14:textId="77777777" w:rsidR="00356575" w:rsidRDefault="00356575" w:rsidP="00356575">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356575" w14:paraId="06492815" w14:textId="77777777" w:rsidTr="004110F4">
        <w:tc>
          <w:tcPr>
            <w:tcW w:w="9212" w:type="dxa"/>
            <w:gridSpan w:val="2"/>
            <w:shd w:val="clear" w:color="auto" w:fill="C00000"/>
          </w:tcPr>
          <w:p w14:paraId="3F1E3E4F" w14:textId="77777777" w:rsidR="00356575" w:rsidRPr="007D4CAB" w:rsidRDefault="00356575" w:rsidP="004110F4">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356575" w14:paraId="176CA52A" w14:textId="77777777" w:rsidTr="004110F4">
        <w:tc>
          <w:tcPr>
            <w:tcW w:w="4606" w:type="dxa"/>
          </w:tcPr>
          <w:p w14:paraId="3F9356C4" w14:textId="77777777" w:rsidR="00356575" w:rsidRPr="007D4CAB" w:rsidRDefault="00356575" w:rsidP="004110F4">
            <w:pPr>
              <w:rPr>
                <w:b/>
                <w:color w:val="C00000"/>
              </w:rPr>
            </w:pPr>
            <w:r w:rsidRPr="007D4CAB">
              <w:rPr>
                <w:b/>
              </w:rPr>
              <w:t>Zorunlu Müdafi Sayısı</w:t>
            </w:r>
          </w:p>
        </w:tc>
        <w:tc>
          <w:tcPr>
            <w:tcW w:w="4606" w:type="dxa"/>
          </w:tcPr>
          <w:p w14:paraId="12746C55" w14:textId="77777777" w:rsidR="00356575" w:rsidRDefault="00356575" w:rsidP="004110F4">
            <w:pPr>
              <w:tabs>
                <w:tab w:val="left" w:pos="1110"/>
              </w:tabs>
              <w:rPr>
                <w:b/>
                <w:color w:val="C00000"/>
              </w:rPr>
            </w:pPr>
            <w:r w:rsidRPr="007D4CAB">
              <w:rPr>
                <w:b/>
              </w:rPr>
              <w:t>Görevlendirilen Adli Yardım Avukat Sayısı</w:t>
            </w:r>
          </w:p>
        </w:tc>
      </w:tr>
      <w:tr w:rsidR="00356575" w14:paraId="48569DE9" w14:textId="77777777" w:rsidTr="004110F4">
        <w:tc>
          <w:tcPr>
            <w:tcW w:w="4606" w:type="dxa"/>
          </w:tcPr>
          <w:p w14:paraId="3E08FD25" w14:textId="0A70618B" w:rsidR="00356575" w:rsidRPr="00701B8F" w:rsidRDefault="00701B8F" w:rsidP="004110F4">
            <w:pPr>
              <w:jc w:val="center"/>
            </w:pPr>
            <w:r w:rsidRPr="00701B8F">
              <w:t>-</w:t>
            </w:r>
          </w:p>
        </w:tc>
        <w:tc>
          <w:tcPr>
            <w:tcW w:w="4606" w:type="dxa"/>
          </w:tcPr>
          <w:p w14:paraId="79E459D1" w14:textId="012AB8B4" w:rsidR="00356575" w:rsidRPr="00701B8F" w:rsidRDefault="00701B8F" w:rsidP="004110F4">
            <w:pPr>
              <w:jc w:val="center"/>
              <w:rPr>
                <w:b/>
              </w:rPr>
            </w:pPr>
            <w:r w:rsidRPr="00701B8F">
              <w:rPr>
                <w:b/>
              </w:rPr>
              <w:t>-</w:t>
            </w:r>
          </w:p>
        </w:tc>
      </w:tr>
    </w:tbl>
    <w:p w14:paraId="3DF4DE91" w14:textId="22CCC6DB" w:rsidR="00356575" w:rsidRPr="007C4CF3" w:rsidRDefault="00356575" w:rsidP="00356575">
      <w:pPr>
        <w:jc w:val="both"/>
        <w:rPr>
          <w:b/>
          <w:i/>
          <w:color w:val="2F27D7"/>
        </w:rPr>
      </w:pPr>
    </w:p>
    <w:p w14:paraId="760B423B" w14:textId="77777777" w:rsidR="00356575" w:rsidRDefault="00356575" w:rsidP="00356575">
      <w:pPr>
        <w:jc w:val="both"/>
        <w:rPr>
          <w:b/>
          <w:bCs/>
          <w:i/>
          <w:iCs/>
          <w:color w:val="0000CC"/>
        </w:rPr>
      </w:pPr>
    </w:p>
    <w:p w14:paraId="28F8BE4E" w14:textId="07A9B5C5" w:rsidR="00356575" w:rsidRPr="005311BF" w:rsidRDefault="005311BF" w:rsidP="005311BF">
      <w:pPr>
        <w:ind w:left="360"/>
        <w:jc w:val="both"/>
        <w:rPr>
          <w:b/>
          <w:bCs/>
          <w:iCs/>
          <w:color w:val="C00000"/>
        </w:rPr>
      </w:pPr>
      <w:r>
        <w:rPr>
          <w:b/>
          <w:bCs/>
          <w:iCs/>
          <w:color w:val="C00000"/>
        </w:rPr>
        <w:t xml:space="preserve">3. </w:t>
      </w:r>
      <w:r w:rsidR="00356575" w:rsidRPr="005311BF">
        <w:rPr>
          <w:b/>
          <w:bCs/>
          <w:iCs/>
          <w:color w:val="C00000"/>
        </w:rPr>
        <w:t>Arabuluculuk Uygulamasına Ait Karara Bağlanan Dosya Sayısı</w:t>
      </w:r>
    </w:p>
    <w:p w14:paraId="69A98D53" w14:textId="77777777" w:rsidR="00356575" w:rsidRPr="00ED17AB" w:rsidRDefault="00356575" w:rsidP="00356575">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356575" w:rsidRPr="001572D9" w14:paraId="52E34CC6" w14:textId="77777777" w:rsidTr="004110F4">
        <w:tc>
          <w:tcPr>
            <w:tcW w:w="4409" w:type="dxa"/>
            <w:gridSpan w:val="2"/>
            <w:tcBorders>
              <w:top w:val="single" w:sz="4" w:space="0" w:color="000000"/>
              <w:left w:val="single" w:sz="4" w:space="0" w:color="000000"/>
              <w:bottom w:val="single" w:sz="4" w:space="0" w:color="000000"/>
            </w:tcBorders>
            <w:shd w:val="clear" w:color="auto" w:fill="C00000"/>
          </w:tcPr>
          <w:p w14:paraId="289FA4F0" w14:textId="77777777" w:rsidR="00356575" w:rsidRPr="0014178B" w:rsidRDefault="00356575" w:rsidP="004110F4">
            <w:pPr>
              <w:tabs>
                <w:tab w:val="left" w:pos="360"/>
              </w:tabs>
              <w:jc w:val="center"/>
              <w:rPr>
                <w:b/>
                <w:color w:val="FFFFFF" w:themeColor="background1"/>
              </w:rPr>
            </w:pPr>
            <w:r w:rsidRPr="0014178B">
              <w:rPr>
                <w:b/>
                <w:color w:val="FFFFFF" w:themeColor="background1"/>
              </w:rPr>
              <w:t xml:space="preserve">İhtiyari Arabulucuk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0F87415D" w14:textId="77777777" w:rsidR="00356575" w:rsidRPr="0014178B" w:rsidRDefault="00356575" w:rsidP="004110F4">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356575" w:rsidRPr="001572D9" w14:paraId="682F4C68" w14:textId="77777777" w:rsidTr="004110F4">
        <w:tc>
          <w:tcPr>
            <w:tcW w:w="3238" w:type="dxa"/>
            <w:tcBorders>
              <w:top w:val="single" w:sz="4" w:space="0" w:color="000000"/>
              <w:left w:val="single" w:sz="4" w:space="0" w:color="000000"/>
              <w:bottom w:val="single" w:sz="4" w:space="0" w:color="000000"/>
            </w:tcBorders>
            <w:shd w:val="clear" w:color="auto" w:fill="auto"/>
          </w:tcPr>
          <w:p w14:paraId="75052669" w14:textId="77777777" w:rsidR="00356575" w:rsidRPr="0014178B" w:rsidRDefault="00356575" w:rsidP="004110F4">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619F8C38" w14:textId="77777777" w:rsidR="00356575" w:rsidRPr="0014178B" w:rsidRDefault="00356575" w:rsidP="004110F4">
            <w:pPr>
              <w:snapToGrid w:val="0"/>
              <w:jc w:val="both"/>
            </w:pPr>
          </w:p>
        </w:tc>
        <w:tc>
          <w:tcPr>
            <w:tcW w:w="3356" w:type="dxa"/>
            <w:tcBorders>
              <w:top w:val="single" w:sz="4" w:space="0" w:color="000000"/>
              <w:left w:val="single" w:sz="4" w:space="0" w:color="000000"/>
              <w:bottom w:val="single" w:sz="4" w:space="0" w:color="000000"/>
            </w:tcBorders>
            <w:shd w:val="clear" w:color="auto" w:fill="auto"/>
          </w:tcPr>
          <w:p w14:paraId="40D326C5" w14:textId="77777777" w:rsidR="00356575" w:rsidRPr="0014178B" w:rsidRDefault="00356575" w:rsidP="004110F4">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7F833904" w14:textId="77777777" w:rsidR="00356575" w:rsidRPr="001572D9" w:rsidRDefault="00356575" w:rsidP="004110F4">
            <w:pPr>
              <w:snapToGrid w:val="0"/>
              <w:jc w:val="center"/>
              <w:rPr>
                <w:color w:val="00B050"/>
              </w:rPr>
            </w:pPr>
            <w:r w:rsidRPr="00FE4831">
              <w:rPr>
                <w:color w:val="000000" w:themeColor="text1"/>
              </w:rPr>
              <w:t>0</w:t>
            </w:r>
          </w:p>
        </w:tc>
      </w:tr>
      <w:tr w:rsidR="00356575" w:rsidRPr="001572D9" w14:paraId="37C026B6" w14:textId="77777777" w:rsidTr="004110F4">
        <w:tc>
          <w:tcPr>
            <w:tcW w:w="3238" w:type="dxa"/>
            <w:tcBorders>
              <w:top w:val="single" w:sz="4" w:space="0" w:color="000000"/>
              <w:left w:val="single" w:sz="4" w:space="0" w:color="000000"/>
              <w:bottom w:val="single" w:sz="4" w:space="0" w:color="000000"/>
            </w:tcBorders>
            <w:shd w:val="clear" w:color="auto" w:fill="F2F2F2"/>
          </w:tcPr>
          <w:p w14:paraId="799318A8" w14:textId="77777777" w:rsidR="00356575" w:rsidRPr="0014178B" w:rsidRDefault="00356575" w:rsidP="004110F4">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1B25CDEF" w14:textId="77777777" w:rsidR="00356575" w:rsidRPr="0014178B" w:rsidRDefault="00356575" w:rsidP="004110F4">
            <w:pPr>
              <w:snapToGrid w:val="0"/>
              <w:jc w:val="both"/>
            </w:pPr>
          </w:p>
        </w:tc>
        <w:tc>
          <w:tcPr>
            <w:tcW w:w="3356" w:type="dxa"/>
            <w:tcBorders>
              <w:top w:val="single" w:sz="4" w:space="0" w:color="000000"/>
              <w:left w:val="single" w:sz="4" w:space="0" w:color="000000"/>
              <w:bottom w:val="single" w:sz="4" w:space="0" w:color="000000"/>
            </w:tcBorders>
            <w:shd w:val="clear" w:color="auto" w:fill="F2F2F2"/>
          </w:tcPr>
          <w:p w14:paraId="145A08B1" w14:textId="77777777" w:rsidR="00356575" w:rsidRPr="0014178B" w:rsidRDefault="00356575" w:rsidP="004110F4">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5D0C30FC" w14:textId="77777777" w:rsidR="00356575" w:rsidRPr="001572D9" w:rsidRDefault="00356575" w:rsidP="004110F4">
            <w:pPr>
              <w:snapToGrid w:val="0"/>
              <w:jc w:val="center"/>
              <w:rPr>
                <w:color w:val="00B050"/>
              </w:rPr>
            </w:pPr>
            <w:r w:rsidRPr="00FE4831">
              <w:rPr>
                <w:color w:val="000000" w:themeColor="text1"/>
              </w:rPr>
              <w:t>2</w:t>
            </w:r>
          </w:p>
        </w:tc>
      </w:tr>
      <w:tr w:rsidR="00356575" w:rsidRPr="001572D9" w14:paraId="574B641C" w14:textId="77777777" w:rsidTr="004110F4">
        <w:tc>
          <w:tcPr>
            <w:tcW w:w="3238" w:type="dxa"/>
            <w:tcBorders>
              <w:top w:val="single" w:sz="4" w:space="0" w:color="000000"/>
              <w:left w:val="single" w:sz="4" w:space="0" w:color="000000"/>
              <w:bottom w:val="single" w:sz="4" w:space="0" w:color="000000"/>
            </w:tcBorders>
            <w:shd w:val="clear" w:color="auto" w:fill="F2F2F2"/>
          </w:tcPr>
          <w:p w14:paraId="6199F4EC" w14:textId="77777777" w:rsidR="00356575" w:rsidRPr="0014178B" w:rsidRDefault="00356575" w:rsidP="004110F4">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6A55F5A5" w14:textId="77777777" w:rsidR="00356575" w:rsidRPr="0014178B" w:rsidRDefault="00356575" w:rsidP="004110F4">
            <w:pPr>
              <w:snapToGrid w:val="0"/>
              <w:jc w:val="both"/>
              <w:rPr>
                <w:b/>
              </w:rPr>
            </w:pPr>
          </w:p>
        </w:tc>
        <w:tc>
          <w:tcPr>
            <w:tcW w:w="3356" w:type="dxa"/>
            <w:tcBorders>
              <w:top w:val="single" w:sz="4" w:space="0" w:color="000000"/>
              <w:left w:val="single" w:sz="4" w:space="0" w:color="000000"/>
              <w:bottom w:val="single" w:sz="4" w:space="0" w:color="000000"/>
            </w:tcBorders>
            <w:shd w:val="clear" w:color="auto" w:fill="F2F2F2"/>
          </w:tcPr>
          <w:p w14:paraId="7EBDBB11" w14:textId="77777777" w:rsidR="00356575" w:rsidRPr="0014178B" w:rsidRDefault="00356575" w:rsidP="004110F4">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4FBE6C3E" w14:textId="77777777" w:rsidR="00356575" w:rsidRPr="001572D9" w:rsidRDefault="00356575" w:rsidP="004110F4">
            <w:pPr>
              <w:snapToGrid w:val="0"/>
              <w:jc w:val="center"/>
              <w:rPr>
                <w:b/>
                <w:color w:val="00B050"/>
              </w:rPr>
            </w:pPr>
            <w:r w:rsidRPr="00FE4831">
              <w:rPr>
                <w:b/>
                <w:color w:val="000000" w:themeColor="text1"/>
              </w:rPr>
              <w:t>2</w:t>
            </w:r>
          </w:p>
        </w:tc>
      </w:tr>
    </w:tbl>
    <w:p w14:paraId="024C5AFF" w14:textId="77777777" w:rsidR="00356575" w:rsidRDefault="00356575" w:rsidP="00356575">
      <w:pPr>
        <w:jc w:val="both"/>
        <w:rPr>
          <w:color w:val="4F81BD"/>
        </w:rPr>
      </w:pPr>
    </w:p>
    <w:p w14:paraId="464B8D6D" w14:textId="77777777" w:rsidR="00356575" w:rsidRDefault="00356575" w:rsidP="00356575">
      <w:pPr>
        <w:jc w:val="center"/>
        <w:rPr>
          <w:color w:val="4F81BD"/>
        </w:rPr>
      </w:pPr>
    </w:p>
    <w:p w14:paraId="5B7D6F8E" w14:textId="77777777" w:rsidR="00356575" w:rsidRDefault="00356575" w:rsidP="00356575">
      <w:pPr>
        <w:jc w:val="center"/>
        <w:rPr>
          <w:color w:val="4F81BD"/>
        </w:rPr>
      </w:pPr>
    </w:p>
    <w:p w14:paraId="762D8D13" w14:textId="77777777" w:rsidR="00356575" w:rsidRDefault="00356575" w:rsidP="00356575">
      <w:pPr>
        <w:jc w:val="center"/>
        <w:rPr>
          <w:color w:val="4F81BD"/>
        </w:rPr>
      </w:pPr>
    </w:p>
    <w:p w14:paraId="4C8A00B9" w14:textId="77777777" w:rsidR="00356575" w:rsidRDefault="00356575" w:rsidP="00356575">
      <w:pPr>
        <w:jc w:val="center"/>
        <w:rPr>
          <w:color w:val="4F81BD"/>
        </w:rPr>
      </w:pPr>
    </w:p>
    <w:p w14:paraId="654A858F" w14:textId="77777777" w:rsidR="00356575" w:rsidRDefault="00356575" w:rsidP="00356575">
      <w:pPr>
        <w:jc w:val="center"/>
        <w:rPr>
          <w:color w:val="4F81BD"/>
        </w:rPr>
      </w:pPr>
    </w:p>
    <w:p w14:paraId="76F29C4F" w14:textId="77777777" w:rsidR="00356575" w:rsidRDefault="00356575" w:rsidP="00356575">
      <w:pPr>
        <w:jc w:val="center"/>
        <w:rPr>
          <w:color w:val="4F81BD"/>
        </w:rPr>
      </w:pPr>
    </w:p>
    <w:p w14:paraId="546368FA" w14:textId="77777777" w:rsidR="00356575" w:rsidRDefault="00356575" w:rsidP="00356575">
      <w:pPr>
        <w:jc w:val="center"/>
        <w:rPr>
          <w:color w:val="4F81BD"/>
        </w:rPr>
      </w:pPr>
    </w:p>
    <w:p w14:paraId="04BF166A" w14:textId="77777777" w:rsidR="00356575" w:rsidRDefault="00356575" w:rsidP="00356575">
      <w:pPr>
        <w:jc w:val="center"/>
        <w:rPr>
          <w:color w:val="4F81BD"/>
        </w:rPr>
      </w:pPr>
    </w:p>
    <w:p w14:paraId="31CBA0F3" w14:textId="77777777" w:rsidR="00356575" w:rsidRDefault="00356575" w:rsidP="00356575">
      <w:pPr>
        <w:jc w:val="center"/>
        <w:rPr>
          <w:color w:val="4F81BD"/>
        </w:rPr>
      </w:pPr>
    </w:p>
    <w:p w14:paraId="6BEA45D8" w14:textId="77777777" w:rsidR="00356575" w:rsidRDefault="00356575" w:rsidP="00356575">
      <w:pPr>
        <w:jc w:val="center"/>
        <w:rPr>
          <w:color w:val="4F81BD"/>
        </w:rPr>
      </w:pPr>
    </w:p>
    <w:p w14:paraId="158658D2" w14:textId="77777777" w:rsidR="00356575" w:rsidRDefault="00356575" w:rsidP="00356575">
      <w:pPr>
        <w:jc w:val="center"/>
        <w:rPr>
          <w:color w:val="4F81BD"/>
        </w:rPr>
      </w:pPr>
    </w:p>
    <w:p w14:paraId="5E0A32C0" w14:textId="77777777" w:rsidR="00356575" w:rsidRDefault="00356575" w:rsidP="00356575">
      <w:pPr>
        <w:jc w:val="center"/>
        <w:rPr>
          <w:color w:val="4F81BD"/>
        </w:rPr>
      </w:pPr>
    </w:p>
    <w:p w14:paraId="4849CE02" w14:textId="084EA010" w:rsidR="00356575" w:rsidRDefault="00356575" w:rsidP="00356575">
      <w:pPr>
        <w:jc w:val="center"/>
        <w:rPr>
          <w:color w:val="4F81BD"/>
        </w:rPr>
      </w:pPr>
    </w:p>
    <w:p w14:paraId="4B5F37DD" w14:textId="56AC47B7" w:rsidR="005311BF" w:rsidRDefault="005311BF" w:rsidP="00356575">
      <w:pPr>
        <w:jc w:val="center"/>
        <w:rPr>
          <w:color w:val="4F81BD"/>
        </w:rPr>
      </w:pPr>
    </w:p>
    <w:p w14:paraId="2A481225" w14:textId="317E73C3" w:rsidR="005311BF" w:rsidRDefault="005311BF" w:rsidP="00356575">
      <w:pPr>
        <w:jc w:val="center"/>
        <w:rPr>
          <w:color w:val="4F81BD"/>
        </w:rPr>
      </w:pPr>
    </w:p>
    <w:p w14:paraId="5B2BD688" w14:textId="5606614A" w:rsidR="005311BF" w:rsidRDefault="005311BF" w:rsidP="00356575">
      <w:pPr>
        <w:jc w:val="center"/>
        <w:rPr>
          <w:color w:val="4F81BD"/>
        </w:rPr>
      </w:pPr>
    </w:p>
    <w:p w14:paraId="03C94B57" w14:textId="77777777" w:rsidR="005311BF" w:rsidRDefault="005311BF" w:rsidP="00356575">
      <w:pPr>
        <w:jc w:val="center"/>
        <w:rPr>
          <w:color w:val="4F81BD"/>
        </w:rPr>
      </w:pPr>
    </w:p>
    <w:tbl>
      <w:tblPr>
        <w:tblpPr w:leftFromText="141" w:rightFromText="141" w:vertAnchor="text" w:horzAnchor="page" w:tblpX="1006" w:tblpY="326"/>
        <w:tblW w:w="10201" w:type="dxa"/>
        <w:tblLayout w:type="fixed"/>
        <w:tblLook w:val="0000" w:firstRow="0" w:lastRow="0" w:firstColumn="0" w:lastColumn="0" w:noHBand="0" w:noVBand="0"/>
      </w:tblPr>
      <w:tblGrid>
        <w:gridCol w:w="2383"/>
        <w:gridCol w:w="1363"/>
        <w:gridCol w:w="1211"/>
        <w:gridCol w:w="992"/>
        <w:gridCol w:w="1559"/>
        <w:gridCol w:w="1559"/>
        <w:gridCol w:w="1134"/>
      </w:tblGrid>
      <w:tr w:rsidR="00356575" w14:paraId="567BB6FB" w14:textId="77777777" w:rsidTr="004110F4">
        <w:trPr>
          <w:trHeight w:val="224"/>
        </w:trPr>
        <w:tc>
          <w:tcPr>
            <w:tcW w:w="10201" w:type="dxa"/>
            <w:gridSpan w:val="7"/>
            <w:tcBorders>
              <w:top w:val="single" w:sz="4" w:space="0" w:color="000000"/>
              <w:left w:val="single" w:sz="4" w:space="0" w:color="000000"/>
              <w:bottom w:val="single" w:sz="4" w:space="0" w:color="000000"/>
              <w:right w:val="single" w:sz="4" w:space="0" w:color="000000"/>
            </w:tcBorders>
            <w:shd w:val="clear" w:color="auto" w:fill="C00000"/>
          </w:tcPr>
          <w:p w14:paraId="52710FE5" w14:textId="77777777" w:rsidR="00356575" w:rsidRDefault="00356575" w:rsidP="004110F4">
            <w:pPr>
              <w:jc w:val="center"/>
              <w:rPr>
                <w:b/>
                <w:color w:val="FFFFFF"/>
              </w:rPr>
            </w:pPr>
            <w:r>
              <w:rPr>
                <w:b/>
                <w:color w:val="FFFFFF"/>
              </w:rPr>
              <w:t>Davaların Temizlenme ve Reel Çalışma Oranları</w:t>
            </w:r>
          </w:p>
        </w:tc>
      </w:tr>
      <w:tr w:rsidR="00356575" w14:paraId="36E4B956" w14:textId="77777777" w:rsidTr="004110F4">
        <w:trPr>
          <w:trHeight w:val="686"/>
        </w:trPr>
        <w:tc>
          <w:tcPr>
            <w:tcW w:w="2383" w:type="dxa"/>
            <w:tcBorders>
              <w:top w:val="single" w:sz="4" w:space="0" w:color="000000"/>
              <w:left w:val="single" w:sz="4" w:space="0" w:color="000000"/>
              <w:bottom w:val="single" w:sz="4" w:space="0" w:color="000000"/>
            </w:tcBorders>
            <w:shd w:val="clear" w:color="auto" w:fill="auto"/>
          </w:tcPr>
          <w:p w14:paraId="63279F83" w14:textId="77777777" w:rsidR="00356575" w:rsidRDefault="00356575" w:rsidP="004110F4">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14:paraId="021F46C0" w14:textId="77777777" w:rsidR="00356575" w:rsidRDefault="00356575" w:rsidP="004110F4">
            <w:pPr>
              <w:jc w:val="center"/>
              <w:rPr>
                <w:b/>
              </w:rPr>
            </w:pPr>
            <w:r>
              <w:rPr>
                <w:b/>
              </w:rPr>
              <w:t>Yıl İçerisinde Gelen Dosya Sayısı</w:t>
            </w:r>
          </w:p>
        </w:tc>
        <w:tc>
          <w:tcPr>
            <w:tcW w:w="1211" w:type="dxa"/>
            <w:tcBorders>
              <w:top w:val="single" w:sz="4" w:space="0" w:color="000000"/>
              <w:left w:val="single" w:sz="4" w:space="0" w:color="000000"/>
              <w:bottom w:val="single" w:sz="4" w:space="0" w:color="000000"/>
            </w:tcBorders>
            <w:shd w:val="clear" w:color="auto" w:fill="auto"/>
          </w:tcPr>
          <w:p w14:paraId="04E9E548" w14:textId="77777777" w:rsidR="00356575" w:rsidRDefault="00356575" w:rsidP="004110F4">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1C0DB11C" w14:textId="77777777" w:rsidR="00356575" w:rsidRDefault="00356575" w:rsidP="004110F4">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4504140" w14:textId="77777777" w:rsidR="00356575" w:rsidRDefault="00356575" w:rsidP="004110F4">
            <w:pPr>
              <w:jc w:val="center"/>
              <w:rPr>
                <w:b/>
              </w:rPr>
            </w:pPr>
            <w:r w:rsidRPr="00641273">
              <w:rPr>
                <w:b/>
              </w:rPr>
              <w:t>Temizlenme</w:t>
            </w:r>
            <w:r>
              <w:rPr>
                <w:b/>
              </w:rPr>
              <w:t xml:space="preserve"> Oranı</w:t>
            </w:r>
          </w:p>
          <w:p w14:paraId="25E406C9" w14:textId="77777777" w:rsidR="00356575" w:rsidRDefault="00356575" w:rsidP="004110F4">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37E5169A" w14:textId="77777777" w:rsidR="00356575" w:rsidRPr="00807086" w:rsidRDefault="00356575" w:rsidP="004110F4">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6AA0D3A8" w14:textId="77777777" w:rsidR="00356575" w:rsidRPr="00807086" w:rsidRDefault="00356575" w:rsidP="004110F4">
            <w:pPr>
              <w:jc w:val="center"/>
              <w:rPr>
                <w:b/>
              </w:rPr>
            </w:pPr>
            <w:r w:rsidRPr="00807086">
              <w:rPr>
                <w:b/>
              </w:rPr>
              <w:t>Reel Çalışma Oranı</w:t>
            </w:r>
          </w:p>
        </w:tc>
      </w:tr>
      <w:tr w:rsidR="00356575" w14:paraId="68AF8C71" w14:textId="77777777" w:rsidTr="00701B8F">
        <w:trPr>
          <w:trHeight w:val="224"/>
        </w:trPr>
        <w:tc>
          <w:tcPr>
            <w:tcW w:w="2383" w:type="dxa"/>
            <w:tcBorders>
              <w:top w:val="single" w:sz="4" w:space="0" w:color="000000"/>
              <w:left w:val="single" w:sz="4" w:space="0" w:color="000000"/>
              <w:bottom w:val="single" w:sz="4" w:space="0" w:color="000000"/>
            </w:tcBorders>
            <w:shd w:val="clear" w:color="auto" w:fill="F2F2F2"/>
          </w:tcPr>
          <w:p w14:paraId="7FA6E1E5" w14:textId="77777777" w:rsidR="00356575" w:rsidRPr="00327037" w:rsidRDefault="00356575" w:rsidP="004110F4">
            <w:r>
              <w:t>Asliye Hukuk Mahkemesi</w:t>
            </w:r>
          </w:p>
        </w:tc>
        <w:tc>
          <w:tcPr>
            <w:tcW w:w="1363" w:type="dxa"/>
            <w:tcBorders>
              <w:top w:val="single" w:sz="4" w:space="0" w:color="000000"/>
              <w:left w:val="single" w:sz="4" w:space="0" w:color="000000"/>
              <w:bottom w:val="single" w:sz="4" w:space="0" w:color="000000"/>
            </w:tcBorders>
            <w:shd w:val="clear" w:color="auto" w:fill="F2F2F2"/>
            <w:vAlign w:val="center"/>
          </w:tcPr>
          <w:p w14:paraId="4034FD3C" w14:textId="77777777" w:rsidR="00356575" w:rsidRPr="00327037" w:rsidRDefault="00356575" w:rsidP="004110F4">
            <w:pPr>
              <w:snapToGrid w:val="0"/>
              <w:jc w:val="center"/>
            </w:pPr>
            <w:r>
              <w:t>142</w:t>
            </w:r>
          </w:p>
        </w:tc>
        <w:tc>
          <w:tcPr>
            <w:tcW w:w="1211" w:type="dxa"/>
            <w:tcBorders>
              <w:top w:val="single" w:sz="4" w:space="0" w:color="000000"/>
              <w:left w:val="single" w:sz="4" w:space="0" w:color="000000"/>
              <w:bottom w:val="single" w:sz="4" w:space="0" w:color="000000"/>
            </w:tcBorders>
            <w:shd w:val="clear" w:color="auto" w:fill="F2F2F2"/>
            <w:vAlign w:val="center"/>
          </w:tcPr>
          <w:p w14:paraId="4BE3C821" w14:textId="77777777" w:rsidR="00356575" w:rsidRPr="00327037" w:rsidRDefault="00356575" w:rsidP="004110F4">
            <w:pPr>
              <w:snapToGrid w:val="0"/>
              <w:jc w:val="center"/>
            </w:pPr>
            <w:r>
              <w:t>189</w:t>
            </w:r>
          </w:p>
        </w:tc>
        <w:tc>
          <w:tcPr>
            <w:tcW w:w="992" w:type="dxa"/>
            <w:tcBorders>
              <w:top w:val="single" w:sz="4" w:space="0" w:color="000000"/>
              <w:left w:val="single" w:sz="4" w:space="0" w:color="000000"/>
              <w:bottom w:val="single" w:sz="4" w:space="0" w:color="000000"/>
            </w:tcBorders>
            <w:shd w:val="clear" w:color="auto" w:fill="F2F2F2"/>
            <w:vAlign w:val="center"/>
          </w:tcPr>
          <w:p w14:paraId="7C8171F3" w14:textId="77777777" w:rsidR="00356575" w:rsidRPr="00327037" w:rsidRDefault="00356575" w:rsidP="004110F4">
            <w:pPr>
              <w:snapToGrid w:val="0"/>
              <w:jc w:val="center"/>
            </w:pPr>
            <w:r>
              <w:t>168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FD80ED" w14:textId="77777777" w:rsidR="00356575" w:rsidRPr="00327037" w:rsidRDefault="00356575" w:rsidP="004110F4">
            <w:pPr>
              <w:snapToGrid w:val="0"/>
              <w:jc w:val="center"/>
            </w:pPr>
            <w:r>
              <w:t>118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447AB22" w14:textId="77777777" w:rsidR="00356575" w:rsidRPr="00327037" w:rsidRDefault="00356575" w:rsidP="004110F4">
            <w:pPr>
              <w:snapToGrid w:val="0"/>
              <w:jc w:val="center"/>
            </w:pPr>
            <w:r>
              <w:t>125</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7D298A" w14:textId="77777777" w:rsidR="00356575" w:rsidRPr="00327037" w:rsidRDefault="00356575" w:rsidP="004110F4">
            <w:pPr>
              <w:snapToGrid w:val="0"/>
              <w:jc w:val="center"/>
            </w:pPr>
            <w:r>
              <w:t>50</w:t>
            </w:r>
          </w:p>
        </w:tc>
      </w:tr>
      <w:tr w:rsidR="00356575" w14:paraId="18CC8D55" w14:textId="77777777" w:rsidTr="00701B8F">
        <w:trPr>
          <w:trHeight w:val="224"/>
        </w:trPr>
        <w:tc>
          <w:tcPr>
            <w:tcW w:w="2383" w:type="dxa"/>
            <w:tcBorders>
              <w:top w:val="single" w:sz="4" w:space="0" w:color="000000"/>
              <w:left w:val="single" w:sz="4" w:space="0" w:color="000000"/>
              <w:bottom w:val="single" w:sz="4" w:space="0" w:color="000000"/>
            </w:tcBorders>
            <w:shd w:val="clear" w:color="auto" w:fill="auto"/>
          </w:tcPr>
          <w:p w14:paraId="31ABA7E3" w14:textId="77777777" w:rsidR="00356575" w:rsidRPr="00327037" w:rsidRDefault="00356575" w:rsidP="004110F4">
            <w:r>
              <w:t>Sulh Hukuk Mahkemesi</w:t>
            </w:r>
          </w:p>
        </w:tc>
        <w:tc>
          <w:tcPr>
            <w:tcW w:w="1363" w:type="dxa"/>
            <w:tcBorders>
              <w:top w:val="single" w:sz="4" w:space="0" w:color="000000"/>
              <w:left w:val="single" w:sz="4" w:space="0" w:color="000000"/>
              <w:bottom w:val="single" w:sz="4" w:space="0" w:color="000000"/>
            </w:tcBorders>
            <w:shd w:val="clear" w:color="auto" w:fill="auto"/>
            <w:vAlign w:val="center"/>
          </w:tcPr>
          <w:p w14:paraId="21548B54" w14:textId="77777777" w:rsidR="00356575" w:rsidRPr="00327037" w:rsidRDefault="00356575" w:rsidP="004110F4">
            <w:pPr>
              <w:snapToGrid w:val="0"/>
              <w:jc w:val="center"/>
            </w:pPr>
            <w:r>
              <w:t>185</w:t>
            </w:r>
          </w:p>
        </w:tc>
        <w:tc>
          <w:tcPr>
            <w:tcW w:w="1211" w:type="dxa"/>
            <w:tcBorders>
              <w:top w:val="single" w:sz="4" w:space="0" w:color="000000"/>
              <w:left w:val="single" w:sz="4" w:space="0" w:color="000000"/>
              <w:bottom w:val="single" w:sz="4" w:space="0" w:color="000000"/>
            </w:tcBorders>
            <w:shd w:val="clear" w:color="auto" w:fill="auto"/>
            <w:vAlign w:val="center"/>
          </w:tcPr>
          <w:p w14:paraId="4371E384" w14:textId="77777777" w:rsidR="00356575" w:rsidRPr="00327037" w:rsidRDefault="00356575" w:rsidP="004110F4">
            <w:pPr>
              <w:snapToGrid w:val="0"/>
              <w:jc w:val="center"/>
            </w:pPr>
            <w:r>
              <w:t>34</w:t>
            </w:r>
          </w:p>
        </w:tc>
        <w:tc>
          <w:tcPr>
            <w:tcW w:w="992" w:type="dxa"/>
            <w:tcBorders>
              <w:top w:val="single" w:sz="4" w:space="0" w:color="000000"/>
              <w:left w:val="single" w:sz="4" w:space="0" w:color="000000"/>
              <w:bottom w:val="single" w:sz="4" w:space="0" w:color="000000"/>
            </w:tcBorders>
            <w:shd w:val="clear" w:color="auto" w:fill="auto"/>
            <w:vAlign w:val="center"/>
          </w:tcPr>
          <w:p w14:paraId="03321C2B" w14:textId="77777777" w:rsidR="00356575" w:rsidRPr="00327037" w:rsidRDefault="00356575" w:rsidP="004110F4">
            <w:pPr>
              <w:snapToGrid w:val="0"/>
              <w:jc w:val="center"/>
            </w:pPr>
            <w:r>
              <w:t>184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F4F99" w14:textId="77777777" w:rsidR="00356575" w:rsidRPr="00327037" w:rsidRDefault="00356575" w:rsidP="004110F4">
            <w:pPr>
              <w:snapToGrid w:val="0"/>
              <w:jc w:val="center"/>
            </w:pPr>
            <w:r>
              <w:t>99</w:t>
            </w:r>
          </w:p>
        </w:tc>
        <w:tc>
          <w:tcPr>
            <w:tcW w:w="1559" w:type="dxa"/>
            <w:tcBorders>
              <w:top w:val="single" w:sz="4" w:space="0" w:color="000000"/>
              <w:left w:val="single" w:sz="4" w:space="0" w:color="000000"/>
              <w:bottom w:val="single" w:sz="4" w:space="0" w:color="000000"/>
              <w:right w:val="single" w:sz="4" w:space="0" w:color="000000"/>
            </w:tcBorders>
            <w:vAlign w:val="center"/>
          </w:tcPr>
          <w:p w14:paraId="2D4D8058" w14:textId="77777777" w:rsidR="00356575" w:rsidRPr="00327037" w:rsidRDefault="00356575" w:rsidP="004110F4">
            <w:pPr>
              <w:snapToGrid w:val="0"/>
              <w:jc w:val="center"/>
            </w:pPr>
            <w:r>
              <w:t>102</w:t>
            </w:r>
          </w:p>
        </w:tc>
        <w:tc>
          <w:tcPr>
            <w:tcW w:w="1134" w:type="dxa"/>
            <w:tcBorders>
              <w:top w:val="single" w:sz="4" w:space="0" w:color="000000"/>
              <w:left w:val="single" w:sz="4" w:space="0" w:color="000000"/>
              <w:bottom w:val="single" w:sz="4" w:space="0" w:color="000000"/>
              <w:right w:val="single" w:sz="4" w:space="0" w:color="000000"/>
            </w:tcBorders>
            <w:vAlign w:val="center"/>
          </w:tcPr>
          <w:p w14:paraId="11417FB2" w14:textId="77777777" w:rsidR="00356575" w:rsidRPr="00327037" w:rsidRDefault="00356575" w:rsidP="004110F4">
            <w:pPr>
              <w:snapToGrid w:val="0"/>
              <w:jc w:val="center"/>
            </w:pPr>
            <w:r>
              <w:t>84</w:t>
            </w:r>
          </w:p>
        </w:tc>
      </w:tr>
      <w:tr w:rsidR="00356575" w14:paraId="4934CCD8" w14:textId="77777777" w:rsidTr="00701B8F">
        <w:trPr>
          <w:trHeight w:val="224"/>
        </w:trPr>
        <w:tc>
          <w:tcPr>
            <w:tcW w:w="2383" w:type="dxa"/>
            <w:tcBorders>
              <w:top w:val="single" w:sz="4" w:space="0" w:color="000000"/>
              <w:left w:val="single" w:sz="4" w:space="0" w:color="000000"/>
              <w:bottom w:val="single" w:sz="4" w:space="0" w:color="000000"/>
            </w:tcBorders>
            <w:shd w:val="clear" w:color="auto" w:fill="auto"/>
          </w:tcPr>
          <w:p w14:paraId="7A56BC29" w14:textId="77777777" w:rsidR="00356575" w:rsidRDefault="00356575" w:rsidP="004110F4">
            <w:r>
              <w:t>Kadastro Mahkemesi</w:t>
            </w:r>
          </w:p>
        </w:tc>
        <w:tc>
          <w:tcPr>
            <w:tcW w:w="1363" w:type="dxa"/>
            <w:tcBorders>
              <w:top w:val="single" w:sz="4" w:space="0" w:color="000000"/>
              <w:left w:val="single" w:sz="4" w:space="0" w:color="000000"/>
              <w:bottom w:val="single" w:sz="4" w:space="0" w:color="000000"/>
            </w:tcBorders>
            <w:shd w:val="clear" w:color="auto" w:fill="auto"/>
            <w:vAlign w:val="center"/>
          </w:tcPr>
          <w:p w14:paraId="6C7D5944" w14:textId="77777777" w:rsidR="00356575" w:rsidRDefault="00356575" w:rsidP="004110F4">
            <w:pPr>
              <w:snapToGrid w:val="0"/>
              <w:jc w:val="center"/>
            </w:pPr>
            <w:r>
              <w:t>126</w:t>
            </w:r>
          </w:p>
        </w:tc>
        <w:tc>
          <w:tcPr>
            <w:tcW w:w="1211" w:type="dxa"/>
            <w:tcBorders>
              <w:top w:val="single" w:sz="4" w:space="0" w:color="000000"/>
              <w:left w:val="single" w:sz="4" w:space="0" w:color="000000"/>
              <w:bottom w:val="single" w:sz="4" w:space="0" w:color="000000"/>
            </w:tcBorders>
            <w:shd w:val="clear" w:color="auto" w:fill="auto"/>
            <w:vAlign w:val="center"/>
          </w:tcPr>
          <w:p w14:paraId="1FD686F5" w14:textId="77777777" w:rsidR="00356575" w:rsidRDefault="00356575" w:rsidP="004110F4">
            <w:pPr>
              <w:snapToGrid w:val="0"/>
              <w:jc w:val="center"/>
            </w:pPr>
            <w:r>
              <w:t>24</w:t>
            </w:r>
          </w:p>
        </w:tc>
        <w:tc>
          <w:tcPr>
            <w:tcW w:w="992" w:type="dxa"/>
            <w:tcBorders>
              <w:top w:val="single" w:sz="4" w:space="0" w:color="000000"/>
              <w:left w:val="single" w:sz="4" w:space="0" w:color="000000"/>
              <w:bottom w:val="single" w:sz="4" w:space="0" w:color="000000"/>
            </w:tcBorders>
            <w:shd w:val="clear" w:color="auto" w:fill="auto"/>
            <w:vAlign w:val="center"/>
          </w:tcPr>
          <w:p w14:paraId="04042539" w14:textId="77777777" w:rsidR="00356575" w:rsidRDefault="00356575" w:rsidP="004110F4">
            <w:pPr>
              <w:snapToGrid w:val="0"/>
              <w:jc w:val="center"/>
            </w:pPr>
            <w:r>
              <w:t>16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4A25F" w14:textId="77777777" w:rsidR="00356575" w:rsidRDefault="00356575" w:rsidP="004110F4">
            <w:pPr>
              <w:snapToGrid w:val="0"/>
              <w:jc w:val="center"/>
            </w:pPr>
            <w:r>
              <w:t>12</w:t>
            </w:r>
          </w:p>
        </w:tc>
        <w:tc>
          <w:tcPr>
            <w:tcW w:w="1559" w:type="dxa"/>
            <w:tcBorders>
              <w:top w:val="single" w:sz="4" w:space="0" w:color="000000"/>
              <w:left w:val="single" w:sz="4" w:space="0" w:color="000000"/>
              <w:bottom w:val="single" w:sz="4" w:space="0" w:color="000000"/>
              <w:right w:val="single" w:sz="4" w:space="0" w:color="000000"/>
            </w:tcBorders>
            <w:vAlign w:val="center"/>
          </w:tcPr>
          <w:p w14:paraId="68A5E5DC" w14:textId="77777777" w:rsidR="00356575" w:rsidRDefault="00356575" w:rsidP="004110F4">
            <w:pPr>
              <w:snapToGrid w:val="0"/>
              <w:jc w:val="center"/>
            </w:pPr>
            <w:r>
              <w:t>150</w:t>
            </w:r>
          </w:p>
        </w:tc>
        <w:tc>
          <w:tcPr>
            <w:tcW w:w="1134" w:type="dxa"/>
            <w:tcBorders>
              <w:top w:val="single" w:sz="4" w:space="0" w:color="000000"/>
              <w:left w:val="single" w:sz="4" w:space="0" w:color="000000"/>
              <w:bottom w:val="single" w:sz="4" w:space="0" w:color="000000"/>
              <w:right w:val="single" w:sz="4" w:space="0" w:color="000000"/>
            </w:tcBorders>
            <w:vAlign w:val="center"/>
          </w:tcPr>
          <w:p w14:paraId="3F701079" w14:textId="77777777" w:rsidR="00356575" w:rsidRDefault="00356575" w:rsidP="004110F4">
            <w:pPr>
              <w:snapToGrid w:val="0"/>
              <w:jc w:val="center"/>
            </w:pPr>
            <w:r>
              <w:t>11</w:t>
            </w:r>
          </w:p>
        </w:tc>
      </w:tr>
      <w:tr w:rsidR="00356575" w14:paraId="6733A0E4" w14:textId="77777777" w:rsidTr="00701B8F">
        <w:trPr>
          <w:trHeight w:val="224"/>
        </w:trPr>
        <w:tc>
          <w:tcPr>
            <w:tcW w:w="2383" w:type="dxa"/>
            <w:tcBorders>
              <w:top w:val="single" w:sz="4" w:space="0" w:color="000000"/>
              <w:left w:val="single" w:sz="4" w:space="0" w:color="000000"/>
              <w:bottom w:val="single" w:sz="4" w:space="0" w:color="000000"/>
            </w:tcBorders>
            <w:shd w:val="clear" w:color="auto" w:fill="auto"/>
          </w:tcPr>
          <w:p w14:paraId="09A360F9" w14:textId="77777777" w:rsidR="00356575" w:rsidRDefault="00356575" w:rsidP="004110F4">
            <w:r>
              <w:t>İcra Hukuk Mahkemesi</w:t>
            </w:r>
          </w:p>
        </w:tc>
        <w:tc>
          <w:tcPr>
            <w:tcW w:w="1363" w:type="dxa"/>
            <w:tcBorders>
              <w:top w:val="single" w:sz="4" w:space="0" w:color="000000"/>
              <w:left w:val="single" w:sz="4" w:space="0" w:color="000000"/>
              <w:bottom w:val="single" w:sz="4" w:space="0" w:color="000000"/>
            </w:tcBorders>
            <w:shd w:val="clear" w:color="auto" w:fill="auto"/>
            <w:vAlign w:val="center"/>
          </w:tcPr>
          <w:p w14:paraId="5BCBF683" w14:textId="77777777" w:rsidR="00356575" w:rsidRDefault="00356575" w:rsidP="004110F4">
            <w:pPr>
              <w:snapToGrid w:val="0"/>
              <w:jc w:val="center"/>
            </w:pPr>
            <w:r>
              <w:t>1</w:t>
            </w:r>
          </w:p>
        </w:tc>
        <w:tc>
          <w:tcPr>
            <w:tcW w:w="1211" w:type="dxa"/>
            <w:tcBorders>
              <w:top w:val="single" w:sz="4" w:space="0" w:color="000000"/>
              <w:left w:val="single" w:sz="4" w:space="0" w:color="000000"/>
              <w:bottom w:val="single" w:sz="4" w:space="0" w:color="000000"/>
            </w:tcBorders>
            <w:shd w:val="clear" w:color="auto" w:fill="auto"/>
            <w:vAlign w:val="center"/>
          </w:tcPr>
          <w:p w14:paraId="3ABCF96D" w14:textId="5880C2BC" w:rsidR="00356575" w:rsidRDefault="00701B8F" w:rsidP="004110F4">
            <w:pPr>
              <w:snapToGrid w:val="0"/>
              <w:jc w:val="center"/>
            </w:pPr>
            <w:r>
              <w:t>0</w:t>
            </w:r>
          </w:p>
        </w:tc>
        <w:tc>
          <w:tcPr>
            <w:tcW w:w="992" w:type="dxa"/>
            <w:tcBorders>
              <w:top w:val="single" w:sz="4" w:space="0" w:color="000000"/>
              <w:left w:val="single" w:sz="4" w:space="0" w:color="000000"/>
              <w:bottom w:val="single" w:sz="4" w:space="0" w:color="000000"/>
            </w:tcBorders>
            <w:shd w:val="clear" w:color="auto" w:fill="auto"/>
            <w:vAlign w:val="center"/>
          </w:tcPr>
          <w:p w14:paraId="7EB98B68" w14:textId="77777777" w:rsidR="00356575" w:rsidRDefault="00356575" w:rsidP="004110F4">
            <w:pPr>
              <w:snapToGrid w:val="0"/>
              <w:jc w:val="center"/>
            </w:pPr>
            <w: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6198E" w14:textId="77777777" w:rsidR="00356575" w:rsidRDefault="00356575" w:rsidP="004110F4">
            <w:pPr>
              <w:snapToGrid w:val="0"/>
              <w:jc w:val="center"/>
            </w:pPr>
            <w:r>
              <w:t>100</w:t>
            </w:r>
          </w:p>
        </w:tc>
        <w:tc>
          <w:tcPr>
            <w:tcW w:w="1559" w:type="dxa"/>
            <w:tcBorders>
              <w:top w:val="single" w:sz="4" w:space="0" w:color="000000"/>
              <w:left w:val="single" w:sz="4" w:space="0" w:color="000000"/>
              <w:bottom w:val="single" w:sz="4" w:space="0" w:color="000000"/>
              <w:right w:val="single" w:sz="4" w:space="0" w:color="000000"/>
            </w:tcBorders>
            <w:vAlign w:val="center"/>
          </w:tcPr>
          <w:p w14:paraId="63AF3154" w14:textId="77777777" w:rsidR="00356575" w:rsidRDefault="00356575" w:rsidP="004110F4">
            <w:pPr>
              <w:snapToGrid w:val="0"/>
              <w:jc w:val="center"/>
            </w:pPr>
            <w:r>
              <w:t>200</w:t>
            </w:r>
          </w:p>
        </w:tc>
        <w:tc>
          <w:tcPr>
            <w:tcW w:w="1134" w:type="dxa"/>
            <w:tcBorders>
              <w:top w:val="single" w:sz="4" w:space="0" w:color="000000"/>
              <w:left w:val="single" w:sz="4" w:space="0" w:color="000000"/>
              <w:bottom w:val="single" w:sz="4" w:space="0" w:color="000000"/>
              <w:right w:val="single" w:sz="4" w:space="0" w:color="000000"/>
            </w:tcBorders>
            <w:vAlign w:val="center"/>
          </w:tcPr>
          <w:p w14:paraId="53044E10" w14:textId="77777777" w:rsidR="00356575" w:rsidRDefault="00356575" w:rsidP="004110F4">
            <w:pPr>
              <w:snapToGrid w:val="0"/>
              <w:jc w:val="center"/>
            </w:pPr>
            <w:r>
              <w:t>100</w:t>
            </w:r>
          </w:p>
        </w:tc>
      </w:tr>
      <w:tr w:rsidR="00356575" w14:paraId="6F801EDD" w14:textId="77777777" w:rsidTr="00701B8F">
        <w:trPr>
          <w:trHeight w:val="224"/>
        </w:trPr>
        <w:tc>
          <w:tcPr>
            <w:tcW w:w="2383" w:type="dxa"/>
            <w:tcBorders>
              <w:top w:val="single" w:sz="4" w:space="0" w:color="000000"/>
              <w:left w:val="single" w:sz="4" w:space="0" w:color="000000"/>
              <w:bottom w:val="single" w:sz="4" w:space="0" w:color="000000"/>
            </w:tcBorders>
            <w:shd w:val="clear" w:color="auto" w:fill="F2F2F2"/>
          </w:tcPr>
          <w:p w14:paraId="42B025F1" w14:textId="77777777" w:rsidR="00356575" w:rsidRDefault="00356575" w:rsidP="004110F4">
            <w:r>
              <w:t>Asliye Ceza Mahkemesi</w:t>
            </w:r>
          </w:p>
        </w:tc>
        <w:tc>
          <w:tcPr>
            <w:tcW w:w="1363" w:type="dxa"/>
            <w:tcBorders>
              <w:top w:val="single" w:sz="4" w:space="0" w:color="000000"/>
              <w:left w:val="single" w:sz="4" w:space="0" w:color="000000"/>
              <w:bottom w:val="single" w:sz="4" w:space="0" w:color="000000"/>
            </w:tcBorders>
            <w:shd w:val="clear" w:color="auto" w:fill="F2F2F2"/>
            <w:vAlign w:val="center"/>
          </w:tcPr>
          <w:p w14:paraId="7AAC6397" w14:textId="77777777" w:rsidR="00356575" w:rsidRDefault="00356575" w:rsidP="004110F4">
            <w:pPr>
              <w:snapToGrid w:val="0"/>
              <w:jc w:val="center"/>
            </w:pPr>
            <w:r>
              <w:t>68</w:t>
            </w:r>
          </w:p>
        </w:tc>
        <w:tc>
          <w:tcPr>
            <w:tcW w:w="1211" w:type="dxa"/>
            <w:tcBorders>
              <w:top w:val="single" w:sz="4" w:space="0" w:color="000000"/>
              <w:left w:val="single" w:sz="4" w:space="0" w:color="000000"/>
              <w:bottom w:val="single" w:sz="4" w:space="0" w:color="000000"/>
            </w:tcBorders>
            <w:shd w:val="clear" w:color="auto" w:fill="F2F2F2"/>
            <w:vAlign w:val="center"/>
          </w:tcPr>
          <w:p w14:paraId="42759E47" w14:textId="77777777" w:rsidR="00356575" w:rsidRDefault="00356575" w:rsidP="004110F4">
            <w:pPr>
              <w:snapToGrid w:val="0"/>
              <w:jc w:val="center"/>
            </w:pPr>
            <w:r>
              <w:t>63</w:t>
            </w:r>
          </w:p>
        </w:tc>
        <w:tc>
          <w:tcPr>
            <w:tcW w:w="992" w:type="dxa"/>
            <w:tcBorders>
              <w:top w:val="single" w:sz="4" w:space="0" w:color="000000"/>
              <w:left w:val="single" w:sz="4" w:space="0" w:color="000000"/>
              <w:bottom w:val="single" w:sz="4" w:space="0" w:color="000000"/>
            </w:tcBorders>
            <w:shd w:val="clear" w:color="auto" w:fill="F2F2F2"/>
            <w:vAlign w:val="center"/>
          </w:tcPr>
          <w:p w14:paraId="3545DE8A" w14:textId="77777777" w:rsidR="00356575" w:rsidRDefault="00356575" w:rsidP="004110F4">
            <w:pPr>
              <w:snapToGrid w:val="0"/>
              <w:jc w:val="center"/>
            </w:pPr>
            <w:r>
              <w:t>99</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771851" w14:textId="77777777" w:rsidR="00356575" w:rsidRDefault="00356575" w:rsidP="004110F4">
            <w:pPr>
              <w:snapToGrid w:val="0"/>
              <w:jc w:val="center"/>
            </w:pPr>
            <w:r>
              <w:t>145</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ECC080" w14:textId="77777777" w:rsidR="00356575" w:rsidRDefault="00356575" w:rsidP="004110F4">
            <w:pPr>
              <w:snapToGrid w:val="0"/>
              <w:jc w:val="center"/>
            </w:pPr>
            <w:r>
              <w:t>77</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0A1EFFA" w14:textId="77777777" w:rsidR="00356575" w:rsidRDefault="00356575" w:rsidP="004110F4">
            <w:pPr>
              <w:snapToGrid w:val="0"/>
              <w:jc w:val="center"/>
            </w:pPr>
            <w:r>
              <w:t>75</w:t>
            </w:r>
          </w:p>
        </w:tc>
      </w:tr>
      <w:tr w:rsidR="00356575" w14:paraId="6768D6F5" w14:textId="77777777" w:rsidTr="00701B8F">
        <w:trPr>
          <w:trHeight w:val="224"/>
        </w:trPr>
        <w:tc>
          <w:tcPr>
            <w:tcW w:w="2383" w:type="dxa"/>
            <w:tcBorders>
              <w:top w:val="single" w:sz="4" w:space="0" w:color="000000"/>
              <w:left w:val="single" w:sz="4" w:space="0" w:color="000000"/>
              <w:bottom w:val="single" w:sz="4" w:space="0" w:color="000000"/>
            </w:tcBorders>
            <w:shd w:val="clear" w:color="auto" w:fill="auto"/>
          </w:tcPr>
          <w:p w14:paraId="212CE458" w14:textId="77777777" w:rsidR="00356575" w:rsidRDefault="00356575" w:rsidP="004110F4">
            <w:r>
              <w:t>Sulh Ceza Hâkimliği</w:t>
            </w:r>
          </w:p>
        </w:tc>
        <w:tc>
          <w:tcPr>
            <w:tcW w:w="1363" w:type="dxa"/>
            <w:tcBorders>
              <w:top w:val="single" w:sz="4" w:space="0" w:color="000000"/>
              <w:left w:val="single" w:sz="4" w:space="0" w:color="000000"/>
              <w:bottom w:val="single" w:sz="4" w:space="0" w:color="000000"/>
            </w:tcBorders>
            <w:shd w:val="clear" w:color="auto" w:fill="auto"/>
            <w:vAlign w:val="center"/>
          </w:tcPr>
          <w:p w14:paraId="5240D8B6" w14:textId="77777777" w:rsidR="00356575" w:rsidRDefault="00356575" w:rsidP="004110F4">
            <w:pPr>
              <w:snapToGrid w:val="0"/>
              <w:jc w:val="center"/>
            </w:pPr>
            <w:r>
              <w:t>92</w:t>
            </w:r>
          </w:p>
        </w:tc>
        <w:tc>
          <w:tcPr>
            <w:tcW w:w="1211" w:type="dxa"/>
            <w:tcBorders>
              <w:top w:val="single" w:sz="4" w:space="0" w:color="000000"/>
              <w:left w:val="single" w:sz="4" w:space="0" w:color="000000"/>
              <w:bottom w:val="single" w:sz="4" w:space="0" w:color="000000"/>
            </w:tcBorders>
            <w:shd w:val="clear" w:color="auto" w:fill="auto"/>
            <w:vAlign w:val="center"/>
          </w:tcPr>
          <w:p w14:paraId="1CC6A8AB" w14:textId="77777777" w:rsidR="00356575" w:rsidRDefault="00356575" w:rsidP="004110F4">
            <w:pPr>
              <w:snapToGrid w:val="0"/>
              <w:jc w:val="center"/>
            </w:pPr>
            <w:r>
              <w:t>0</w:t>
            </w:r>
          </w:p>
        </w:tc>
        <w:tc>
          <w:tcPr>
            <w:tcW w:w="992" w:type="dxa"/>
            <w:tcBorders>
              <w:top w:val="single" w:sz="4" w:space="0" w:color="000000"/>
              <w:left w:val="single" w:sz="4" w:space="0" w:color="000000"/>
              <w:bottom w:val="single" w:sz="4" w:space="0" w:color="000000"/>
            </w:tcBorders>
            <w:shd w:val="clear" w:color="auto" w:fill="auto"/>
            <w:vAlign w:val="center"/>
          </w:tcPr>
          <w:p w14:paraId="0C4166D7" w14:textId="77777777" w:rsidR="00356575" w:rsidRDefault="00356575" w:rsidP="004110F4">
            <w:pPr>
              <w:snapToGrid w:val="0"/>
              <w:jc w:val="center"/>
            </w:pPr>
            <w:r>
              <w:t>90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2FADB" w14:textId="77777777" w:rsidR="00356575" w:rsidRDefault="00356575" w:rsidP="004110F4">
            <w:pPr>
              <w:snapToGrid w:val="0"/>
              <w:jc w:val="center"/>
            </w:pPr>
            <w:r>
              <w:t>98</w:t>
            </w:r>
          </w:p>
        </w:tc>
        <w:tc>
          <w:tcPr>
            <w:tcW w:w="1559" w:type="dxa"/>
            <w:tcBorders>
              <w:top w:val="single" w:sz="4" w:space="0" w:color="000000"/>
              <w:left w:val="single" w:sz="4" w:space="0" w:color="000000"/>
              <w:bottom w:val="single" w:sz="4" w:space="0" w:color="000000"/>
              <w:right w:val="single" w:sz="4" w:space="0" w:color="000000"/>
            </w:tcBorders>
            <w:vAlign w:val="center"/>
          </w:tcPr>
          <w:p w14:paraId="272E789B" w14:textId="77777777" w:rsidR="00356575" w:rsidRDefault="00356575" w:rsidP="004110F4">
            <w:pPr>
              <w:snapToGrid w:val="0"/>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14:paraId="3CD58C01" w14:textId="77777777" w:rsidR="00356575" w:rsidRDefault="00356575" w:rsidP="004110F4">
            <w:pPr>
              <w:snapToGrid w:val="0"/>
              <w:jc w:val="center"/>
            </w:pPr>
            <w:r>
              <w:t>98</w:t>
            </w:r>
          </w:p>
        </w:tc>
      </w:tr>
      <w:tr w:rsidR="00356575" w14:paraId="21764B48" w14:textId="77777777" w:rsidTr="00701B8F">
        <w:trPr>
          <w:trHeight w:val="224"/>
        </w:trPr>
        <w:tc>
          <w:tcPr>
            <w:tcW w:w="2383" w:type="dxa"/>
            <w:tcBorders>
              <w:top w:val="single" w:sz="4" w:space="0" w:color="000000"/>
              <w:left w:val="single" w:sz="4" w:space="0" w:color="000000"/>
              <w:bottom w:val="single" w:sz="4" w:space="0" w:color="000000"/>
            </w:tcBorders>
            <w:shd w:val="clear" w:color="auto" w:fill="F2F2F2"/>
          </w:tcPr>
          <w:p w14:paraId="3C0B519E" w14:textId="77777777" w:rsidR="00356575" w:rsidRDefault="00356575" w:rsidP="004110F4">
            <w:r>
              <w:t>İcra Ceza Mahkemesi</w:t>
            </w:r>
          </w:p>
        </w:tc>
        <w:tc>
          <w:tcPr>
            <w:tcW w:w="1363" w:type="dxa"/>
            <w:tcBorders>
              <w:top w:val="single" w:sz="4" w:space="0" w:color="000000"/>
              <w:left w:val="single" w:sz="4" w:space="0" w:color="000000"/>
              <w:bottom w:val="single" w:sz="4" w:space="0" w:color="000000"/>
            </w:tcBorders>
            <w:shd w:val="clear" w:color="auto" w:fill="F2F2F2"/>
            <w:vAlign w:val="center"/>
          </w:tcPr>
          <w:p w14:paraId="1946E15C" w14:textId="72730DE5" w:rsidR="00356575" w:rsidRDefault="00701B8F" w:rsidP="004110F4">
            <w:pPr>
              <w:snapToGrid w:val="0"/>
              <w:jc w:val="center"/>
            </w:pPr>
            <w:r>
              <w:t>-</w:t>
            </w:r>
          </w:p>
        </w:tc>
        <w:tc>
          <w:tcPr>
            <w:tcW w:w="1211" w:type="dxa"/>
            <w:tcBorders>
              <w:top w:val="single" w:sz="4" w:space="0" w:color="000000"/>
              <w:left w:val="single" w:sz="4" w:space="0" w:color="000000"/>
              <w:bottom w:val="single" w:sz="4" w:space="0" w:color="000000"/>
            </w:tcBorders>
            <w:shd w:val="clear" w:color="auto" w:fill="F2F2F2"/>
            <w:vAlign w:val="center"/>
          </w:tcPr>
          <w:p w14:paraId="4F403A6C" w14:textId="1E0EFA0D" w:rsidR="00356575" w:rsidRDefault="00701B8F" w:rsidP="004110F4">
            <w:pPr>
              <w:snapToGrid w:val="0"/>
              <w:jc w:val="center"/>
            </w:pPr>
            <w:r>
              <w:t>-</w:t>
            </w:r>
          </w:p>
        </w:tc>
        <w:tc>
          <w:tcPr>
            <w:tcW w:w="992" w:type="dxa"/>
            <w:tcBorders>
              <w:top w:val="single" w:sz="4" w:space="0" w:color="000000"/>
              <w:left w:val="single" w:sz="4" w:space="0" w:color="000000"/>
              <w:bottom w:val="single" w:sz="4" w:space="0" w:color="000000"/>
            </w:tcBorders>
            <w:shd w:val="clear" w:color="auto" w:fill="F2F2F2"/>
            <w:vAlign w:val="center"/>
          </w:tcPr>
          <w:p w14:paraId="6E0E1D52" w14:textId="2AFB3BFC" w:rsidR="00356575" w:rsidRDefault="00701B8F" w:rsidP="004110F4">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87B5B2" w14:textId="0ED0BB7D" w:rsidR="00356575" w:rsidRDefault="00701B8F" w:rsidP="004110F4">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523E83" w14:textId="1A22BE94" w:rsidR="00356575" w:rsidRDefault="00701B8F" w:rsidP="004110F4">
            <w:pPr>
              <w:snapToGrid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35010F" w14:textId="40F8959A" w:rsidR="00356575" w:rsidRDefault="00701B8F" w:rsidP="004110F4">
            <w:pPr>
              <w:snapToGrid w:val="0"/>
              <w:jc w:val="center"/>
            </w:pPr>
            <w:r>
              <w:t>-</w:t>
            </w:r>
          </w:p>
        </w:tc>
      </w:tr>
    </w:tbl>
    <w:p w14:paraId="5232D0C9" w14:textId="72B2D381" w:rsidR="00356575" w:rsidRDefault="00701B8F" w:rsidP="00701B8F">
      <w:pPr>
        <w:ind w:left="360"/>
        <w:jc w:val="both"/>
        <w:rPr>
          <w:b/>
          <w:color w:val="C00000"/>
        </w:rPr>
      </w:pPr>
      <w:r>
        <w:rPr>
          <w:b/>
          <w:color w:val="C00000"/>
        </w:rPr>
        <w:t xml:space="preserve">4. </w:t>
      </w:r>
      <w:r w:rsidR="00356575" w:rsidRPr="00701B8F">
        <w:rPr>
          <w:b/>
          <w:color w:val="C00000"/>
        </w:rPr>
        <w:t>Davaların Temizlenme Oranları</w:t>
      </w:r>
      <w:r w:rsidR="00356575">
        <w:rPr>
          <w:rStyle w:val="DipnotBavurusu6"/>
          <w:b/>
          <w:color w:val="C00000"/>
        </w:rPr>
        <w:footnoteReference w:id="32"/>
      </w:r>
      <w:r w:rsidR="00356575" w:rsidRPr="00701B8F">
        <w:rPr>
          <w:b/>
          <w:color w:val="C00000"/>
        </w:rPr>
        <w:t xml:space="preserve"> ve Reel Çalışma Oranları </w:t>
      </w:r>
    </w:p>
    <w:p w14:paraId="5168FE17" w14:textId="77777777" w:rsidR="00701B8F" w:rsidRPr="005D25CE" w:rsidRDefault="00701B8F" w:rsidP="00701B8F">
      <w:pPr>
        <w:ind w:left="360"/>
        <w:jc w:val="both"/>
      </w:pPr>
    </w:p>
    <w:p w14:paraId="0280A1BD" w14:textId="77777777" w:rsidR="00356575" w:rsidRDefault="00356575" w:rsidP="00356575">
      <w:pPr>
        <w:ind w:left="360"/>
        <w:jc w:val="both"/>
      </w:pPr>
    </w:p>
    <w:p w14:paraId="1BC986A9" w14:textId="77777777" w:rsidR="00356575" w:rsidRDefault="00356575" w:rsidP="00356575">
      <w:pPr>
        <w:jc w:val="both"/>
      </w:pPr>
    </w:p>
    <w:p w14:paraId="2DEDD435" w14:textId="77777777" w:rsidR="00356575" w:rsidRPr="00190038" w:rsidRDefault="00356575" w:rsidP="00356575">
      <w:pPr>
        <w:jc w:val="both"/>
        <w:rPr>
          <w:b/>
          <w:bCs/>
          <w:iCs/>
          <w:color w:val="1C04CC"/>
        </w:rPr>
      </w:pPr>
    </w:p>
    <w:p w14:paraId="17F2B7F1" w14:textId="77777777" w:rsidR="00356575" w:rsidRDefault="00356575" w:rsidP="00356575">
      <w:pPr>
        <w:jc w:val="both"/>
        <w:rPr>
          <w:b/>
          <w:bCs/>
          <w:iCs/>
          <w:color w:val="7030A0"/>
        </w:rPr>
      </w:pPr>
    </w:p>
    <w:p w14:paraId="5587655A" w14:textId="77777777" w:rsidR="00356575" w:rsidRDefault="00356575" w:rsidP="00356575">
      <w:pPr>
        <w:jc w:val="both"/>
        <w:rPr>
          <w:b/>
          <w:bCs/>
          <w:iCs/>
          <w:color w:val="7030A0"/>
        </w:rPr>
      </w:pPr>
    </w:p>
    <w:p w14:paraId="46480E81" w14:textId="77777777" w:rsidR="00356575" w:rsidRDefault="00356575" w:rsidP="00356575">
      <w:pPr>
        <w:jc w:val="both"/>
        <w:rPr>
          <w:b/>
          <w:bCs/>
          <w:iCs/>
          <w:color w:val="7030A0"/>
        </w:rPr>
      </w:pPr>
    </w:p>
    <w:p w14:paraId="5561386A" w14:textId="77777777" w:rsidR="00356575" w:rsidRDefault="00356575" w:rsidP="00356575">
      <w:pPr>
        <w:jc w:val="both"/>
        <w:rPr>
          <w:color w:val="7030A0"/>
        </w:rPr>
      </w:pPr>
    </w:p>
    <w:p w14:paraId="0DBE1446" w14:textId="1F12B174" w:rsidR="00356575" w:rsidRDefault="00356575" w:rsidP="00356575">
      <w:pPr>
        <w:jc w:val="both"/>
        <w:rPr>
          <w:color w:val="7030A0"/>
        </w:rPr>
      </w:pPr>
    </w:p>
    <w:p w14:paraId="2B2E688A" w14:textId="177A24E2" w:rsidR="00701B8F" w:rsidRDefault="00701B8F" w:rsidP="00356575">
      <w:pPr>
        <w:jc w:val="both"/>
        <w:rPr>
          <w:color w:val="7030A0"/>
        </w:rPr>
      </w:pPr>
    </w:p>
    <w:p w14:paraId="43E59D43" w14:textId="3E15EC52" w:rsidR="00701B8F" w:rsidRDefault="00701B8F" w:rsidP="00356575">
      <w:pPr>
        <w:jc w:val="both"/>
        <w:rPr>
          <w:color w:val="7030A0"/>
        </w:rPr>
      </w:pPr>
    </w:p>
    <w:p w14:paraId="6A17EE50" w14:textId="5E384F64" w:rsidR="00701B8F" w:rsidRDefault="00701B8F" w:rsidP="00356575">
      <w:pPr>
        <w:jc w:val="both"/>
        <w:rPr>
          <w:color w:val="7030A0"/>
        </w:rPr>
      </w:pPr>
    </w:p>
    <w:p w14:paraId="314A91A3" w14:textId="08EE3C1E" w:rsidR="00701B8F" w:rsidRDefault="00701B8F" w:rsidP="00356575">
      <w:pPr>
        <w:jc w:val="both"/>
        <w:rPr>
          <w:color w:val="7030A0"/>
        </w:rPr>
      </w:pPr>
    </w:p>
    <w:p w14:paraId="36850186" w14:textId="20FC25CF" w:rsidR="00701B8F" w:rsidRDefault="00701B8F" w:rsidP="00356575">
      <w:pPr>
        <w:jc w:val="both"/>
        <w:rPr>
          <w:color w:val="7030A0"/>
        </w:rPr>
      </w:pPr>
    </w:p>
    <w:p w14:paraId="04434AA6" w14:textId="129A12FD" w:rsidR="00701B8F" w:rsidRDefault="00701B8F" w:rsidP="00356575">
      <w:pPr>
        <w:jc w:val="both"/>
        <w:rPr>
          <w:color w:val="7030A0"/>
        </w:rPr>
      </w:pPr>
    </w:p>
    <w:p w14:paraId="3BD73A1E" w14:textId="33AAC1C6" w:rsidR="00701B8F" w:rsidRDefault="00701B8F" w:rsidP="00356575">
      <w:pPr>
        <w:jc w:val="both"/>
        <w:rPr>
          <w:color w:val="7030A0"/>
        </w:rPr>
      </w:pPr>
    </w:p>
    <w:p w14:paraId="38D88DB7" w14:textId="6CCD4997" w:rsidR="00701B8F" w:rsidRDefault="00701B8F" w:rsidP="00356575">
      <w:pPr>
        <w:jc w:val="both"/>
        <w:rPr>
          <w:color w:val="7030A0"/>
        </w:rPr>
      </w:pPr>
    </w:p>
    <w:p w14:paraId="1A8D2815" w14:textId="776FC101" w:rsidR="00701B8F" w:rsidRDefault="00701B8F" w:rsidP="00356575">
      <w:pPr>
        <w:jc w:val="both"/>
        <w:rPr>
          <w:color w:val="7030A0"/>
        </w:rPr>
      </w:pPr>
    </w:p>
    <w:p w14:paraId="154C4B49" w14:textId="4DC1759B" w:rsidR="00701B8F" w:rsidRDefault="00701B8F" w:rsidP="00356575">
      <w:pPr>
        <w:jc w:val="both"/>
        <w:rPr>
          <w:color w:val="7030A0"/>
        </w:rPr>
      </w:pPr>
    </w:p>
    <w:p w14:paraId="11C99587" w14:textId="6CDC5328" w:rsidR="00701B8F" w:rsidRDefault="00701B8F" w:rsidP="00356575">
      <w:pPr>
        <w:jc w:val="both"/>
        <w:rPr>
          <w:color w:val="7030A0"/>
        </w:rPr>
      </w:pPr>
    </w:p>
    <w:p w14:paraId="5B6F0956" w14:textId="7C236DD9" w:rsidR="00701B8F" w:rsidRDefault="00701B8F" w:rsidP="00356575">
      <w:pPr>
        <w:jc w:val="both"/>
        <w:rPr>
          <w:color w:val="7030A0"/>
        </w:rPr>
      </w:pPr>
    </w:p>
    <w:p w14:paraId="763A1497" w14:textId="77777777" w:rsidR="00701B8F" w:rsidRDefault="00701B8F" w:rsidP="00356575">
      <w:pPr>
        <w:jc w:val="both"/>
        <w:rPr>
          <w:color w:val="7030A0"/>
        </w:rPr>
      </w:pPr>
    </w:p>
    <w:p w14:paraId="501C8C22" w14:textId="77777777" w:rsidR="00356575" w:rsidRDefault="00356575" w:rsidP="00356575">
      <w:pPr>
        <w:jc w:val="both"/>
        <w:rPr>
          <w:color w:val="7030A0"/>
        </w:rPr>
      </w:pPr>
    </w:p>
    <w:p w14:paraId="7238D1DC" w14:textId="77777777" w:rsidR="00356575" w:rsidRPr="00941665" w:rsidRDefault="00356575" w:rsidP="00356575">
      <w:pPr>
        <w:jc w:val="both"/>
        <w:rPr>
          <w:color w:val="7030A0"/>
        </w:rPr>
      </w:pPr>
    </w:p>
    <w:p w14:paraId="08D7D924" w14:textId="6A493347" w:rsidR="00356575" w:rsidRPr="002855A8" w:rsidRDefault="00701B8F" w:rsidP="00701B8F">
      <w:pPr>
        <w:jc w:val="both"/>
        <w:rPr>
          <w:b/>
          <w:color w:val="C00000"/>
        </w:rPr>
      </w:pPr>
      <w:r>
        <w:rPr>
          <w:b/>
          <w:color w:val="C00000"/>
        </w:rPr>
        <w:t xml:space="preserve">          5. </w:t>
      </w:r>
      <w:r w:rsidR="00356575" w:rsidRPr="002855A8">
        <w:rPr>
          <w:b/>
          <w:color w:val="C00000"/>
        </w:rPr>
        <w:t>Yargılamanın Yenilenmesi (CMK 311</w:t>
      </w:r>
      <w:r w:rsidR="00356575" w:rsidRPr="002855A8">
        <w:rPr>
          <w:rStyle w:val="DipnotBavurusu2"/>
          <w:color w:val="C00000"/>
        </w:rPr>
        <w:footnoteReference w:id="33"/>
      </w:r>
      <w:r w:rsidR="00356575" w:rsidRPr="002855A8">
        <w:rPr>
          <w:b/>
          <w:color w:val="C00000"/>
        </w:rPr>
        <w:t xml:space="preserve"> maddesi) Talep Sayıları</w:t>
      </w:r>
    </w:p>
    <w:p w14:paraId="5BB1E310" w14:textId="77777777" w:rsidR="00356575" w:rsidRPr="002855A8" w:rsidRDefault="00356575" w:rsidP="00356575">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356575" w:rsidRPr="002855A8" w14:paraId="6559FEAC" w14:textId="77777777" w:rsidTr="004110F4">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5260C45D" w14:textId="77777777" w:rsidR="00356575" w:rsidRPr="002855A8" w:rsidRDefault="00356575" w:rsidP="004110F4">
            <w:pPr>
              <w:jc w:val="center"/>
            </w:pPr>
            <w:r w:rsidRPr="002855A8">
              <w:rPr>
                <w:b/>
              </w:rPr>
              <w:t>Yargılamanın Yenilenmesi Talebi Dosyaları</w:t>
            </w:r>
          </w:p>
        </w:tc>
      </w:tr>
      <w:tr w:rsidR="00356575" w:rsidRPr="002855A8" w14:paraId="4044EAD2" w14:textId="77777777" w:rsidTr="004110F4">
        <w:tc>
          <w:tcPr>
            <w:tcW w:w="3281" w:type="dxa"/>
            <w:tcBorders>
              <w:top w:val="single" w:sz="4" w:space="0" w:color="000000"/>
              <w:left w:val="single" w:sz="4" w:space="0" w:color="000000"/>
              <w:bottom w:val="single" w:sz="4" w:space="0" w:color="000000"/>
            </w:tcBorders>
            <w:shd w:val="clear" w:color="auto" w:fill="auto"/>
          </w:tcPr>
          <w:p w14:paraId="488BF2FC" w14:textId="77777777" w:rsidR="00356575" w:rsidRPr="002855A8" w:rsidRDefault="00356575" w:rsidP="004110F4">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14:paraId="3BF599F8" w14:textId="77777777" w:rsidR="00356575" w:rsidRPr="002855A8" w:rsidRDefault="00356575" w:rsidP="004110F4">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58209290" w14:textId="77777777" w:rsidR="00356575" w:rsidRPr="002855A8" w:rsidRDefault="00356575" w:rsidP="004110F4">
            <w:pPr>
              <w:jc w:val="center"/>
              <w:rPr>
                <w:b/>
              </w:rPr>
            </w:pPr>
            <w:r w:rsidRPr="002855A8">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4A3857C" w14:textId="77777777" w:rsidR="00356575" w:rsidRPr="002855A8" w:rsidRDefault="00356575" w:rsidP="004110F4">
            <w:pPr>
              <w:jc w:val="center"/>
            </w:pPr>
            <w:r w:rsidRPr="002855A8">
              <w:rPr>
                <w:b/>
              </w:rPr>
              <w:t>Toplam</w:t>
            </w:r>
          </w:p>
        </w:tc>
      </w:tr>
      <w:tr w:rsidR="00356575" w:rsidRPr="002855A8" w14:paraId="761CEF7D" w14:textId="77777777" w:rsidTr="004110F4">
        <w:tc>
          <w:tcPr>
            <w:tcW w:w="3281" w:type="dxa"/>
            <w:tcBorders>
              <w:top w:val="single" w:sz="4" w:space="0" w:color="000000"/>
              <w:left w:val="single" w:sz="4" w:space="0" w:color="000000"/>
              <w:bottom w:val="single" w:sz="4" w:space="0" w:color="000000"/>
            </w:tcBorders>
            <w:shd w:val="clear" w:color="auto" w:fill="auto"/>
          </w:tcPr>
          <w:p w14:paraId="2EF14F09" w14:textId="77777777" w:rsidR="00356575" w:rsidRPr="002855A8" w:rsidRDefault="00356575" w:rsidP="004110F4">
            <w:r w:rsidRPr="002855A8">
              <w:t>Asliye Ceza Mahkemesi</w:t>
            </w:r>
          </w:p>
        </w:tc>
        <w:tc>
          <w:tcPr>
            <w:tcW w:w="1838" w:type="dxa"/>
            <w:tcBorders>
              <w:top w:val="single" w:sz="4" w:space="0" w:color="000000"/>
              <w:left w:val="single" w:sz="4" w:space="0" w:color="000000"/>
              <w:bottom w:val="single" w:sz="4" w:space="0" w:color="000000"/>
            </w:tcBorders>
            <w:shd w:val="clear" w:color="auto" w:fill="auto"/>
          </w:tcPr>
          <w:p w14:paraId="7A71D073" w14:textId="057830F5" w:rsidR="00356575" w:rsidRPr="00EE449F" w:rsidRDefault="00701B8F" w:rsidP="004110F4">
            <w:pPr>
              <w:snapToGrid w:val="0"/>
              <w:jc w:val="center"/>
              <w:rPr>
                <w:color w:val="000000" w:themeColor="text1"/>
              </w:rPr>
            </w:pPr>
            <w:r>
              <w:rPr>
                <w:color w:val="000000" w:themeColor="text1"/>
              </w:rPr>
              <w:t>-</w:t>
            </w:r>
          </w:p>
        </w:tc>
        <w:tc>
          <w:tcPr>
            <w:tcW w:w="1837" w:type="dxa"/>
            <w:tcBorders>
              <w:top w:val="single" w:sz="4" w:space="0" w:color="000000"/>
              <w:left w:val="single" w:sz="4" w:space="0" w:color="000000"/>
              <w:bottom w:val="single" w:sz="4" w:space="0" w:color="000000"/>
            </w:tcBorders>
            <w:shd w:val="clear" w:color="auto" w:fill="auto"/>
          </w:tcPr>
          <w:p w14:paraId="7B56D737" w14:textId="1F857CD5" w:rsidR="00356575" w:rsidRPr="00EE449F" w:rsidRDefault="00701B8F" w:rsidP="004110F4">
            <w:pPr>
              <w:snapToGrid w:val="0"/>
              <w:jc w:val="center"/>
              <w:rPr>
                <w:color w:val="000000" w:themeColor="text1"/>
              </w:rPr>
            </w:pPr>
            <w:r>
              <w:rPr>
                <w:color w:val="000000" w:themeColor="text1"/>
              </w:rP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D8B5A88" w14:textId="3D48D560" w:rsidR="00356575" w:rsidRPr="00EE449F" w:rsidRDefault="00701B8F" w:rsidP="004110F4">
            <w:pPr>
              <w:snapToGrid w:val="0"/>
              <w:jc w:val="center"/>
              <w:rPr>
                <w:b/>
                <w:color w:val="000000" w:themeColor="text1"/>
              </w:rPr>
            </w:pPr>
            <w:r>
              <w:rPr>
                <w:b/>
                <w:color w:val="000000" w:themeColor="text1"/>
              </w:rPr>
              <w:t>-</w:t>
            </w:r>
          </w:p>
        </w:tc>
      </w:tr>
    </w:tbl>
    <w:p w14:paraId="4F1C97AE" w14:textId="77777777" w:rsidR="00356575" w:rsidRDefault="00356575" w:rsidP="00356575"/>
    <w:p w14:paraId="279F9534" w14:textId="77777777" w:rsidR="00356575" w:rsidRDefault="00356575" w:rsidP="00356575">
      <w:pPr>
        <w:jc w:val="both"/>
        <w:rPr>
          <w:b/>
          <w:bCs/>
          <w:i/>
          <w:iCs/>
          <w:color w:val="0000CC"/>
        </w:rPr>
      </w:pPr>
    </w:p>
    <w:p w14:paraId="302BB386" w14:textId="77777777" w:rsidR="00356575" w:rsidRDefault="00356575" w:rsidP="00356575">
      <w:pPr>
        <w:jc w:val="both"/>
        <w:rPr>
          <w:b/>
          <w:bCs/>
          <w:i/>
          <w:iCs/>
          <w:color w:val="0000CC"/>
        </w:rPr>
      </w:pPr>
    </w:p>
    <w:p w14:paraId="1792E809" w14:textId="77777777" w:rsidR="00356575" w:rsidRDefault="00356575" w:rsidP="00356575">
      <w:pPr>
        <w:jc w:val="both"/>
        <w:rPr>
          <w:b/>
          <w:bCs/>
          <w:i/>
          <w:iCs/>
          <w:color w:val="0000CC"/>
        </w:rPr>
      </w:pPr>
    </w:p>
    <w:p w14:paraId="79DC5844" w14:textId="77777777" w:rsidR="00356575" w:rsidRDefault="00356575" w:rsidP="00356575">
      <w:pPr>
        <w:jc w:val="both"/>
        <w:rPr>
          <w:b/>
          <w:bCs/>
          <w:i/>
          <w:iCs/>
          <w:color w:val="0000CC"/>
        </w:rPr>
      </w:pPr>
    </w:p>
    <w:p w14:paraId="15330EFC" w14:textId="77777777" w:rsidR="00356575" w:rsidRDefault="00356575" w:rsidP="00356575">
      <w:pPr>
        <w:jc w:val="both"/>
        <w:rPr>
          <w:b/>
          <w:bCs/>
          <w:i/>
          <w:iCs/>
          <w:color w:val="0000CC"/>
        </w:rPr>
      </w:pPr>
    </w:p>
    <w:p w14:paraId="62D28AC6" w14:textId="77777777" w:rsidR="00356575" w:rsidRDefault="00356575" w:rsidP="00356575">
      <w:pPr>
        <w:jc w:val="both"/>
        <w:rPr>
          <w:b/>
          <w:bCs/>
          <w:i/>
          <w:iCs/>
          <w:color w:val="0000CC"/>
        </w:rPr>
      </w:pPr>
    </w:p>
    <w:p w14:paraId="4222B4BB" w14:textId="77777777" w:rsidR="00356575" w:rsidRDefault="00356575" w:rsidP="00356575">
      <w:pPr>
        <w:jc w:val="both"/>
        <w:rPr>
          <w:b/>
          <w:bCs/>
          <w:i/>
          <w:iCs/>
          <w:color w:val="0000CC"/>
        </w:rPr>
      </w:pPr>
    </w:p>
    <w:p w14:paraId="487C4BDD" w14:textId="77777777" w:rsidR="00356575" w:rsidRDefault="00356575" w:rsidP="00356575">
      <w:pPr>
        <w:jc w:val="both"/>
        <w:rPr>
          <w:b/>
          <w:bCs/>
          <w:i/>
          <w:iCs/>
          <w:color w:val="0000CC"/>
        </w:rPr>
      </w:pPr>
    </w:p>
    <w:p w14:paraId="637746A2" w14:textId="77777777" w:rsidR="00356575" w:rsidRDefault="00356575" w:rsidP="00356575">
      <w:pPr>
        <w:jc w:val="both"/>
        <w:rPr>
          <w:b/>
          <w:bCs/>
          <w:i/>
          <w:iCs/>
          <w:color w:val="0000CC"/>
        </w:rPr>
      </w:pPr>
    </w:p>
    <w:p w14:paraId="71DD9D86" w14:textId="77777777" w:rsidR="00356575" w:rsidRDefault="00356575" w:rsidP="00356575">
      <w:pPr>
        <w:jc w:val="both"/>
        <w:rPr>
          <w:b/>
          <w:bCs/>
          <w:i/>
          <w:iCs/>
          <w:color w:val="0000CC"/>
        </w:rPr>
      </w:pPr>
    </w:p>
    <w:p w14:paraId="5DF1145D" w14:textId="77777777" w:rsidR="00356575" w:rsidRDefault="00356575" w:rsidP="00356575">
      <w:pPr>
        <w:jc w:val="both"/>
        <w:rPr>
          <w:b/>
          <w:bCs/>
          <w:i/>
          <w:iCs/>
          <w:color w:val="0000CC"/>
        </w:rPr>
      </w:pPr>
    </w:p>
    <w:p w14:paraId="04A72934" w14:textId="77777777" w:rsidR="00356575" w:rsidRDefault="00356575" w:rsidP="00356575">
      <w:pPr>
        <w:jc w:val="both"/>
        <w:rPr>
          <w:b/>
          <w:bCs/>
          <w:i/>
          <w:iCs/>
          <w:color w:val="0000CC"/>
        </w:rPr>
      </w:pPr>
    </w:p>
    <w:p w14:paraId="1BE45535" w14:textId="77777777" w:rsidR="00356575" w:rsidRDefault="00356575" w:rsidP="00356575">
      <w:pPr>
        <w:jc w:val="both"/>
        <w:rPr>
          <w:b/>
          <w:bCs/>
          <w:i/>
          <w:iCs/>
          <w:color w:val="0000CC"/>
        </w:rPr>
      </w:pPr>
    </w:p>
    <w:p w14:paraId="21A59744" w14:textId="77777777" w:rsidR="00356575" w:rsidRDefault="00356575" w:rsidP="00356575">
      <w:pPr>
        <w:jc w:val="both"/>
        <w:rPr>
          <w:b/>
          <w:bCs/>
          <w:i/>
          <w:iCs/>
          <w:color w:val="0000CC"/>
        </w:rPr>
      </w:pPr>
    </w:p>
    <w:p w14:paraId="68A8CA57" w14:textId="77777777" w:rsidR="00356575" w:rsidRDefault="00356575" w:rsidP="00356575">
      <w:pPr>
        <w:jc w:val="both"/>
        <w:rPr>
          <w:b/>
          <w:bCs/>
          <w:i/>
          <w:iCs/>
          <w:color w:val="0000CC"/>
        </w:rPr>
      </w:pPr>
    </w:p>
    <w:p w14:paraId="2E67661D" w14:textId="77777777" w:rsidR="00356575" w:rsidRDefault="00356575" w:rsidP="00356575">
      <w:pPr>
        <w:jc w:val="both"/>
        <w:rPr>
          <w:b/>
          <w:bCs/>
          <w:i/>
          <w:iCs/>
          <w:color w:val="0000CC"/>
        </w:rPr>
      </w:pPr>
    </w:p>
    <w:p w14:paraId="4FC53FB3" w14:textId="77777777" w:rsidR="00356575" w:rsidRDefault="00356575" w:rsidP="00356575">
      <w:pPr>
        <w:jc w:val="both"/>
        <w:rPr>
          <w:b/>
          <w:bCs/>
          <w:i/>
          <w:iCs/>
          <w:color w:val="0000CC"/>
        </w:rPr>
      </w:pPr>
    </w:p>
    <w:p w14:paraId="5D2995B6" w14:textId="77777777" w:rsidR="00356575" w:rsidRDefault="00356575" w:rsidP="00356575">
      <w:pPr>
        <w:jc w:val="both"/>
        <w:rPr>
          <w:b/>
          <w:bCs/>
          <w:i/>
          <w:iCs/>
          <w:color w:val="0000CC"/>
        </w:rPr>
      </w:pPr>
    </w:p>
    <w:p w14:paraId="1F613F3C" w14:textId="2569A232" w:rsidR="00356575" w:rsidRDefault="00356575" w:rsidP="00356575">
      <w:pPr>
        <w:jc w:val="both"/>
        <w:rPr>
          <w:b/>
          <w:bCs/>
          <w:i/>
          <w:iCs/>
          <w:color w:val="0000CC"/>
        </w:rPr>
      </w:pPr>
    </w:p>
    <w:p w14:paraId="60802C62" w14:textId="36618851" w:rsidR="00701B8F" w:rsidRDefault="00701B8F" w:rsidP="00356575">
      <w:pPr>
        <w:jc w:val="both"/>
        <w:rPr>
          <w:b/>
          <w:bCs/>
          <w:i/>
          <w:iCs/>
          <w:color w:val="0000CC"/>
        </w:rPr>
      </w:pPr>
    </w:p>
    <w:p w14:paraId="56B76E7B" w14:textId="575D3279" w:rsidR="00701B8F" w:rsidRDefault="00701B8F" w:rsidP="00356575">
      <w:pPr>
        <w:jc w:val="both"/>
        <w:rPr>
          <w:b/>
          <w:bCs/>
          <w:i/>
          <w:iCs/>
          <w:color w:val="0000CC"/>
        </w:rPr>
      </w:pPr>
    </w:p>
    <w:p w14:paraId="2D66384E" w14:textId="37BCCA2C" w:rsidR="00701B8F" w:rsidRDefault="00701B8F" w:rsidP="00356575">
      <w:pPr>
        <w:jc w:val="both"/>
        <w:rPr>
          <w:b/>
          <w:bCs/>
          <w:i/>
          <w:iCs/>
          <w:color w:val="0000CC"/>
        </w:rPr>
      </w:pPr>
    </w:p>
    <w:p w14:paraId="60A4CE6D" w14:textId="230AC322" w:rsidR="00701B8F" w:rsidRDefault="00701B8F" w:rsidP="00356575">
      <w:pPr>
        <w:jc w:val="both"/>
        <w:rPr>
          <w:b/>
          <w:bCs/>
          <w:i/>
          <w:iCs/>
          <w:color w:val="0000CC"/>
        </w:rPr>
      </w:pPr>
    </w:p>
    <w:p w14:paraId="6EECA778" w14:textId="2A605008" w:rsidR="00701B8F" w:rsidRDefault="00701B8F" w:rsidP="00356575">
      <w:pPr>
        <w:jc w:val="both"/>
        <w:rPr>
          <w:b/>
          <w:bCs/>
          <w:i/>
          <w:iCs/>
          <w:color w:val="0000CC"/>
        </w:rPr>
      </w:pPr>
    </w:p>
    <w:p w14:paraId="4BEB06DE" w14:textId="4A7EC1B6" w:rsidR="00701B8F" w:rsidRDefault="00701B8F" w:rsidP="00356575">
      <w:pPr>
        <w:jc w:val="both"/>
        <w:rPr>
          <w:b/>
          <w:bCs/>
          <w:i/>
          <w:iCs/>
          <w:color w:val="0000CC"/>
        </w:rPr>
      </w:pPr>
    </w:p>
    <w:p w14:paraId="7BDA2E1E" w14:textId="7991CAF6" w:rsidR="00701B8F" w:rsidRDefault="00701B8F" w:rsidP="00356575">
      <w:pPr>
        <w:jc w:val="both"/>
        <w:rPr>
          <w:b/>
          <w:bCs/>
          <w:i/>
          <w:iCs/>
          <w:color w:val="0000CC"/>
        </w:rPr>
      </w:pPr>
    </w:p>
    <w:p w14:paraId="1D9CEAC1" w14:textId="60EA3CA8" w:rsidR="00356575" w:rsidRDefault="00701B8F" w:rsidP="00701B8F">
      <w:pPr>
        <w:ind w:left="360"/>
        <w:jc w:val="both"/>
        <w:rPr>
          <w:b/>
          <w:color w:val="C00000"/>
        </w:rPr>
      </w:pPr>
      <w:r>
        <w:rPr>
          <w:b/>
          <w:color w:val="C00000"/>
        </w:rPr>
        <w:t xml:space="preserve">6. </w:t>
      </w:r>
      <w:r w:rsidR="00356575">
        <w:rPr>
          <w:b/>
          <w:color w:val="C00000"/>
        </w:rPr>
        <w:t>Yargılamanın İadesi (HMK 375</w:t>
      </w:r>
      <w:r w:rsidR="00356575">
        <w:rPr>
          <w:rStyle w:val="DipnotBavurusu6"/>
          <w:b/>
          <w:color w:val="C00000"/>
        </w:rPr>
        <w:footnoteReference w:id="34"/>
      </w:r>
      <w:r w:rsidR="00356575">
        <w:rPr>
          <w:b/>
          <w:color w:val="C00000"/>
        </w:rPr>
        <w:t xml:space="preserve"> maddesi) Talep Sayıları</w:t>
      </w:r>
    </w:p>
    <w:p w14:paraId="27E6B3E0" w14:textId="77777777" w:rsidR="00356575" w:rsidRDefault="00356575" w:rsidP="00356575">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356575" w14:paraId="0CFBD4C2" w14:textId="77777777" w:rsidTr="004110F4">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588F4FF8" w14:textId="77777777" w:rsidR="00356575" w:rsidRDefault="00356575" w:rsidP="004110F4">
            <w:pPr>
              <w:jc w:val="center"/>
            </w:pPr>
            <w:r>
              <w:rPr>
                <w:b/>
                <w:color w:val="FFFFFF"/>
              </w:rPr>
              <w:t>Yargılamanın İadesi Talebi Dosyaları</w:t>
            </w:r>
          </w:p>
        </w:tc>
      </w:tr>
      <w:tr w:rsidR="00356575" w14:paraId="512F98C5" w14:textId="77777777" w:rsidTr="004110F4">
        <w:tc>
          <w:tcPr>
            <w:tcW w:w="3281" w:type="dxa"/>
            <w:tcBorders>
              <w:top w:val="single" w:sz="4" w:space="0" w:color="000000"/>
              <w:left w:val="single" w:sz="4" w:space="0" w:color="000000"/>
              <w:bottom w:val="single" w:sz="4" w:space="0" w:color="000000"/>
            </w:tcBorders>
            <w:shd w:val="clear" w:color="auto" w:fill="auto"/>
          </w:tcPr>
          <w:p w14:paraId="341DCD07" w14:textId="77777777" w:rsidR="00356575" w:rsidRDefault="00356575" w:rsidP="004110F4">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764F4202" w14:textId="77777777" w:rsidR="00356575" w:rsidRDefault="00356575" w:rsidP="004110F4">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59A436F8" w14:textId="77777777" w:rsidR="00356575" w:rsidRDefault="00356575" w:rsidP="004110F4">
            <w:pPr>
              <w:jc w:val="center"/>
              <w:rPr>
                <w:b/>
                <w:color w:val="FFFFFF"/>
              </w:rPr>
            </w:pPr>
            <w:r>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BDDA5D5" w14:textId="77777777" w:rsidR="00356575" w:rsidRDefault="00356575" w:rsidP="004110F4">
            <w:pPr>
              <w:jc w:val="center"/>
            </w:pPr>
            <w:r>
              <w:rPr>
                <w:b/>
                <w:color w:val="FFFFFF"/>
              </w:rPr>
              <w:t>Toplam</w:t>
            </w:r>
          </w:p>
        </w:tc>
      </w:tr>
      <w:tr w:rsidR="00356575" w14:paraId="7D6C10C3" w14:textId="77777777" w:rsidTr="004110F4">
        <w:tc>
          <w:tcPr>
            <w:tcW w:w="3281" w:type="dxa"/>
            <w:tcBorders>
              <w:top w:val="single" w:sz="4" w:space="0" w:color="000000"/>
              <w:left w:val="single" w:sz="4" w:space="0" w:color="000000"/>
              <w:bottom w:val="single" w:sz="4" w:space="0" w:color="000000"/>
            </w:tcBorders>
            <w:shd w:val="clear" w:color="auto" w:fill="F2F2F2"/>
          </w:tcPr>
          <w:p w14:paraId="2A04A6D8" w14:textId="77777777" w:rsidR="00356575" w:rsidRDefault="00356575" w:rsidP="004110F4">
            <w:r>
              <w:t xml:space="preserve"> Asliye Hukuk Mahkemesi</w:t>
            </w:r>
          </w:p>
        </w:tc>
        <w:tc>
          <w:tcPr>
            <w:tcW w:w="1838" w:type="dxa"/>
            <w:tcBorders>
              <w:top w:val="single" w:sz="4" w:space="0" w:color="000000"/>
              <w:left w:val="single" w:sz="4" w:space="0" w:color="000000"/>
              <w:bottom w:val="single" w:sz="4" w:space="0" w:color="000000"/>
            </w:tcBorders>
            <w:shd w:val="clear" w:color="auto" w:fill="F2F2F2"/>
          </w:tcPr>
          <w:p w14:paraId="0F8167D1" w14:textId="0BF7B9C5" w:rsidR="00356575" w:rsidRPr="00041365" w:rsidRDefault="00701B8F" w:rsidP="004110F4">
            <w:pPr>
              <w:snapToGrid w:val="0"/>
              <w:jc w:val="center"/>
              <w:rPr>
                <w:color w:val="000000" w:themeColor="text1"/>
              </w:rPr>
            </w:pPr>
            <w:r>
              <w:rPr>
                <w:color w:val="000000" w:themeColor="text1"/>
              </w:rPr>
              <w:t>-</w:t>
            </w:r>
          </w:p>
        </w:tc>
        <w:tc>
          <w:tcPr>
            <w:tcW w:w="1837" w:type="dxa"/>
            <w:tcBorders>
              <w:top w:val="single" w:sz="4" w:space="0" w:color="000000"/>
              <w:left w:val="single" w:sz="4" w:space="0" w:color="000000"/>
              <w:bottom w:val="single" w:sz="4" w:space="0" w:color="000000"/>
            </w:tcBorders>
            <w:shd w:val="clear" w:color="auto" w:fill="F2F2F2"/>
          </w:tcPr>
          <w:p w14:paraId="72786B01" w14:textId="566A862C" w:rsidR="00356575" w:rsidRPr="00041365" w:rsidRDefault="00701B8F" w:rsidP="004110F4">
            <w:pPr>
              <w:snapToGrid w:val="0"/>
              <w:jc w:val="center"/>
              <w:rPr>
                <w:color w:val="000000" w:themeColor="text1"/>
              </w:rPr>
            </w:pPr>
            <w:r>
              <w:rPr>
                <w:color w:val="000000" w:themeColor="text1"/>
              </w:rP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10ADFA68" w14:textId="41236CC9" w:rsidR="00356575" w:rsidRPr="00041365" w:rsidRDefault="00701B8F" w:rsidP="004110F4">
            <w:pPr>
              <w:snapToGrid w:val="0"/>
              <w:jc w:val="center"/>
              <w:rPr>
                <w:b/>
                <w:color w:val="000000" w:themeColor="text1"/>
              </w:rPr>
            </w:pPr>
            <w:r>
              <w:rPr>
                <w:b/>
                <w:color w:val="000000" w:themeColor="text1"/>
              </w:rPr>
              <w:t>-</w:t>
            </w:r>
          </w:p>
        </w:tc>
      </w:tr>
      <w:tr w:rsidR="00356575" w14:paraId="1603725B" w14:textId="77777777" w:rsidTr="004110F4">
        <w:tc>
          <w:tcPr>
            <w:tcW w:w="3281" w:type="dxa"/>
            <w:tcBorders>
              <w:top w:val="single" w:sz="4" w:space="0" w:color="000000"/>
              <w:left w:val="single" w:sz="4" w:space="0" w:color="000000"/>
              <w:bottom w:val="single" w:sz="4" w:space="0" w:color="000000"/>
            </w:tcBorders>
            <w:shd w:val="clear" w:color="auto" w:fill="auto"/>
          </w:tcPr>
          <w:p w14:paraId="35CC16C1" w14:textId="77777777" w:rsidR="00356575" w:rsidRDefault="00356575" w:rsidP="004110F4">
            <w:r>
              <w:t xml:space="preserve"> Sulh Hukuk Mahkemesi</w:t>
            </w:r>
          </w:p>
        </w:tc>
        <w:tc>
          <w:tcPr>
            <w:tcW w:w="1838" w:type="dxa"/>
            <w:tcBorders>
              <w:top w:val="single" w:sz="4" w:space="0" w:color="000000"/>
              <w:left w:val="single" w:sz="4" w:space="0" w:color="000000"/>
              <w:bottom w:val="single" w:sz="4" w:space="0" w:color="000000"/>
            </w:tcBorders>
            <w:shd w:val="clear" w:color="auto" w:fill="auto"/>
          </w:tcPr>
          <w:p w14:paraId="7191C526" w14:textId="429E0FD4" w:rsidR="00356575" w:rsidRPr="00041365" w:rsidRDefault="00701B8F" w:rsidP="004110F4">
            <w:pPr>
              <w:snapToGrid w:val="0"/>
              <w:jc w:val="center"/>
              <w:rPr>
                <w:color w:val="000000" w:themeColor="text1"/>
              </w:rPr>
            </w:pPr>
            <w:r>
              <w:rPr>
                <w:color w:val="000000" w:themeColor="text1"/>
              </w:rPr>
              <w:t>-</w:t>
            </w:r>
          </w:p>
        </w:tc>
        <w:tc>
          <w:tcPr>
            <w:tcW w:w="1837" w:type="dxa"/>
            <w:tcBorders>
              <w:top w:val="single" w:sz="4" w:space="0" w:color="000000"/>
              <w:left w:val="single" w:sz="4" w:space="0" w:color="000000"/>
              <w:bottom w:val="single" w:sz="4" w:space="0" w:color="000000"/>
            </w:tcBorders>
            <w:shd w:val="clear" w:color="auto" w:fill="auto"/>
          </w:tcPr>
          <w:p w14:paraId="0045373F" w14:textId="6C2A001F" w:rsidR="00356575" w:rsidRPr="00041365" w:rsidRDefault="00701B8F" w:rsidP="004110F4">
            <w:pPr>
              <w:snapToGrid w:val="0"/>
              <w:jc w:val="center"/>
              <w:rPr>
                <w:color w:val="000000" w:themeColor="text1"/>
              </w:rPr>
            </w:pPr>
            <w:r>
              <w:rPr>
                <w:color w:val="000000" w:themeColor="text1"/>
              </w:rP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A6529D9" w14:textId="4D1BEF57" w:rsidR="00356575" w:rsidRPr="00041365" w:rsidRDefault="00701B8F" w:rsidP="004110F4">
            <w:pPr>
              <w:snapToGrid w:val="0"/>
              <w:jc w:val="center"/>
              <w:rPr>
                <w:b/>
                <w:color w:val="000000" w:themeColor="text1"/>
              </w:rPr>
            </w:pPr>
            <w:r>
              <w:rPr>
                <w:b/>
                <w:color w:val="000000" w:themeColor="text1"/>
              </w:rPr>
              <w:t>-</w:t>
            </w:r>
          </w:p>
        </w:tc>
      </w:tr>
    </w:tbl>
    <w:p w14:paraId="1D46CCFA" w14:textId="77777777" w:rsidR="00356575" w:rsidRDefault="00356575" w:rsidP="00356575"/>
    <w:p w14:paraId="6366874A" w14:textId="77777777" w:rsidR="00356575" w:rsidRDefault="00356575" w:rsidP="00356575">
      <w:pPr>
        <w:jc w:val="both"/>
      </w:pPr>
    </w:p>
    <w:p w14:paraId="6F6107EF" w14:textId="77777777" w:rsidR="00356575" w:rsidRDefault="00356575" w:rsidP="00356575">
      <w:pPr>
        <w:jc w:val="both"/>
      </w:pPr>
    </w:p>
    <w:p w14:paraId="787A44CC" w14:textId="7D6B1B8B" w:rsidR="00356575" w:rsidRPr="007433D5" w:rsidRDefault="00701B8F" w:rsidP="00701B8F">
      <w:pPr>
        <w:ind w:left="360"/>
        <w:jc w:val="both"/>
        <w:rPr>
          <w:b/>
          <w:color w:val="C00000"/>
        </w:rPr>
      </w:pPr>
      <w:r>
        <w:rPr>
          <w:b/>
          <w:color w:val="C00000"/>
        </w:rPr>
        <w:t xml:space="preserve">7. </w:t>
      </w:r>
      <w:r w:rsidR="00356575" w:rsidRPr="007433D5">
        <w:rPr>
          <w:b/>
          <w:color w:val="C00000"/>
        </w:rPr>
        <w:t xml:space="preserve"> Temyiz ve İstinaf İncelemelerine Giden Dosya Sayıları</w:t>
      </w:r>
    </w:p>
    <w:p w14:paraId="05AE3262" w14:textId="77777777" w:rsidR="00356575" w:rsidRPr="00652ABF" w:rsidRDefault="00356575" w:rsidP="00356575">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356575" w:rsidRPr="00652ABF" w14:paraId="661BAAA3" w14:textId="77777777" w:rsidTr="004110F4">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06CF9F37" w14:textId="77777777" w:rsidR="00356575" w:rsidRPr="00652ABF" w:rsidRDefault="00356575" w:rsidP="004110F4">
            <w:pPr>
              <w:jc w:val="center"/>
              <w:rPr>
                <w:color w:val="00B050"/>
              </w:rPr>
            </w:pPr>
            <w:r w:rsidRPr="008F4F98">
              <w:rPr>
                <w:b/>
                <w:color w:val="FFFFFF" w:themeColor="background1"/>
              </w:rPr>
              <w:t>Temyiz İncelemesine Giden Dosya Bilgileri</w:t>
            </w:r>
          </w:p>
        </w:tc>
      </w:tr>
      <w:tr w:rsidR="00356575" w14:paraId="0CAA16CF" w14:textId="77777777" w:rsidTr="004110F4">
        <w:tc>
          <w:tcPr>
            <w:tcW w:w="2835" w:type="dxa"/>
            <w:tcBorders>
              <w:top w:val="single" w:sz="4" w:space="0" w:color="000000"/>
              <w:left w:val="single" w:sz="4" w:space="0" w:color="000000"/>
              <w:bottom w:val="single" w:sz="4" w:space="0" w:color="000000"/>
            </w:tcBorders>
            <w:shd w:val="clear" w:color="auto" w:fill="auto"/>
          </w:tcPr>
          <w:p w14:paraId="4E6E2F1E" w14:textId="77777777" w:rsidR="00356575" w:rsidRPr="007011CB" w:rsidRDefault="00356575" w:rsidP="004110F4">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74126E0F" w14:textId="77777777" w:rsidR="00356575" w:rsidRPr="007011CB" w:rsidRDefault="00356575" w:rsidP="004110F4">
            <w:pPr>
              <w:jc w:val="center"/>
              <w:rPr>
                <w:b/>
                <w:sz w:val="20"/>
                <w:szCs w:val="20"/>
              </w:rPr>
            </w:pPr>
            <w:r w:rsidRPr="007011CB">
              <w:rPr>
                <w:b/>
                <w:sz w:val="20"/>
                <w:szCs w:val="20"/>
              </w:rPr>
              <w:t>Red</w:t>
            </w:r>
          </w:p>
        </w:tc>
        <w:tc>
          <w:tcPr>
            <w:tcW w:w="851" w:type="dxa"/>
            <w:tcBorders>
              <w:top w:val="single" w:sz="4" w:space="0" w:color="000000"/>
              <w:left w:val="single" w:sz="4" w:space="0" w:color="000000"/>
              <w:bottom w:val="single" w:sz="4" w:space="0" w:color="000000"/>
            </w:tcBorders>
            <w:shd w:val="clear" w:color="auto" w:fill="auto"/>
          </w:tcPr>
          <w:p w14:paraId="02151F54" w14:textId="77777777" w:rsidR="00356575" w:rsidRPr="007011CB" w:rsidRDefault="00356575" w:rsidP="004110F4">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7F5F7FF3" w14:textId="77777777" w:rsidR="00356575" w:rsidRPr="007011CB" w:rsidRDefault="00356575" w:rsidP="004110F4">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0DBC9474" w14:textId="77777777" w:rsidR="00356575" w:rsidRPr="007011CB" w:rsidRDefault="00356575" w:rsidP="004110F4">
            <w:pPr>
              <w:jc w:val="center"/>
              <w:rPr>
                <w:b/>
                <w:sz w:val="20"/>
                <w:szCs w:val="20"/>
              </w:rPr>
            </w:pPr>
            <w:r w:rsidRPr="007011CB">
              <w:rPr>
                <w:b/>
                <w:sz w:val="20"/>
                <w:szCs w:val="20"/>
              </w:rPr>
              <w:t>Düzelterek</w:t>
            </w:r>
          </w:p>
          <w:p w14:paraId="1697E469" w14:textId="77777777" w:rsidR="00356575" w:rsidRPr="007011CB" w:rsidRDefault="00356575" w:rsidP="004110F4">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5C224172" w14:textId="77777777" w:rsidR="00356575" w:rsidRPr="007011CB" w:rsidRDefault="00356575" w:rsidP="004110F4">
            <w:pPr>
              <w:jc w:val="center"/>
              <w:rPr>
                <w:b/>
                <w:sz w:val="20"/>
                <w:szCs w:val="20"/>
              </w:rPr>
            </w:pPr>
            <w:r w:rsidRPr="007011CB">
              <w:rPr>
                <w:b/>
                <w:sz w:val="20"/>
                <w:szCs w:val="20"/>
              </w:rPr>
              <w:t>Geri</w:t>
            </w:r>
          </w:p>
          <w:p w14:paraId="2935A030" w14:textId="77777777" w:rsidR="00356575" w:rsidRPr="007011CB" w:rsidRDefault="00356575" w:rsidP="004110F4">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094F08E3" w14:textId="77777777" w:rsidR="00356575" w:rsidRPr="007011CB" w:rsidRDefault="00356575" w:rsidP="004110F4">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814AFD4" w14:textId="77777777" w:rsidR="00356575" w:rsidRPr="007011CB" w:rsidRDefault="00356575" w:rsidP="004110F4">
            <w:pPr>
              <w:jc w:val="center"/>
              <w:rPr>
                <w:sz w:val="20"/>
                <w:szCs w:val="20"/>
              </w:rPr>
            </w:pPr>
            <w:r w:rsidRPr="007011CB">
              <w:rPr>
                <w:b/>
                <w:color w:val="FFFFFF"/>
                <w:sz w:val="20"/>
                <w:szCs w:val="20"/>
              </w:rPr>
              <w:t>Giden</w:t>
            </w:r>
          </w:p>
        </w:tc>
      </w:tr>
      <w:tr w:rsidR="00356575" w14:paraId="25885CFD" w14:textId="77777777" w:rsidTr="004110F4">
        <w:tc>
          <w:tcPr>
            <w:tcW w:w="2835" w:type="dxa"/>
            <w:tcBorders>
              <w:top w:val="single" w:sz="4" w:space="0" w:color="000000"/>
              <w:left w:val="single" w:sz="4" w:space="0" w:color="000000"/>
              <w:bottom w:val="single" w:sz="4" w:space="0" w:color="000000"/>
            </w:tcBorders>
            <w:shd w:val="clear" w:color="auto" w:fill="F2F2F2"/>
          </w:tcPr>
          <w:p w14:paraId="7439BEEA" w14:textId="77777777" w:rsidR="00356575" w:rsidRPr="007011CB" w:rsidRDefault="00356575" w:rsidP="004110F4">
            <w:pPr>
              <w:rPr>
                <w:sz w:val="22"/>
                <w:szCs w:val="22"/>
              </w:rPr>
            </w:pPr>
            <w:r>
              <w:rPr>
                <w:sz w:val="22"/>
                <w:szCs w:val="22"/>
              </w:rPr>
              <w:t>Asliye Hukuk Mahkemesi</w:t>
            </w:r>
          </w:p>
        </w:tc>
        <w:tc>
          <w:tcPr>
            <w:tcW w:w="567" w:type="dxa"/>
            <w:tcBorders>
              <w:top w:val="single" w:sz="4" w:space="0" w:color="000000"/>
              <w:left w:val="single" w:sz="4" w:space="0" w:color="000000"/>
              <w:bottom w:val="single" w:sz="4" w:space="0" w:color="000000"/>
            </w:tcBorders>
            <w:shd w:val="clear" w:color="auto" w:fill="F2F2F2"/>
          </w:tcPr>
          <w:p w14:paraId="665E0E4B" w14:textId="7128D60D" w:rsidR="00356575" w:rsidRDefault="00701B8F" w:rsidP="004110F4">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415733AE" w14:textId="293B94C0" w:rsidR="00356575" w:rsidRDefault="00701B8F" w:rsidP="004110F4">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49666B48" w14:textId="67FF96AA" w:rsidR="00356575" w:rsidRDefault="00701B8F" w:rsidP="004110F4">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792E9786" w14:textId="4A167FE8" w:rsidR="00356575" w:rsidRDefault="00701B8F" w:rsidP="004110F4">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0B77DEE0" w14:textId="43AFE757" w:rsidR="00356575" w:rsidRDefault="00701B8F" w:rsidP="004110F4">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10AE0022" w14:textId="77777777" w:rsidR="00356575" w:rsidRDefault="00356575" w:rsidP="004110F4">
            <w:pPr>
              <w:snapToGrid w:val="0"/>
              <w:jc w:val="center"/>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7E47DA23" w14:textId="77777777" w:rsidR="00356575" w:rsidRDefault="00356575" w:rsidP="004110F4">
            <w:pPr>
              <w:snapToGrid w:val="0"/>
              <w:jc w:val="center"/>
              <w:rPr>
                <w:b/>
                <w:color w:val="FFFFFF"/>
              </w:rPr>
            </w:pPr>
            <w:r>
              <w:rPr>
                <w:b/>
                <w:color w:val="FFFFFF"/>
              </w:rPr>
              <w:t>1</w:t>
            </w:r>
          </w:p>
        </w:tc>
      </w:tr>
      <w:tr w:rsidR="00356575" w14:paraId="381C6EC3" w14:textId="77777777" w:rsidTr="004110F4">
        <w:tc>
          <w:tcPr>
            <w:tcW w:w="2835" w:type="dxa"/>
            <w:tcBorders>
              <w:top w:val="single" w:sz="4" w:space="0" w:color="000000"/>
              <w:left w:val="single" w:sz="4" w:space="0" w:color="000000"/>
              <w:bottom w:val="single" w:sz="4" w:space="0" w:color="000000"/>
            </w:tcBorders>
            <w:shd w:val="clear" w:color="auto" w:fill="auto"/>
          </w:tcPr>
          <w:p w14:paraId="7B641B84" w14:textId="77777777" w:rsidR="00356575" w:rsidRPr="007011CB" w:rsidRDefault="00356575" w:rsidP="004110F4">
            <w:pPr>
              <w:rPr>
                <w:sz w:val="22"/>
                <w:szCs w:val="22"/>
              </w:rPr>
            </w:pPr>
            <w:r>
              <w:rPr>
                <w:sz w:val="22"/>
                <w:szCs w:val="22"/>
              </w:rPr>
              <w:t>Sulh Hukuk Mahkemesi</w:t>
            </w:r>
          </w:p>
        </w:tc>
        <w:tc>
          <w:tcPr>
            <w:tcW w:w="567" w:type="dxa"/>
            <w:tcBorders>
              <w:top w:val="single" w:sz="4" w:space="0" w:color="000000"/>
              <w:left w:val="single" w:sz="4" w:space="0" w:color="000000"/>
              <w:bottom w:val="single" w:sz="4" w:space="0" w:color="000000"/>
            </w:tcBorders>
            <w:shd w:val="clear" w:color="auto" w:fill="auto"/>
          </w:tcPr>
          <w:p w14:paraId="4A808D57" w14:textId="55393163" w:rsidR="00356575" w:rsidRDefault="00701B8F" w:rsidP="004110F4">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40BB1C25" w14:textId="1556229A" w:rsidR="00356575" w:rsidRDefault="00701B8F" w:rsidP="004110F4">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6533939A" w14:textId="31DD20D9" w:rsidR="00356575" w:rsidRDefault="00701B8F" w:rsidP="004110F4">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06B264D3" w14:textId="07C92407" w:rsidR="00356575" w:rsidRDefault="00701B8F" w:rsidP="004110F4">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04D29905" w14:textId="671F2521" w:rsidR="00356575" w:rsidRDefault="00701B8F" w:rsidP="004110F4">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1E45084B" w14:textId="00C5C58A" w:rsidR="00356575" w:rsidRDefault="00701B8F" w:rsidP="004110F4">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95BF6EB" w14:textId="07B94A43" w:rsidR="00356575" w:rsidRDefault="00701B8F" w:rsidP="004110F4">
            <w:pPr>
              <w:snapToGrid w:val="0"/>
              <w:jc w:val="center"/>
              <w:rPr>
                <w:b/>
                <w:color w:val="FFFFFF"/>
              </w:rPr>
            </w:pPr>
            <w:r>
              <w:rPr>
                <w:b/>
                <w:color w:val="FFFFFF"/>
              </w:rPr>
              <w:t>-</w:t>
            </w:r>
          </w:p>
        </w:tc>
      </w:tr>
      <w:tr w:rsidR="00356575" w14:paraId="54B3E731" w14:textId="77777777" w:rsidTr="004110F4">
        <w:tc>
          <w:tcPr>
            <w:tcW w:w="2835" w:type="dxa"/>
            <w:tcBorders>
              <w:top w:val="single" w:sz="4" w:space="0" w:color="000000"/>
              <w:left w:val="single" w:sz="4" w:space="0" w:color="000000"/>
              <w:bottom w:val="single" w:sz="4" w:space="0" w:color="000000"/>
            </w:tcBorders>
            <w:shd w:val="pct5" w:color="auto" w:fill="auto"/>
          </w:tcPr>
          <w:p w14:paraId="35D1FD11" w14:textId="77777777" w:rsidR="00356575" w:rsidRPr="007011CB" w:rsidRDefault="00356575" w:rsidP="004110F4">
            <w:pPr>
              <w:rPr>
                <w:sz w:val="22"/>
                <w:szCs w:val="22"/>
              </w:rPr>
            </w:pPr>
            <w:r>
              <w:rPr>
                <w:sz w:val="22"/>
                <w:szCs w:val="22"/>
              </w:rPr>
              <w:t>Kadastro Mahkemesi</w:t>
            </w:r>
          </w:p>
        </w:tc>
        <w:tc>
          <w:tcPr>
            <w:tcW w:w="567" w:type="dxa"/>
            <w:tcBorders>
              <w:top w:val="single" w:sz="4" w:space="0" w:color="000000"/>
              <w:left w:val="single" w:sz="4" w:space="0" w:color="000000"/>
              <w:bottom w:val="single" w:sz="4" w:space="0" w:color="000000"/>
            </w:tcBorders>
            <w:shd w:val="pct5" w:color="auto" w:fill="auto"/>
          </w:tcPr>
          <w:p w14:paraId="53E640ED" w14:textId="23722913" w:rsidR="00356575" w:rsidRDefault="00701B8F" w:rsidP="004110F4">
            <w:pPr>
              <w:snapToGrid w:val="0"/>
              <w:jc w:val="center"/>
            </w:pPr>
            <w:r>
              <w:t>-</w:t>
            </w:r>
          </w:p>
        </w:tc>
        <w:tc>
          <w:tcPr>
            <w:tcW w:w="851" w:type="dxa"/>
            <w:tcBorders>
              <w:top w:val="single" w:sz="4" w:space="0" w:color="000000"/>
              <w:left w:val="single" w:sz="4" w:space="0" w:color="000000"/>
              <w:bottom w:val="single" w:sz="4" w:space="0" w:color="000000"/>
            </w:tcBorders>
            <w:shd w:val="pct5" w:color="auto" w:fill="auto"/>
          </w:tcPr>
          <w:p w14:paraId="4355B670" w14:textId="77777777" w:rsidR="00356575" w:rsidRDefault="00356575" w:rsidP="004110F4">
            <w:pPr>
              <w:snapToGrid w:val="0"/>
              <w:jc w:val="center"/>
            </w:pPr>
            <w:r>
              <w:t>1</w:t>
            </w:r>
          </w:p>
        </w:tc>
        <w:tc>
          <w:tcPr>
            <w:tcW w:w="850" w:type="dxa"/>
            <w:tcBorders>
              <w:top w:val="single" w:sz="4" w:space="0" w:color="000000"/>
              <w:left w:val="single" w:sz="4" w:space="0" w:color="000000"/>
              <w:bottom w:val="single" w:sz="4" w:space="0" w:color="000000"/>
            </w:tcBorders>
            <w:shd w:val="pct5" w:color="auto" w:fill="auto"/>
          </w:tcPr>
          <w:p w14:paraId="4A44C792" w14:textId="54B1B9B6" w:rsidR="00356575" w:rsidRDefault="00701B8F" w:rsidP="004110F4">
            <w:pPr>
              <w:snapToGrid w:val="0"/>
              <w:jc w:val="center"/>
            </w:pPr>
            <w:r>
              <w:t>-</w:t>
            </w:r>
          </w:p>
        </w:tc>
        <w:tc>
          <w:tcPr>
            <w:tcW w:w="1168" w:type="dxa"/>
            <w:tcBorders>
              <w:top w:val="single" w:sz="4" w:space="0" w:color="000000"/>
              <w:left w:val="single" w:sz="4" w:space="0" w:color="000000"/>
              <w:bottom w:val="single" w:sz="4" w:space="0" w:color="000000"/>
            </w:tcBorders>
            <w:shd w:val="pct5" w:color="auto" w:fill="auto"/>
          </w:tcPr>
          <w:p w14:paraId="4BA9008F" w14:textId="68B64D19" w:rsidR="00356575" w:rsidRDefault="00701B8F" w:rsidP="004110F4">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2D874398" w14:textId="2D93463B" w:rsidR="00356575" w:rsidRDefault="00701B8F" w:rsidP="004110F4">
            <w:pPr>
              <w:snapToGrid w:val="0"/>
              <w:jc w:val="center"/>
            </w:pPr>
            <w:r>
              <w:t>-</w:t>
            </w:r>
          </w:p>
        </w:tc>
        <w:tc>
          <w:tcPr>
            <w:tcW w:w="1275" w:type="dxa"/>
            <w:tcBorders>
              <w:top w:val="single" w:sz="4" w:space="0" w:color="000000"/>
              <w:left w:val="single" w:sz="4" w:space="0" w:color="000000"/>
              <w:bottom w:val="single" w:sz="4" w:space="0" w:color="000000"/>
            </w:tcBorders>
            <w:shd w:val="pct5" w:color="auto" w:fill="auto"/>
          </w:tcPr>
          <w:p w14:paraId="3938E94C" w14:textId="77777777" w:rsidR="00356575" w:rsidRDefault="00356575" w:rsidP="004110F4">
            <w:pPr>
              <w:snapToGrid w:val="0"/>
              <w:jc w:val="center"/>
            </w:pPr>
            <w:r>
              <w:t>2</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75AE299" w14:textId="77777777" w:rsidR="00356575" w:rsidRDefault="00356575" w:rsidP="004110F4">
            <w:pPr>
              <w:snapToGrid w:val="0"/>
              <w:jc w:val="center"/>
              <w:rPr>
                <w:b/>
                <w:color w:val="FFFFFF"/>
              </w:rPr>
            </w:pPr>
            <w:r>
              <w:rPr>
                <w:b/>
                <w:color w:val="FFFFFF"/>
              </w:rPr>
              <w:t>3</w:t>
            </w:r>
          </w:p>
        </w:tc>
      </w:tr>
      <w:tr w:rsidR="00356575" w14:paraId="6D8C0704" w14:textId="77777777" w:rsidTr="004110F4">
        <w:tc>
          <w:tcPr>
            <w:tcW w:w="2835" w:type="dxa"/>
            <w:tcBorders>
              <w:top w:val="single" w:sz="4" w:space="0" w:color="000000"/>
              <w:left w:val="single" w:sz="4" w:space="0" w:color="000000"/>
              <w:bottom w:val="single" w:sz="4" w:space="0" w:color="000000"/>
            </w:tcBorders>
            <w:shd w:val="clear" w:color="auto" w:fill="auto"/>
          </w:tcPr>
          <w:p w14:paraId="14B913F3" w14:textId="77777777" w:rsidR="00356575" w:rsidRPr="007011CB" w:rsidRDefault="00356575" w:rsidP="004110F4">
            <w:pPr>
              <w:rPr>
                <w:sz w:val="22"/>
                <w:szCs w:val="22"/>
              </w:rPr>
            </w:pPr>
            <w:r>
              <w:rPr>
                <w:sz w:val="22"/>
                <w:szCs w:val="22"/>
              </w:rPr>
              <w:t>İcra Hukuk Mahkemesi</w:t>
            </w:r>
          </w:p>
        </w:tc>
        <w:tc>
          <w:tcPr>
            <w:tcW w:w="567" w:type="dxa"/>
            <w:tcBorders>
              <w:top w:val="single" w:sz="4" w:space="0" w:color="000000"/>
              <w:left w:val="single" w:sz="4" w:space="0" w:color="000000"/>
              <w:bottom w:val="single" w:sz="4" w:space="0" w:color="000000"/>
            </w:tcBorders>
            <w:shd w:val="clear" w:color="auto" w:fill="auto"/>
          </w:tcPr>
          <w:p w14:paraId="1B3F2041" w14:textId="5C61CE6B" w:rsidR="00356575" w:rsidRDefault="00701B8F" w:rsidP="004110F4">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5FC52252" w14:textId="51378CA2" w:rsidR="00356575" w:rsidRDefault="00701B8F" w:rsidP="004110F4">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28C29349" w14:textId="164083F3" w:rsidR="00356575" w:rsidRDefault="00701B8F" w:rsidP="004110F4">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4B9915C9" w14:textId="17303E90" w:rsidR="00356575" w:rsidRDefault="00701B8F" w:rsidP="004110F4">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4AE597AF" w14:textId="2CCFE0B7" w:rsidR="00356575" w:rsidRDefault="00701B8F" w:rsidP="004110F4">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64F90258" w14:textId="2876C64B" w:rsidR="00356575" w:rsidRDefault="00701B8F" w:rsidP="004110F4">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FDBC7C8" w14:textId="2C0656D2" w:rsidR="00356575" w:rsidRDefault="00701B8F" w:rsidP="004110F4">
            <w:pPr>
              <w:snapToGrid w:val="0"/>
              <w:jc w:val="center"/>
              <w:rPr>
                <w:b/>
                <w:color w:val="FFFFFF"/>
              </w:rPr>
            </w:pPr>
            <w:r>
              <w:rPr>
                <w:b/>
                <w:color w:val="FFFFFF"/>
              </w:rPr>
              <w:t>-</w:t>
            </w:r>
          </w:p>
        </w:tc>
      </w:tr>
      <w:tr w:rsidR="00356575" w14:paraId="184CDEEA" w14:textId="77777777" w:rsidTr="004110F4">
        <w:tc>
          <w:tcPr>
            <w:tcW w:w="2835" w:type="dxa"/>
            <w:tcBorders>
              <w:top w:val="single" w:sz="4" w:space="0" w:color="000000"/>
              <w:left w:val="single" w:sz="4" w:space="0" w:color="000000"/>
              <w:bottom w:val="single" w:sz="4" w:space="0" w:color="000000"/>
            </w:tcBorders>
            <w:shd w:val="clear" w:color="auto" w:fill="FFFFFF"/>
          </w:tcPr>
          <w:p w14:paraId="2FF6099C" w14:textId="77777777" w:rsidR="00356575" w:rsidRPr="007011CB" w:rsidRDefault="00356575" w:rsidP="004110F4">
            <w:pPr>
              <w:rPr>
                <w:sz w:val="22"/>
                <w:szCs w:val="22"/>
              </w:rPr>
            </w:pPr>
            <w:r>
              <w:rPr>
                <w:sz w:val="22"/>
                <w:szCs w:val="22"/>
              </w:rPr>
              <w:t>Asliye Ceza Mahkemesi</w:t>
            </w:r>
          </w:p>
        </w:tc>
        <w:tc>
          <w:tcPr>
            <w:tcW w:w="567" w:type="dxa"/>
            <w:tcBorders>
              <w:top w:val="single" w:sz="4" w:space="0" w:color="000000"/>
              <w:left w:val="single" w:sz="4" w:space="0" w:color="000000"/>
              <w:bottom w:val="single" w:sz="4" w:space="0" w:color="000000"/>
            </w:tcBorders>
            <w:shd w:val="clear" w:color="auto" w:fill="FFFFFF"/>
          </w:tcPr>
          <w:p w14:paraId="0CDB618B" w14:textId="7D00634F" w:rsidR="00356575" w:rsidRDefault="00701B8F" w:rsidP="004110F4">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5739C9FE" w14:textId="0CB89775" w:rsidR="00356575" w:rsidRDefault="00701B8F" w:rsidP="004110F4">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14:paraId="5F06ED76" w14:textId="360D2100" w:rsidR="00356575" w:rsidRDefault="00701B8F" w:rsidP="004110F4">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27D0C00E" w14:textId="19B7E5A1" w:rsidR="00356575" w:rsidRDefault="00701B8F" w:rsidP="004110F4">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0E649A0D" w14:textId="0D9D435D" w:rsidR="00356575" w:rsidRDefault="00701B8F" w:rsidP="004110F4">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4476AAB5" w14:textId="2D3680B4" w:rsidR="00356575" w:rsidRDefault="00701B8F" w:rsidP="004110F4">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77FAE42" w14:textId="1D95ED76" w:rsidR="00356575" w:rsidRDefault="00701B8F" w:rsidP="004110F4">
            <w:pPr>
              <w:snapToGrid w:val="0"/>
              <w:jc w:val="center"/>
              <w:rPr>
                <w:b/>
                <w:color w:val="FFFFFF"/>
              </w:rPr>
            </w:pPr>
            <w:r>
              <w:rPr>
                <w:b/>
                <w:color w:val="FFFFFF"/>
              </w:rPr>
              <w:t>-</w:t>
            </w:r>
          </w:p>
        </w:tc>
      </w:tr>
      <w:tr w:rsidR="00356575" w14:paraId="07A4A117" w14:textId="77777777" w:rsidTr="004110F4">
        <w:tc>
          <w:tcPr>
            <w:tcW w:w="2835" w:type="dxa"/>
            <w:tcBorders>
              <w:top w:val="single" w:sz="4" w:space="0" w:color="000000"/>
              <w:left w:val="single" w:sz="4" w:space="0" w:color="000000"/>
              <w:bottom w:val="single" w:sz="4" w:space="0" w:color="000000"/>
            </w:tcBorders>
            <w:shd w:val="clear" w:color="auto" w:fill="F2F2F2"/>
          </w:tcPr>
          <w:p w14:paraId="58106EAE" w14:textId="77777777" w:rsidR="00356575" w:rsidRPr="007011CB" w:rsidRDefault="00356575" w:rsidP="004110F4">
            <w:pPr>
              <w:rPr>
                <w:sz w:val="22"/>
                <w:szCs w:val="22"/>
              </w:rPr>
            </w:pPr>
            <w:r>
              <w:rPr>
                <w:sz w:val="22"/>
                <w:szCs w:val="22"/>
              </w:rPr>
              <w:t>Sulh Ceza Hâkimliği</w:t>
            </w:r>
          </w:p>
        </w:tc>
        <w:tc>
          <w:tcPr>
            <w:tcW w:w="567" w:type="dxa"/>
            <w:tcBorders>
              <w:top w:val="single" w:sz="4" w:space="0" w:color="000000"/>
              <w:left w:val="single" w:sz="4" w:space="0" w:color="000000"/>
              <w:bottom w:val="single" w:sz="4" w:space="0" w:color="000000"/>
            </w:tcBorders>
            <w:shd w:val="clear" w:color="auto" w:fill="F2F2F2"/>
          </w:tcPr>
          <w:p w14:paraId="0972E17B" w14:textId="74CF524C" w:rsidR="00356575" w:rsidRDefault="00701B8F" w:rsidP="004110F4">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1740DE1D" w14:textId="5C6284F0" w:rsidR="00356575" w:rsidRDefault="00701B8F" w:rsidP="004110F4">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2E95BB61" w14:textId="58586912" w:rsidR="00356575" w:rsidRDefault="00701B8F" w:rsidP="004110F4">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41423E99" w14:textId="0ED8F984" w:rsidR="00356575" w:rsidRDefault="00701B8F" w:rsidP="004110F4">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25683C90" w14:textId="0EDD906D" w:rsidR="00356575" w:rsidRDefault="00701B8F" w:rsidP="004110F4">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2AE83702" w14:textId="1FC98A1E" w:rsidR="00356575" w:rsidRDefault="00701B8F" w:rsidP="004110F4">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9930146" w14:textId="2A0DFC01" w:rsidR="00356575" w:rsidRDefault="00701B8F" w:rsidP="004110F4">
            <w:pPr>
              <w:snapToGrid w:val="0"/>
              <w:jc w:val="center"/>
              <w:rPr>
                <w:b/>
                <w:color w:val="FFFFFF"/>
              </w:rPr>
            </w:pPr>
            <w:r>
              <w:rPr>
                <w:b/>
                <w:color w:val="FFFFFF"/>
              </w:rPr>
              <w:t>-</w:t>
            </w:r>
          </w:p>
        </w:tc>
      </w:tr>
      <w:tr w:rsidR="00356575" w14:paraId="21ED8BDF" w14:textId="77777777" w:rsidTr="004110F4">
        <w:tc>
          <w:tcPr>
            <w:tcW w:w="2835" w:type="dxa"/>
            <w:tcBorders>
              <w:top w:val="single" w:sz="4" w:space="0" w:color="000000"/>
              <w:left w:val="single" w:sz="4" w:space="0" w:color="000000"/>
              <w:bottom w:val="single" w:sz="4" w:space="0" w:color="000000"/>
            </w:tcBorders>
            <w:shd w:val="clear" w:color="auto" w:fill="FFFFFF"/>
          </w:tcPr>
          <w:p w14:paraId="51C4ADD8" w14:textId="77777777" w:rsidR="00356575" w:rsidRPr="007011CB" w:rsidRDefault="00356575" w:rsidP="004110F4">
            <w:pPr>
              <w:rPr>
                <w:sz w:val="22"/>
                <w:szCs w:val="22"/>
              </w:rPr>
            </w:pPr>
            <w:r>
              <w:rPr>
                <w:sz w:val="22"/>
                <w:szCs w:val="22"/>
              </w:rPr>
              <w:t>İcra Ceza Mahkemesi</w:t>
            </w:r>
          </w:p>
        </w:tc>
        <w:tc>
          <w:tcPr>
            <w:tcW w:w="567" w:type="dxa"/>
            <w:tcBorders>
              <w:top w:val="single" w:sz="4" w:space="0" w:color="000000"/>
              <w:left w:val="single" w:sz="4" w:space="0" w:color="000000"/>
              <w:bottom w:val="single" w:sz="4" w:space="0" w:color="000000"/>
            </w:tcBorders>
            <w:shd w:val="clear" w:color="auto" w:fill="FFFFFF"/>
          </w:tcPr>
          <w:p w14:paraId="014E240B" w14:textId="537646C7" w:rsidR="00356575" w:rsidRDefault="00701B8F" w:rsidP="004110F4">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2DC9750B" w14:textId="1FCA55F5" w:rsidR="00356575" w:rsidRDefault="00701B8F" w:rsidP="004110F4">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14:paraId="249BDF92" w14:textId="443D8471" w:rsidR="00356575" w:rsidRDefault="00701B8F" w:rsidP="004110F4">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0ADCA857" w14:textId="5B696243" w:rsidR="00356575" w:rsidRDefault="00701B8F" w:rsidP="004110F4">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4E32C797" w14:textId="07762D35" w:rsidR="00356575" w:rsidRDefault="00701B8F" w:rsidP="004110F4">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0D1FD3F9" w14:textId="373F2E22" w:rsidR="00356575" w:rsidRDefault="00701B8F" w:rsidP="004110F4">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913A6AA" w14:textId="19985723" w:rsidR="00356575" w:rsidRDefault="00701B8F" w:rsidP="004110F4">
            <w:pPr>
              <w:snapToGrid w:val="0"/>
              <w:jc w:val="center"/>
              <w:rPr>
                <w:b/>
                <w:color w:val="FFFFFF"/>
              </w:rPr>
            </w:pPr>
            <w:r>
              <w:rPr>
                <w:b/>
                <w:color w:val="FFFFFF"/>
              </w:rPr>
              <w:t>-</w:t>
            </w:r>
          </w:p>
        </w:tc>
      </w:tr>
    </w:tbl>
    <w:p w14:paraId="311BA1C2" w14:textId="77777777" w:rsidR="00356575" w:rsidRDefault="00356575" w:rsidP="00356575">
      <w:pPr>
        <w:jc w:val="both"/>
        <w:rPr>
          <w:color w:val="4F81BD"/>
        </w:rPr>
      </w:pPr>
    </w:p>
    <w:p w14:paraId="0C196EB7" w14:textId="4F0CD7DF" w:rsidR="00356575" w:rsidRDefault="00356575" w:rsidP="00356575">
      <w:pPr>
        <w:jc w:val="both"/>
        <w:rPr>
          <w:b/>
          <w:bCs/>
          <w:i/>
          <w:iCs/>
          <w:color w:val="0000CC"/>
        </w:rPr>
      </w:pPr>
    </w:p>
    <w:p w14:paraId="3AC27428" w14:textId="27C6BE75" w:rsidR="00701B8F" w:rsidRDefault="00701B8F" w:rsidP="00356575">
      <w:pPr>
        <w:jc w:val="both"/>
        <w:rPr>
          <w:b/>
          <w:bCs/>
          <w:i/>
          <w:iCs/>
          <w:color w:val="0000CC"/>
        </w:rPr>
      </w:pPr>
    </w:p>
    <w:p w14:paraId="0E85558A" w14:textId="3B6436BC" w:rsidR="00701B8F" w:rsidRDefault="00701B8F" w:rsidP="00356575">
      <w:pPr>
        <w:jc w:val="both"/>
        <w:rPr>
          <w:b/>
          <w:bCs/>
          <w:i/>
          <w:iCs/>
          <w:color w:val="0000CC"/>
        </w:rPr>
      </w:pPr>
    </w:p>
    <w:p w14:paraId="0E94ABDB" w14:textId="213BB77E" w:rsidR="00701B8F" w:rsidRDefault="00701B8F" w:rsidP="00356575">
      <w:pPr>
        <w:jc w:val="both"/>
        <w:rPr>
          <w:b/>
          <w:bCs/>
          <w:i/>
          <w:iCs/>
          <w:color w:val="0000CC"/>
        </w:rPr>
      </w:pPr>
    </w:p>
    <w:tbl>
      <w:tblPr>
        <w:tblW w:w="9356" w:type="dxa"/>
        <w:tblInd w:w="-5" w:type="dxa"/>
        <w:tblLayout w:type="fixed"/>
        <w:tblLook w:val="0000" w:firstRow="0" w:lastRow="0" w:firstColumn="0" w:lastColumn="0" w:noHBand="0" w:noVBand="0"/>
      </w:tblPr>
      <w:tblGrid>
        <w:gridCol w:w="1914"/>
        <w:gridCol w:w="1205"/>
        <w:gridCol w:w="992"/>
        <w:gridCol w:w="992"/>
        <w:gridCol w:w="1418"/>
        <w:gridCol w:w="1276"/>
        <w:gridCol w:w="1559"/>
      </w:tblGrid>
      <w:tr w:rsidR="00356575" w14:paraId="024F7366" w14:textId="77777777" w:rsidTr="004110F4">
        <w:trPr>
          <w:trHeight w:val="233"/>
        </w:trPr>
        <w:tc>
          <w:tcPr>
            <w:tcW w:w="9356" w:type="dxa"/>
            <w:gridSpan w:val="7"/>
            <w:tcBorders>
              <w:top w:val="single" w:sz="4" w:space="0" w:color="000000"/>
              <w:left w:val="single" w:sz="4" w:space="0" w:color="000000"/>
              <w:bottom w:val="single" w:sz="4" w:space="0" w:color="000000"/>
              <w:right w:val="single" w:sz="4" w:space="0" w:color="000000"/>
            </w:tcBorders>
            <w:shd w:val="clear" w:color="auto" w:fill="C00000"/>
          </w:tcPr>
          <w:p w14:paraId="742D20C7" w14:textId="77777777" w:rsidR="00356575" w:rsidRDefault="00356575" w:rsidP="004110F4">
            <w:pPr>
              <w:jc w:val="center"/>
            </w:pPr>
            <w:r>
              <w:rPr>
                <w:b/>
                <w:color w:val="FFFFFF"/>
              </w:rPr>
              <w:t>İstinaf İncelemesine Giden Dosya Bilgileri</w:t>
            </w:r>
          </w:p>
        </w:tc>
      </w:tr>
      <w:tr w:rsidR="00356575" w14:paraId="5BD09D12" w14:textId="77777777" w:rsidTr="004110F4">
        <w:trPr>
          <w:cantSplit/>
          <w:trHeight w:val="2510"/>
        </w:trPr>
        <w:tc>
          <w:tcPr>
            <w:tcW w:w="1914" w:type="dxa"/>
            <w:tcBorders>
              <w:top w:val="single" w:sz="4" w:space="0" w:color="000000"/>
              <w:left w:val="single" w:sz="4" w:space="0" w:color="000000"/>
              <w:bottom w:val="single" w:sz="4" w:space="0" w:color="000000"/>
            </w:tcBorders>
            <w:shd w:val="clear" w:color="auto" w:fill="auto"/>
          </w:tcPr>
          <w:p w14:paraId="3D0AC255" w14:textId="77777777" w:rsidR="00356575" w:rsidRPr="007433D5" w:rsidRDefault="00356575" w:rsidP="004110F4">
            <w:pPr>
              <w:jc w:val="center"/>
              <w:rPr>
                <w:b/>
              </w:rPr>
            </w:pPr>
            <w:r w:rsidRPr="007433D5">
              <w:rPr>
                <w:b/>
              </w:rPr>
              <w:t>Mahkeme</w:t>
            </w:r>
          </w:p>
        </w:tc>
        <w:tc>
          <w:tcPr>
            <w:tcW w:w="1205" w:type="dxa"/>
            <w:tcBorders>
              <w:top w:val="single" w:sz="4" w:space="0" w:color="000000"/>
              <w:left w:val="single" w:sz="4" w:space="0" w:color="000000"/>
              <w:bottom w:val="single" w:sz="4" w:space="0" w:color="000000"/>
            </w:tcBorders>
            <w:shd w:val="clear" w:color="auto" w:fill="auto"/>
            <w:textDirection w:val="btLr"/>
            <w:vAlign w:val="center"/>
          </w:tcPr>
          <w:p w14:paraId="60CE0C26" w14:textId="77777777" w:rsidR="00356575" w:rsidRPr="007433D5" w:rsidRDefault="00356575" w:rsidP="004110F4">
            <w:pPr>
              <w:ind w:left="113" w:right="113"/>
              <w:jc w:val="both"/>
              <w:rPr>
                <w:b/>
              </w:rPr>
            </w:pPr>
            <w:r w:rsidRPr="007433D5">
              <w:rPr>
                <w:b/>
              </w:rPr>
              <w:t xml:space="preserve">  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5BB4F368" w14:textId="77777777" w:rsidR="00356575" w:rsidRPr="007433D5" w:rsidRDefault="00356575" w:rsidP="004110F4">
            <w:pPr>
              <w:ind w:left="113" w:right="113"/>
              <w:jc w:val="center"/>
              <w:rPr>
                <w:b/>
              </w:rPr>
            </w:pPr>
            <w:r w:rsidRPr="007433D5">
              <w:rPr>
                <w:b/>
              </w:rPr>
              <w:t>Başvurunun Esastan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47EAC24F" w14:textId="77777777" w:rsidR="00356575" w:rsidRPr="007433D5" w:rsidRDefault="00356575" w:rsidP="004110F4">
            <w:pPr>
              <w:ind w:left="113" w:right="113"/>
              <w:jc w:val="center"/>
              <w:rPr>
                <w:b/>
              </w:rPr>
            </w:pPr>
            <w:r w:rsidRPr="007433D5">
              <w:rPr>
                <w:b/>
              </w:rPr>
              <w:t>Düzelterek Esas Hakkında Red 303. Maddeye Göre)</w:t>
            </w:r>
          </w:p>
        </w:tc>
        <w:tc>
          <w:tcPr>
            <w:tcW w:w="1418" w:type="dxa"/>
            <w:tcBorders>
              <w:top w:val="single" w:sz="4" w:space="0" w:color="000000"/>
              <w:left w:val="single" w:sz="4" w:space="0" w:color="000000"/>
              <w:bottom w:val="single" w:sz="4" w:space="0" w:color="000000"/>
            </w:tcBorders>
            <w:shd w:val="clear" w:color="auto" w:fill="auto"/>
            <w:textDirection w:val="btLr"/>
            <w:vAlign w:val="center"/>
          </w:tcPr>
          <w:p w14:paraId="142D2F43" w14:textId="77777777" w:rsidR="00356575" w:rsidRPr="007433D5" w:rsidRDefault="00356575" w:rsidP="004110F4">
            <w:pPr>
              <w:ind w:left="113" w:right="113"/>
              <w:jc w:val="center"/>
              <w:rPr>
                <w:b/>
              </w:rPr>
            </w:pPr>
            <w:r w:rsidRPr="007433D5">
              <w:rPr>
                <w:b/>
                <w:lang w:eastAsia="tr-TR"/>
              </w:rPr>
              <w:t>Bozma + İlk Derece Mahkemesine Gönderme</w:t>
            </w:r>
          </w:p>
        </w:tc>
        <w:tc>
          <w:tcPr>
            <w:tcW w:w="127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47AD9A9" w14:textId="77777777" w:rsidR="00356575" w:rsidRPr="007433D5" w:rsidRDefault="00356575" w:rsidP="004110F4">
            <w:pPr>
              <w:ind w:left="113" w:right="113"/>
              <w:jc w:val="center"/>
            </w:pPr>
            <w:r w:rsidRPr="007433D5">
              <w:rPr>
                <w:b/>
                <w:lang w:eastAsia="tr-TR"/>
              </w:rPr>
              <w:t>Bozma + Yeniden Hüküm Kurma</w:t>
            </w:r>
          </w:p>
        </w:tc>
        <w:tc>
          <w:tcPr>
            <w:tcW w:w="1559" w:type="dxa"/>
            <w:tcBorders>
              <w:top w:val="single" w:sz="4" w:space="0" w:color="000000"/>
              <w:left w:val="single" w:sz="4" w:space="0" w:color="000000"/>
              <w:bottom w:val="single" w:sz="4" w:space="0" w:color="000000"/>
              <w:right w:val="single" w:sz="4" w:space="0" w:color="000000"/>
            </w:tcBorders>
            <w:textDirection w:val="btLr"/>
            <w:vAlign w:val="center"/>
          </w:tcPr>
          <w:p w14:paraId="17FCE457" w14:textId="77777777" w:rsidR="00356575" w:rsidRPr="007433D5" w:rsidRDefault="00356575" w:rsidP="004110F4">
            <w:pPr>
              <w:ind w:left="113" w:right="113"/>
              <w:jc w:val="center"/>
              <w:rPr>
                <w:b/>
              </w:rPr>
            </w:pPr>
            <w:r w:rsidRPr="007433D5">
              <w:rPr>
                <w:b/>
              </w:rPr>
              <w:t>Halen İncelemede</w:t>
            </w:r>
          </w:p>
        </w:tc>
      </w:tr>
      <w:tr w:rsidR="00356575" w14:paraId="2B037490" w14:textId="77777777" w:rsidTr="00701B8F">
        <w:trPr>
          <w:trHeight w:val="233"/>
        </w:trPr>
        <w:tc>
          <w:tcPr>
            <w:tcW w:w="1914" w:type="dxa"/>
            <w:tcBorders>
              <w:top w:val="single" w:sz="4" w:space="0" w:color="000000"/>
              <w:left w:val="single" w:sz="4" w:space="0" w:color="000000"/>
              <w:bottom w:val="single" w:sz="4" w:space="0" w:color="000000"/>
            </w:tcBorders>
            <w:shd w:val="pct5" w:color="auto" w:fill="auto"/>
          </w:tcPr>
          <w:p w14:paraId="6D268F9B" w14:textId="77777777" w:rsidR="00356575" w:rsidRPr="007433D5" w:rsidRDefault="00356575" w:rsidP="004110F4">
            <w:r>
              <w:t>Asliye Ceza Mahkemesi</w:t>
            </w:r>
          </w:p>
        </w:tc>
        <w:tc>
          <w:tcPr>
            <w:tcW w:w="1205" w:type="dxa"/>
            <w:tcBorders>
              <w:top w:val="single" w:sz="4" w:space="0" w:color="000000"/>
              <w:left w:val="single" w:sz="4" w:space="0" w:color="000000"/>
              <w:bottom w:val="single" w:sz="4" w:space="0" w:color="000000"/>
            </w:tcBorders>
            <w:shd w:val="pct5" w:color="auto" w:fill="auto"/>
            <w:vAlign w:val="center"/>
          </w:tcPr>
          <w:p w14:paraId="7B6025DD" w14:textId="38CFB8D4" w:rsidR="00356575" w:rsidRPr="00701B8F" w:rsidRDefault="00701B8F" w:rsidP="004110F4">
            <w:pPr>
              <w:snapToGrid w:val="0"/>
              <w:jc w:val="center"/>
            </w:pPr>
            <w:r w:rsidRPr="00701B8F">
              <w:t>-</w:t>
            </w:r>
          </w:p>
        </w:tc>
        <w:tc>
          <w:tcPr>
            <w:tcW w:w="992" w:type="dxa"/>
            <w:tcBorders>
              <w:top w:val="single" w:sz="4" w:space="0" w:color="000000"/>
              <w:left w:val="single" w:sz="4" w:space="0" w:color="000000"/>
              <w:bottom w:val="single" w:sz="4" w:space="0" w:color="000000"/>
            </w:tcBorders>
            <w:shd w:val="pct5" w:color="auto" w:fill="auto"/>
            <w:vAlign w:val="center"/>
          </w:tcPr>
          <w:p w14:paraId="32999987" w14:textId="77777777" w:rsidR="00356575" w:rsidRPr="00701B8F" w:rsidRDefault="00356575" w:rsidP="004110F4">
            <w:pPr>
              <w:snapToGrid w:val="0"/>
              <w:jc w:val="center"/>
            </w:pPr>
            <w:r w:rsidRPr="00701B8F">
              <w:t>2</w:t>
            </w:r>
          </w:p>
        </w:tc>
        <w:tc>
          <w:tcPr>
            <w:tcW w:w="992" w:type="dxa"/>
            <w:tcBorders>
              <w:top w:val="single" w:sz="4" w:space="0" w:color="000000"/>
              <w:left w:val="single" w:sz="4" w:space="0" w:color="000000"/>
              <w:bottom w:val="single" w:sz="4" w:space="0" w:color="000000"/>
            </w:tcBorders>
            <w:shd w:val="pct5" w:color="auto" w:fill="auto"/>
            <w:vAlign w:val="center"/>
          </w:tcPr>
          <w:p w14:paraId="49A3AED4" w14:textId="40636A50" w:rsidR="00356575" w:rsidRPr="00701B8F" w:rsidRDefault="00701B8F" w:rsidP="004110F4">
            <w:pPr>
              <w:snapToGrid w:val="0"/>
              <w:jc w:val="center"/>
            </w:pPr>
            <w:r w:rsidRPr="00701B8F">
              <w:t>-</w:t>
            </w:r>
          </w:p>
        </w:tc>
        <w:tc>
          <w:tcPr>
            <w:tcW w:w="1418" w:type="dxa"/>
            <w:tcBorders>
              <w:top w:val="single" w:sz="4" w:space="0" w:color="000000"/>
              <w:left w:val="single" w:sz="4" w:space="0" w:color="000000"/>
              <w:bottom w:val="single" w:sz="4" w:space="0" w:color="000000"/>
            </w:tcBorders>
            <w:shd w:val="pct5" w:color="auto" w:fill="auto"/>
            <w:vAlign w:val="center"/>
          </w:tcPr>
          <w:p w14:paraId="2776CC3D" w14:textId="77777777" w:rsidR="00356575" w:rsidRPr="00701B8F" w:rsidRDefault="00356575" w:rsidP="004110F4">
            <w:pPr>
              <w:snapToGrid w:val="0"/>
              <w:jc w:val="center"/>
            </w:pPr>
            <w:r w:rsidRPr="00701B8F">
              <w:t>3</w:t>
            </w:r>
          </w:p>
        </w:tc>
        <w:tc>
          <w:tcPr>
            <w:tcW w:w="1276" w:type="dxa"/>
            <w:tcBorders>
              <w:top w:val="single" w:sz="4" w:space="0" w:color="000000"/>
              <w:left w:val="single" w:sz="4" w:space="0" w:color="000000"/>
              <w:bottom w:val="single" w:sz="4" w:space="0" w:color="000000"/>
              <w:right w:val="single" w:sz="4" w:space="0" w:color="000000"/>
            </w:tcBorders>
            <w:shd w:val="pct5" w:color="auto" w:fill="auto"/>
            <w:vAlign w:val="center"/>
          </w:tcPr>
          <w:p w14:paraId="1386161B" w14:textId="78EA99D1" w:rsidR="00356575" w:rsidRPr="00701B8F" w:rsidRDefault="00701B8F" w:rsidP="004110F4">
            <w:pPr>
              <w:snapToGrid w:val="0"/>
              <w:jc w:val="center"/>
            </w:pPr>
            <w:r w:rsidRPr="00701B8F">
              <w:t>-</w:t>
            </w:r>
          </w:p>
        </w:tc>
        <w:tc>
          <w:tcPr>
            <w:tcW w:w="1559" w:type="dxa"/>
            <w:tcBorders>
              <w:top w:val="single" w:sz="4" w:space="0" w:color="000000"/>
              <w:left w:val="single" w:sz="4" w:space="0" w:color="000000"/>
              <w:bottom w:val="single" w:sz="4" w:space="0" w:color="000000"/>
              <w:right w:val="single" w:sz="4" w:space="0" w:color="000000"/>
            </w:tcBorders>
            <w:shd w:val="pct5" w:color="auto" w:fill="auto"/>
            <w:vAlign w:val="center"/>
          </w:tcPr>
          <w:p w14:paraId="1A0ACA66" w14:textId="77777777" w:rsidR="00356575" w:rsidRPr="00701B8F" w:rsidRDefault="00356575" w:rsidP="004110F4">
            <w:pPr>
              <w:snapToGrid w:val="0"/>
              <w:jc w:val="center"/>
            </w:pPr>
            <w:r w:rsidRPr="00701B8F">
              <w:t>9</w:t>
            </w:r>
          </w:p>
        </w:tc>
      </w:tr>
      <w:tr w:rsidR="00356575" w14:paraId="30258F42" w14:textId="77777777" w:rsidTr="00701B8F">
        <w:trPr>
          <w:trHeight w:val="221"/>
        </w:trPr>
        <w:tc>
          <w:tcPr>
            <w:tcW w:w="1914" w:type="dxa"/>
            <w:tcBorders>
              <w:top w:val="single" w:sz="4" w:space="0" w:color="000000"/>
              <w:left w:val="single" w:sz="4" w:space="0" w:color="000000"/>
              <w:bottom w:val="single" w:sz="4" w:space="0" w:color="000000"/>
            </w:tcBorders>
            <w:shd w:val="clear" w:color="auto" w:fill="auto"/>
          </w:tcPr>
          <w:p w14:paraId="3E9B730F" w14:textId="77777777" w:rsidR="00356575" w:rsidRPr="007433D5" w:rsidRDefault="00356575" w:rsidP="004110F4">
            <w:r>
              <w:t>İcra Ceza Mahkemesi</w:t>
            </w:r>
          </w:p>
        </w:tc>
        <w:tc>
          <w:tcPr>
            <w:tcW w:w="1205" w:type="dxa"/>
            <w:tcBorders>
              <w:top w:val="single" w:sz="4" w:space="0" w:color="000000"/>
              <w:left w:val="single" w:sz="4" w:space="0" w:color="000000"/>
              <w:bottom w:val="single" w:sz="4" w:space="0" w:color="000000"/>
            </w:tcBorders>
            <w:shd w:val="clear" w:color="auto" w:fill="auto"/>
            <w:vAlign w:val="center"/>
          </w:tcPr>
          <w:p w14:paraId="6C99C982" w14:textId="54AE8261" w:rsidR="00356575" w:rsidRPr="00701B8F" w:rsidRDefault="00701B8F" w:rsidP="004110F4">
            <w:pPr>
              <w:snapToGrid w:val="0"/>
              <w:jc w:val="center"/>
            </w:pPr>
            <w:r w:rsidRPr="00701B8F">
              <w:t>-</w:t>
            </w:r>
          </w:p>
        </w:tc>
        <w:tc>
          <w:tcPr>
            <w:tcW w:w="992" w:type="dxa"/>
            <w:tcBorders>
              <w:top w:val="single" w:sz="4" w:space="0" w:color="000000"/>
              <w:left w:val="single" w:sz="4" w:space="0" w:color="000000"/>
              <w:bottom w:val="single" w:sz="4" w:space="0" w:color="000000"/>
            </w:tcBorders>
            <w:shd w:val="clear" w:color="auto" w:fill="auto"/>
            <w:vAlign w:val="center"/>
          </w:tcPr>
          <w:p w14:paraId="62D46FDE" w14:textId="151ADC8A" w:rsidR="00356575" w:rsidRPr="00701B8F" w:rsidRDefault="00701B8F" w:rsidP="004110F4">
            <w:pPr>
              <w:snapToGrid w:val="0"/>
              <w:jc w:val="center"/>
            </w:pPr>
            <w:r w:rsidRPr="00701B8F">
              <w:t>-</w:t>
            </w:r>
          </w:p>
        </w:tc>
        <w:tc>
          <w:tcPr>
            <w:tcW w:w="992" w:type="dxa"/>
            <w:tcBorders>
              <w:top w:val="single" w:sz="4" w:space="0" w:color="000000"/>
              <w:left w:val="single" w:sz="4" w:space="0" w:color="000000"/>
              <w:bottom w:val="single" w:sz="4" w:space="0" w:color="000000"/>
            </w:tcBorders>
            <w:shd w:val="clear" w:color="auto" w:fill="auto"/>
            <w:vAlign w:val="center"/>
          </w:tcPr>
          <w:p w14:paraId="0AD48A5E" w14:textId="5B31749A" w:rsidR="00356575" w:rsidRPr="00701B8F" w:rsidRDefault="00701B8F" w:rsidP="004110F4">
            <w:pPr>
              <w:snapToGrid w:val="0"/>
              <w:jc w:val="center"/>
            </w:pPr>
            <w:r w:rsidRPr="00701B8F">
              <w:t>-</w:t>
            </w:r>
          </w:p>
        </w:tc>
        <w:tc>
          <w:tcPr>
            <w:tcW w:w="1418" w:type="dxa"/>
            <w:tcBorders>
              <w:top w:val="single" w:sz="4" w:space="0" w:color="000000"/>
              <w:left w:val="single" w:sz="4" w:space="0" w:color="000000"/>
              <w:bottom w:val="single" w:sz="4" w:space="0" w:color="000000"/>
            </w:tcBorders>
            <w:shd w:val="clear" w:color="auto" w:fill="auto"/>
            <w:vAlign w:val="center"/>
          </w:tcPr>
          <w:p w14:paraId="16CCEF26" w14:textId="5C968C3F" w:rsidR="00356575" w:rsidRPr="00701B8F" w:rsidRDefault="00701B8F" w:rsidP="004110F4">
            <w:pPr>
              <w:snapToGrid w:val="0"/>
              <w:jc w:val="center"/>
            </w:pPr>
            <w:r w:rsidRPr="00701B8F">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F44B8" w14:textId="1705C43F" w:rsidR="00356575" w:rsidRPr="00701B8F" w:rsidRDefault="00701B8F" w:rsidP="004110F4">
            <w:pPr>
              <w:snapToGrid w:val="0"/>
              <w:jc w:val="center"/>
            </w:pPr>
            <w:r w:rsidRPr="00701B8F">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31FC1E5C" w14:textId="785A466E" w:rsidR="00356575" w:rsidRPr="00701B8F" w:rsidRDefault="00701B8F" w:rsidP="004110F4">
            <w:pPr>
              <w:snapToGrid w:val="0"/>
              <w:jc w:val="center"/>
            </w:pPr>
            <w:r w:rsidRPr="00701B8F">
              <w:t>-</w:t>
            </w:r>
          </w:p>
        </w:tc>
      </w:tr>
      <w:tr w:rsidR="00356575" w14:paraId="53CC4F42" w14:textId="77777777" w:rsidTr="00701B8F">
        <w:trPr>
          <w:trHeight w:val="221"/>
        </w:trPr>
        <w:tc>
          <w:tcPr>
            <w:tcW w:w="1914" w:type="dxa"/>
            <w:tcBorders>
              <w:top w:val="single" w:sz="4" w:space="0" w:color="000000"/>
              <w:left w:val="single" w:sz="4" w:space="0" w:color="000000"/>
              <w:bottom w:val="single" w:sz="4" w:space="0" w:color="000000"/>
            </w:tcBorders>
            <w:shd w:val="clear" w:color="auto" w:fill="auto"/>
          </w:tcPr>
          <w:p w14:paraId="2BF596AB" w14:textId="77777777" w:rsidR="00356575" w:rsidRPr="007433D5" w:rsidRDefault="00356575" w:rsidP="004110F4">
            <w:r>
              <w:t>Sulh Ceza Hâkimliği</w:t>
            </w:r>
          </w:p>
        </w:tc>
        <w:tc>
          <w:tcPr>
            <w:tcW w:w="1205" w:type="dxa"/>
            <w:tcBorders>
              <w:top w:val="single" w:sz="4" w:space="0" w:color="000000"/>
              <w:left w:val="single" w:sz="4" w:space="0" w:color="000000"/>
              <w:bottom w:val="single" w:sz="4" w:space="0" w:color="000000"/>
            </w:tcBorders>
            <w:shd w:val="clear" w:color="auto" w:fill="auto"/>
            <w:vAlign w:val="center"/>
          </w:tcPr>
          <w:p w14:paraId="07A1E0BC" w14:textId="1550A6F1" w:rsidR="00356575" w:rsidRPr="00701B8F" w:rsidRDefault="00701B8F" w:rsidP="004110F4">
            <w:pPr>
              <w:snapToGrid w:val="0"/>
              <w:jc w:val="center"/>
            </w:pPr>
            <w:r>
              <w:t>-</w:t>
            </w:r>
          </w:p>
        </w:tc>
        <w:tc>
          <w:tcPr>
            <w:tcW w:w="992" w:type="dxa"/>
            <w:tcBorders>
              <w:top w:val="single" w:sz="4" w:space="0" w:color="000000"/>
              <w:left w:val="single" w:sz="4" w:space="0" w:color="000000"/>
              <w:bottom w:val="single" w:sz="4" w:space="0" w:color="000000"/>
            </w:tcBorders>
            <w:shd w:val="clear" w:color="auto" w:fill="auto"/>
            <w:vAlign w:val="center"/>
          </w:tcPr>
          <w:p w14:paraId="68375221" w14:textId="303815E3" w:rsidR="00356575" w:rsidRPr="00701B8F" w:rsidRDefault="00701B8F" w:rsidP="004110F4">
            <w:pPr>
              <w:snapToGrid w:val="0"/>
              <w:jc w:val="center"/>
            </w:pPr>
            <w:r>
              <w:t>-</w:t>
            </w:r>
          </w:p>
        </w:tc>
        <w:tc>
          <w:tcPr>
            <w:tcW w:w="992" w:type="dxa"/>
            <w:tcBorders>
              <w:top w:val="single" w:sz="4" w:space="0" w:color="000000"/>
              <w:left w:val="single" w:sz="4" w:space="0" w:color="000000"/>
              <w:bottom w:val="single" w:sz="4" w:space="0" w:color="000000"/>
            </w:tcBorders>
            <w:shd w:val="clear" w:color="auto" w:fill="auto"/>
            <w:vAlign w:val="center"/>
          </w:tcPr>
          <w:p w14:paraId="2D56A0EB" w14:textId="30575DD3" w:rsidR="00356575" w:rsidRPr="00701B8F" w:rsidRDefault="00701B8F" w:rsidP="004110F4">
            <w:pPr>
              <w:snapToGrid w:val="0"/>
              <w:jc w:val="center"/>
            </w:pPr>
            <w:r>
              <w:t>-</w:t>
            </w:r>
          </w:p>
        </w:tc>
        <w:tc>
          <w:tcPr>
            <w:tcW w:w="1418" w:type="dxa"/>
            <w:tcBorders>
              <w:top w:val="single" w:sz="4" w:space="0" w:color="000000"/>
              <w:left w:val="single" w:sz="4" w:space="0" w:color="000000"/>
              <w:bottom w:val="single" w:sz="4" w:space="0" w:color="000000"/>
            </w:tcBorders>
            <w:shd w:val="clear" w:color="auto" w:fill="auto"/>
            <w:vAlign w:val="center"/>
          </w:tcPr>
          <w:p w14:paraId="6F68248B" w14:textId="34249385" w:rsidR="00356575" w:rsidRPr="00701B8F" w:rsidRDefault="00701B8F" w:rsidP="004110F4">
            <w:pPr>
              <w:snapToGrid w:val="0"/>
              <w:jc w:val="cente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EEC26" w14:textId="1D4D9506" w:rsidR="00356575" w:rsidRPr="00701B8F" w:rsidRDefault="00701B8F" w:rsidP="004110F4">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33C626D4" w14:textId="07ADA337" w:rsidR="00356575" w:rsidRPr="00701B8F" w:rsidRDefault="00701B8F" w:rsidP="004110F4">
            <w:pPr>
              <w:snapToGrid w:val="0"/>
              <w:jc w:val="center"/>
            </w:pPr>
            <w:r>
              <w:t>-</w:t>
            </w:r>
          </w:p>
        </w:tc>
      </w:tr>
    </w:tbl>
    <w:p w14:paraId="60097250" w14:textId="77777777" w:rsidR="00356575" w:rsidRDefault="00356575" w:rsidP="00356575">
      <w:pPr>
        <w:jc w:val="both"/>
        <w:rPr>
          <w:color w:val="CC0000"/>
        </w:rPr>
      </w:pPr>
    </w:p>
    <w:p w14:paraId="739E53B4" w14:textId="77777777" w:rsidR="00356575" w:rsidRDefault="00356575" w:rsidP="00356575">
      <w:pPr>
        <w:jc w:val="both"/>
        <w:rPr>
          <w:b/>
          <w:bCs/>
          <w:i/>
          <w:iCs/>
          <w:color w:val="0000CC"/>
        </w:rPr>
      </w:pPr>
    </w:p>
    <w:tbl>
      <w:tblPr>
        <w:tblpPr w:leftFromText="141" w:rightFromText="141" w:vertAnchor="text" w:horzAnchor="margin" w:tblpY="490"/>
        <w:tblW w:w="9374" w:type="dxa"/>
        <w:tblLayout w:type="fixed"/>
        <w:tblLook w:val="0000" w:firstRow="0" w:lastRow="0" w:firstColumn="0" w:lastColumn="0" w:noHBand="0" w:noVBand="0"/>
      </w:tblPr>
      <w:tblGrid>
        <w:gridCol w:w="1413"/>
        <w:gridCol w:w="749"/>
        <w:gridCol w:w="955"/>
        <w:gridCol w:w="951"/>
        <w:gridCol w:w="951"/>
        <w:gridCol w:w="926"/>
        <w:gridCol w:w="26"/>
        <w:gridCol w:w="1219"/>
        <w:gridCol w:w="35"/>
        <w:gridCol w:w="1053"/>
        <w:gridCol w:w="8"/>
        <w:gridCol w:w="13"/>
        <w:gridCol w:w="1048"/>
        <w:gridCol w:w="27"/>
      </w:tblGrid>
      <w:tr w:rsidR="00356575" w14:paraId="7E9CDFE4" w14:textId="77777777" w:rsidTr="004110F4">
        <w:trPr>
          <w:trHeight w:val="263"/>
        </w:trPr>
        <w:tc>
          <w:tcPr>
            <w:tcW w:w="9374" w:type="dxa"/>
            <w:gridSpan w:val="14"/>
            <w:tcBorders>
              <w:top w:val="single" w:sz="4" w:space="0" w:color="000000"/>
              <w:left w:val="single" w:sz="4" w:space="0" w:color="000000"/>
              <w:bottom w:val="single" w:sz="4" w:space="0" w:color="000000"/>
              <w:right w:val="single" w:sz="4" w:space="0" w:color="000000"/>
            </w:tcBorders>
            <w:shd w:val="clear" w:color="auto" w:fill="C00000"/>
          </w:tcPr>
          <w:p w14:paraId="1BFE1CA0" w14:textId="77777777" w:rsidR="00356575" w:rsidRDefault="00356575" w:rsidP="004110F4">
            <w:pPr>
              <w:jc w:val="center"/>
              <w:rPr>
                <w:b/>
                <w:color w:val="FFFFFF"/>
              </w:rPr>
            </w:pPr>
            <w:r>
              <w:rPr>
                <w:b/>
                <w:color w:val="FFFFFF"/>
              </w:rPr>
              <w:t>İstinaf İncelemesine Giden Dosya Bilgileri</w:t>
            </w:r>
          </w:p>
        </w:tc>
      </w:tr>
      <w:tr w:rsidR="00356575" w14:paraId="5713A497" w14:textId="77777777" w:rsidTr="004110F4">
        <w:trPr>
          <w:cantSplit/>
          <w:trHeight w:val="2913"/>
        </w:trPr>
        <w:tc>
          <w:tcPr>
            <w:tcW w:w="1413" w:type="dxa"/>
            <w:tcBorders>
              <w:top w:val="single" w:sz="4" w:space="0" w:color="000000"/>
              <w:left w:val="single" w:sz="4" w:space="0" w:color="000000"/>
              <w:bottom w:val="single" w:sz="4" w:space="0" w:color="000000"/>
            </w:tcBorders>
            <w:shd w:val="clear" w:color="auto" w:fill="auto"/>
            <w:vAlign w:val="center"/>
          </w:tcPr>
          <w:p w14:paraId="63462FC1" w14:textId="77777777" w:rsidR="00356575" w:rsidRPr="00555070" w:rsidRDefault="00356575" w:rsidP="004110F4">
            <w:pPr>
              <w:jc w:val="center"/>
              <w:rPr>
                <w:b/>
                <w:sz w:val="22"/>
                <w:szCs w:val="22"/>
              </w:rPr>
            </w:pPr>
            <w:r w:rsidRPr="00555070">
              <w:rPr>
                <w:b/>
              </w:rPr>
              <w:t>Mahkeme</w:t>
            </w:r>
          </w:p>
        </w:tc>
        <w:tc>
          <w:tcPr>
            <w:tcW w:w="749" w:type="dxa"/>
            <w:tcBorders>
              <w:top w:val="single" w:sz="4" w:space="0" w:color="000000"/>
              <w:left w:val="single" w:sz="4" w:space="0" w:color="000000"/>
              <w:bottom w:val="single" w:sz="4" w:space="0" w:color="000000"/>
            </w:tcBorders>
            <w:shd w:val="clear" w:color="auto" w:fill="auto"/>
            <w:textDirection w:val="btLr"/>
            <w:vAlign w:val="center"/>
          </w:tcPr>
          <w:p w14:paraId="16A2D7C2" w14:textId="77777777" w:rsidR="00356575" w:rsidRPr="00190038" w:rsidRDefault="00356575" w:rsidP="004110F4">
            <w:pPr>
              <w:ind w:left="113" w:right="113"/>
              <w:jc w:val="center"/>
              <w:rPr>
                <w:b/>
                <w:sz w:val="20"/>
                <w:szCs w:val="20"/>
              </w:rPr>
            </w:pPr>
            <w:r w:rsidRPr="00190038">
              <w:rPr>
                <w:b/>
                <w:sz w:val="20"/>
                <w:szCs w:val="20"/>
                <w:lang w:eastAsia="tr-TR"/>
              </w:rPr>
              <w:t>Başvurunun Esastan Reddi (Hmk 1-b-1)</w:t>
            </w:r>
          </w:p>
        </w:tc>
        <w:tc>
          <w:tcPr>
            <w:tcW w:w="955" w:type="dxa"/>
            <w:tcBorders>
              <w:top w:val="single" w:sz="4" w:space="0" w:color="000000"/>
              <w:left w:val="single" w:sz="4" w:space="0" w:color="000000"/>
              <w:bottom w:val="single" w:sz="4" w:space="0" w:color="000000"/>
            </w:tcBorders>
            <w:textDirection w:val="btLr"/>
          </w:tcPr>
          <w:p w14:paraId="003BDC63" w14:textId="77777777" w:rsidR="00356575" w:rsidRPr="00190038" w:rsidRDefault="00356575" w:rsidP="004110F4">
            <w:pPr>
              <w:ind w:left="113" w:right="113"/>
              <w:jc w:val="center"/>
              <w:rPr>
                <w:b/>
                <w:sz w:val="20"/>
                <w:szCs w:val="20"/>
              </w:rPr>
            </w:pPr>
            <w:r w:rsidRPr="00190038">
              <w:rPr>
                <w:b/>
                <w:sz w:val="20"/>
                <w:szCs w:val="20"/>
                <w:lang w:eastAsia="tr-TR"/>
              </w:rPr>
              <w:t>Başvuru Şartlarının Gereğinin Yerine Getirilemediğinden Red (Hmk 352)</w:t>
            </w:r>
          </w:p>
        </w:tc>
        <w:tc>
          <w:tcPr>
            <w:tcW w:w="951" w:type="dxa"/>
            <w:tcBorders>
              <w:top w:val="single" w:sz="4" w:space="0" w:color="000000"/>
              <w:left w:val="single" w:sz="4" w:space="0" w:color="000000"/>
              <w:bottom w:val="single" w:sz="4" w:space="0" w:color="000000"/>
            </w:tcBorders>
            <w:textDirection w:val="btLr"/>
          </w:tcPr>
          <w:p w14:paraId="13826A34" w14:textId="77777777" w:rsidR="00356575" w:rsidRPr="00190038" w:rsidRDefault="00356575" w:rsidP="004110F4">
            <w:pPr>
              <w:ind w:left="113" w:right="113"/>
              <w:jc w:val="center"/>
              <w:rPr>
                <w:b/>
                <w:sz w:val="20"/>
                <w:szCs w:val="20"/>
              </w:rPr>
            </w:pPr>
            <w:r w:rsidRPr="00190038">
              <w:rPr>
                <w:b/>
                <w:sz w:val="20"/>
                <w:szCs w:val="20"/>
                <w:lang w:eastAsia="tr-TR"/>
              </w:rPr>
              <w:t xml:space="preserve">Başvuru Gerekçesinin Gösterilememesi Nedeniyle Red (Hmk 352) </w:t>
            </w:r>
          </w:p>
        </w:tc>
        <w:tc>
          <w:tcPr>
            <w:tcW w:w="951" w:type="dxa"/>
            <w:tcBorders>
              <w:top w:val="single" w:sz="4" w:space="0" w:color="000000"/>
              <w:left w:val="single" w:sz="4" w:space="0" w:color="000000"/>
              <w:bottom w:val="single" w:sz="4" w:space="0" w:color="000000"/>
            </w:tcBorders>
            <w:shd w:val="clear" w:color="auto" w:fill="auto"/>
            <w:textDirection w:val="btLr"/>
            <w:vAlign w:val="center"/>
          </w:tcPr>
          <w:p w14:paraId="0D311520" w14:textId="77777777" w:rsidR="00356575" w:rsidRPr="00190038" w:rsidRDefault="00356575" w:rsidP="004110F4">
            <w:pPr>
              <w:ind w:left="113" w:right="113"/>
              <w:jc w:val="center"/>
              <w:rPr>
                <w:b/>
                <w:sz w:val="20"/>
                <w:szCs w:val="20"/>
              </w:rPr>
            </w:pPr>
            <w:r w:rsidRPr="00190038">
              <w:rPr>
                <w:b/>
                <w:sz w:val="20"/>
                <w:szCs w:val="20"/>
              </w:rPr>
              <w:t>Kararın Kaldırılarak Dosyanın İlk Derece Mahkemesine Gönderilmesi</w:t>
            </w:r>
          </w:p>
        </w:tc>
        <w:tc>
          <w:tcPr>
            <w:tcW w:w="952" w:type="dxa"/>
            <w:gridSpan w:val="2"/>
            <w:tcBorders>
              <w:top w:val="single" w:sz="4" w:space="0" w:color="000000"/>
              <w:left w:val="single" w:sz="4" w:space="0" w:color="000000"/>
              <w:bottom w:val="single" w:sz="4" w:space="0" w:color="000000"/>
            </w:tcBorders>
            <w:shd w:val="clear" w:color="auto" w:fill="auto"/>
            <w:textDirection w:val="btLr"/>
            <w:vAlign w:val="center"/>
          </w:tcPr>
          <w:p w14:paraId="2F04325E" w14:textId="77777777" w:rsidR="00356575" w:rsidRPr="00190038" w:rsidRDefault="00356575" w:rsidP="004110F4">
            <w:pPr>
              <w:ind w:left="113" w:right="113"/>
              <w:jc w:val="center"/>
              <w:rPr>
                <w:b/>
                <w:sz w:val="20"/>
                <w:szCs w:val="20"/>
              </w:rPr>
            </w:pPr>
            <w:r w:rsidRPr="00190038">
              <w:rPr>
                <w:b/>
                <w:sz w:val="20"/>
                <w:szCs w:val="20"/>
                <w:lang w:eastAsia="tr-TR"/>
              </w:rPr>
              <w:t>Kararın Düzeltilerek Esas Hakkında Hüküm (Hmk 1-b-2)</w:t>
            </w:r>
          </w:p>
        </w:tc>
        <w:tc>
          <w:tcPr>
            <w:tcW w:w="121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4F0CFF98" w14:textId="77777777" w:rsidR="00356575" w:rsidRPr="00190038" w:rsidRDefault="00356575" w:rsidP="004110F4">
            <w:pPr>
              <w:ind w:left="113" w:right="113"/>
              <w:jc w:val="center"/>
              <w:rPr>
                <w:b/>
                <w:sz w:val="20"/>
                <w:szCs w:val="20"/>
              </w:rPr>
            </w:pPr>
            <w:r w:rsidRPr="00190038">
              <w:rPr>
                <w:b/>
                <w:sz w:val="20"/>
                <w:szCs w:val="20"/>
                <w:lang w:eastAsia="tr-TR"/>
              </w:rPr>
              <w:t>Yargılamada Bulunan Eksiklikler Nedeniyle Yeniden Esas Hakkında Karar (Hmk 353-1-b-3)</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0B64628" w14:textId="77777777" w:rsidR="00356575" w:rsidRPr="00190038" w:rsidRDefault="00356575" w:rsidP="004110F4">
            <w:pPr>
              <w:ind w:left="113" w:right="113"/>
              <w:jc w:val="center"/>
              <w:rPr>
                <w:b/>
                <w:sz w:val="20"/>
                <w:szCs w:val="20"/>
              </w:rPr>
            </w:pPr>
            <w:r w:rsidRPr="00190038">
              <w:rPr>
                <w:b/>
                <w:sz w:val="20"/>
                <w:szCs w:val="20"/>
                <w:lang w:eastAsia="tr-TR"/>
              </w:rPr>
              <w:t>Kararın Kaldırılarak Yeniden Hüküm Verilmesi</w:t>
            </w:r>
          </w:p>
        </w:tc>
        <w:tc>
          <w:tcPr>
            <w:tcW w:w="1096" w:type="dxa"/>
            <w:gridSpan w:val="4"/>
            <w:tcBorders>
              <w:top w:val="single" w:sz="4" w:space="0" w:color="000000"/>
              <w:left w:val="single" w:sz="4" w:space="0" w:color="000000"/>
              <w:bottom w:val="single" w:sz="4" w:space="0" w:color="000000"/>
              <w:right w:val="single" w:sz="4" w:space="0" w:color="000000"/>
            </w:tcBorders>
            <w:textDirection w:val="btLr"/>
          </w:tcPr>
          <w:p w14:paraId="2BAE4180" w14:textId="77777777" w:rsidR="00356575" w:rsidRPr="00190038" w:rsidRDefault="00356575" w:rsidP="004110F4">
            <w:pPr>
              <w:ind w:left="113" w:right="113"/>
              <w:jc w:val="center"/>
              <w:rPr>
                <w:b/>
                <w:sz w:val="20"/>
                <w:szCs w:val="20"/>
              </w:rPr>
            </w:pPr>
            <w:r w:rsidRPr="00190038">
              <w:rPr>
                <w:b/>
                <w:sz w:val="20"/>
                <w:szCs w:val="20"/>
              </w:rPr>
              <w:t>Halen İncelemede</w:t>
            </w:r>
          </w:p>
        </w:tc>
      </w:tr>
      <w:tr w:rsidR="00356575" w14:paraId="60C8670E" w14:textId="77777777" w:rsidTr="004110F4">
        <w:trPr>
          <w:trHeight w:val="541"/>
        </w:trPr>
        <w:tc>
          <w:tcPr>
            <w:tcW w:w="1413" w:type="dxa"/>
            <w:tcBorders>
              <w:top w:val="single" w:sz="4" w:space="0" w:color="000000"/>
              <w:left w:val="single" w:sz="4" w:space="0" w:color="000000"/>
              <w:bottom w:val="single" w:sz="4" w:space="0" w:color="000000"/>
            </w:tcBorders>
            <w:shd w:val="pct5" w:color="auto" w:fill="auto"/>
          </w:tcPr>
          <w:p w14:paraId="279E0D93" w14:textId="77777777" w:rsidR="00356575" w:rsidRPr="0014178B" w:rsidRDefault="00356575" w:rsidP="004110F4">
            <w:pPr>
              <w:rPr>
                <w:sz w:val="22"/>
                <w:szCs w:val="22"/>
              </w:rPr>
            </w:pPr>
            <w:r>
              <w:rPr>
                <w:sz w:val="22"/>
                <w:szCs w:val="22"/>
              </w:rPr>
              <w:t>Asliye Hukuk Mahkemesi</w:t>
            </w:r>
          </w:p>
        </w:tc>
        <w:tc>
          <w:tcPr>
            <w:tcW w:w="749" w:type="dxa"/>
            <w:tcBorders>
              <w:top w:val="single" w:sz="4" w:space="0" w:color="000000"/>
              <w:left w:val="single" w:sz="4" w:space="0" w:color="000000"/>
              <w:bottom w:val="single" w:sz="4" w:space="0" w:color="000000"/>
            </w:tcBorders>
            <w:shd w:val="pct5" w:color="auto" w:fill="auto"/>
            <w:vAlign w:val="center"/>
          </w:tcPr>
          <w:p w14:paraId="757B7646" w14:textId="505EDA27" w:rsidR="00356575" w:rsidRDefault="00701B8F" w:rsidP="004110F4">
            <w:pPr>
              <w:snapToGrid w:val="0"/>
              <w:jc w:val="center"/>
            </w:pPr>
            <w:r>
              <w:t>-</w:t>
            </w:r>
          </w:p>
        </w:tc>
        <w:tc>
          <w:tcPr>
            <w:tcW w:w="955" w:type="dxa"/>
            <w:tcBorders>
              <w:top w:val="single" w:sz="4" w:space="0" w:color="000000"/>
              <w:left w:val="single" w:sz="4" w:space="0" w:color="000000"/>
              <w:bottom w:val="single" w:sz="4" w:space="0" w:color="000000"/>
            </w:tcBorders>
            <w:shd w:val="pct5" w:color="auto" w:fill="auto"/>
          </w:tcPr>
          <w:p w14:paraId="1C754C46" w14:textId="77777777" w:rsidR="00356575" w:rsidRDefault="00356575" w:rsidP="004110F4">
            <w:pPr>
              <w:snapToGrid w:val="0"/>
              <w:jc w:val="center"/>
            </w:pPr>
          </w:p>
          <w:p w14:paraId="5AFBE22F" w14:textId="60A72DF5" w:rsidR="00356575" w:rsidRDefault="00701B8F" w:rsidP="004110F4">
            <w:pPr>
              <w:snapToGrid w:val="0"/>
              <w:jc w:val="center"/>
            </w:pPr>
            <w:r>
              <w:t>-</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0C210D3A" w14:textId="77777777" w:rsidR="00356575" w:rsidRDefault="00356575" w:rsidP="004110F4">
            <w:pPr>
              <w:snapToGrid w:val="0"/>
              <w:jc w:val="center"/>
            </w:pPr>
          </w:p>
          <w:p w14:paraId="6B052FFA" w14:textId="1C756C0D" w:rsidR="00356575" w:rsidRDefault="00701B8F" w:rsidP="004110F4">
            <w:pPr>
              <w:snapToGrid w:val="0"/>
              <w:jc w:val="center"/>
            </w:pPr>
            <w:r>
              <w:t>-</w:t>
            </w:r>
          </w:p>
        </w:tc>
        <w:tc>
          <w:tcPr>
            <w:tcW w:w="951" w:type="dxa"/>
            <w:tcBorders>
              <w:top w:val="single" w:sz="4" w:space="0" w:color="000000"/>
              <w:left w:val="single" w:sz="4" w:space="0" w:color="000000"/>
              <w:bottom w:val="single" w:sz="4" w:space="0" w:color="000000"/>
            </w:tcBorders>
            <w:shd w:val="pct5" w:color="auto" w:fill="auto"/>
            <w:vAlign w:val="center"/>
          </w:tcPr>
          <w:p w14:paraId="410E75B8" w14:textId="77777777" w:rsidR="00356575" w:rsidRDefault="00356575" w:rsidP="004110F4">
            <w:pPr>
              <w:snapToGrid w:val="0"/>
              <w:jc w:val="center"/>
            </w:pPr>
            <w:r>
              <w:t>3</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62C6DCE6" w14:textId="221B6ACE" w:rsidR="00356575" w:rsidRDefault="00701B8F" w:rsidP="004110F4">
            <w:pPr>
              <w:snapToGrid w:val="0"/>
              <w:jc w:val="center"/>
            </w:pPr>
            <w:r>
              <w:t>-</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02154138" w14:textId="497A0569" w:rsidR="00356575" w:rsidRPr="000B6A13" w:rsidRDefault="00701B8F" w:rsidP="004110F4">
            <w:pPr>
              <w:snapToGrid w:val="0"/>
              <w:jc w:val="center"/>
              <w:rPr>
                <w:color w:val="FFFFFF"/>
              </w:rPr>
            </w:pPr>
            <w:r>
              <w:rPr>
                <w:color w:val="FFFFFF"/>
              </w:rPr>
              <w:t>-</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0473B6C6" w14:textId="77777777" w:rsidR="00356575" w:rsidRPr="000B6A13" w:rsidRDefault="00356575" w:rsidP="004110F4">
            <w:pPr>
              <w:snapToGrid w:val="0"/>
              <w:jc w:val="center"/>
              <w:rPr>
                <w:color w:val="FFFFFF"/>
              </w:rPr>
            </w:pPr>
          </w:p>
          <w:p w14:paraId="66376A99" w14:textId="456D9FA9" w:rsidR="00356575" w:rsidRPr="000B6A13" w:rsidRDefault="00701B8F" w:rsidP="004110F4">
            <w:pPr>
              <w:snapToGrid w:val="0"/>
              <w:jc w:val="center"/>
              <w:rPr>
                <w:color w:val="FFFFFF"/>
              </w:rPr>
            </w:pPr>
            <w:r>
              <w:rPr>
                <w:color w:val="000000" w:themeColor="text1"/>
              </w:rPr>
              <w:t>-</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770167E8" w14:textId="77777777" w:rsidR="00356575" w:rsidRPr="000B6A13" w:rsidRDefault="00356575" w:rsidP="004110F4">
            <w:pPr>
              <w:snapToGrid w:val="0"/>
              <w:jc w:val="center"/>
              <w:rPr>
                <w:color w:val="000000" w:themeColor="text1"/>
              </w:rPr>
            </w:pPr>
          </w:p>
          <w:p w14:paraId="0BFC1543" w14:textId="77777777" w:rsidR="00356575" w:rsidRPr="000B6A13" w:rsidRDefault="00356575" w:rsidP="004110F4">
            <w:pPr>
              <w:snapToGrid w:val="0"/>
              <w:jc w:val="center"/>
              <w:rPr>
                <w:color w:val="FFFFFF"/>
              </w:rPr>
            </w:pPr>
            <w:r w:rsidRPr="000B6A13">
              <w:rPr>
                <w:color w:val="000000" w:themeColor="text1"/>
              </w:rPr>
              <w:t>29</w:t>
            </w:r>
          </w:p>
        </w:tc>
      </w:tr>
      <w:tr w:rsidR="00356575" w14:paraId="60F1FFCE" w14:textId="77777777" w:rsidTr="004110F4">
        <w:trPr>
          <w:gridAfter w:val="1"/>
          <w:wAfter w:w="27" w:type="dxa"/>
          <w:trHeight w:val="541"/>
        </w:trPr>
        <w:tc>
          <w:tcPr>
            <w:tcW w:w="1413" w:type="dxa"/>
            <w:tcBorders>
              <w:top w:val="single" w:sz="4" w:space="0" w:color="000000"/>
              <w:left w:val="single" w:sz="4" w:space="0" w:color="000000"/>
              <w:bottom w:val="single" w:sz="4" w:space="0" w:color="000000"/>
            </w:tcBorders>
            <w:shd w:val="pct5" w:color="auto" w:fill="auto"/>
          </w:tcPr>
          <w:p w14:paraId="03267B60" w14:textId="77777777" w:rsidR="00356575" w:rsidRPr="0014178B" w:rsidRDefault="00356575" w:rsidP="004110F4">
            <w:pPr>
              <w:rPr>
                <w:sz w:val="22"/>
                <w:szCs w:val="22"/>
              </w:rPr>
            </w:pPr>
            <w:r>
              <w:rPr>
                <w:sz w:val="22"/>
                <w:szCs w:val="22"/>
              </w:rPr>
              <w:t>Sulh Hukuk Mahkemesi</w:t>
            </w:r>
          </w:p>
        </w:tc>
        <w:tc>
          <w:tcPr>
            <w:tcW w:w="749" w:type="dxa"/>
            <w:tcBorders>
              <w:top w:val="single" w:sz="4" w:space="0" w:color="000000"/>
              <w:left w:val="single" w:sz="4" w:space="0" w:color="000000"/>
              <w:bottom w:val="single" w:sz="4" w:space="0" w:color="000000"/>
            </w:tcBorders>
            <w:shd w:val="pct5" w:color="auto" w:fill="auto"/>
            <w:vAlign w:val="center"/>
          </w:tcPr>
          <w:p w14:paraId="7657CBF1" w14:textId="77777777" w:rsidR="00356575" w:rsidRDefault="00356575" w:rsidP="004110F4">
            <w:pPr>
              <w:snapToGrid w:val="0"/>
              <w:jc w:val="center"/>
            </w:pPr>
            <w:r>
              <w:t>1</w:t>
            </w:r>
          </w:p>
        </w:tc>
        <w:tc>
          <w:tcPr>
            <w:tcW w:w="955" w:type="dxa"/>
            <w:tcBorders>
              <w:top w:val="single" w:sz="4" w:space="0" w:color="000000"/>
              <w:left w:val="single" w:sz="4" w:space="0" w:color="000000"/>
              <w:bottom w:val="single" w:sz="4" w:space="0" w:color="000000"/>
            </w:tcBorders>
            <w:shd w:val="pct5" w:color="auto" w:fill="auto"/>
            <w:vAlign w:val="center"/>
          </w:tcPr>
          <w:p w14:paraId="2137D3FE" w14:textId="46EECE0C" w:rsidR="00356575" w:rsidRDefault="00701B8F" w:rsidP="004110F4">
            <w:pPr>
              <w:snapToGrid w:val="0"/>
              <w:jc w:val="center"/>
            </w:pPr>
            <w:r>
              <w:t>-</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75CC6FFE" w14:textId="71EAFFF1" w:rsidR="00356575" w:rsidRDefault="00701B8F" w:rsidP="004110F4">
            <w:pPr>
              <w:snapToGrid w:val="0"/>
              <w:jc w:val="center"/>
            </w:pPr>
            <w:r>
              <w:t>-</w:t>
            </w:r>
          </w:p>
        </w:tc>
        <w:tc>
          <w:tcPr>
            <w:tcW w:w="951" w:type="dxa"/>
            <w:tcBorders>
              <w:top w:val="single" w:sz="4" w:space="0" w:color="000000"/>
              <w:left w:val="single" w:sz="4" w:space="0" w:color="000000"/>
              <w:bottom w:val="single" w:sz="4" w:space="0" w:color="000000"/>
            </w:tcBorders>
            <w:shd w:val="pct5" w:color="auto" w:fill="auto"/>
            <w:vAlign w:val="center"/>
          </w:tcPr>
          <w:p w14:paraId="3EF1505F" w14:textId="77777777" w:rsidR="00356575" w:rsidRDefault="00356575" w:rsidP="004110F4">
            <w:pPr>
              <w:snapToGrid w:val="0"/>
              <w:jc w:val="center"/>
            </w:pPr>
            <w:r>
              <w:t>1</w:t>
            </w:r>
          </w:p>
        </w:tc>
        <w:tc>
          <w:tcPr>
            <w:tcW w:w="926" w:type="dxa"/>
            <w:tcBorders>
              <w:top w:val="single" w:sz="4" w:space="0" w:color="000000"/>
              <w:left w:val="single" w:sz="4" w:space="0" w:color="000000"/>
              <w:bottom w:val="single" w:sz="4" w:space="0" w:color="000000"/>
            </w:tcBorders>
            <w:shd w:val="pct5" w:color="auto" w:fill="auto"/>
            <w:vAlign w:val="center"/>
          </w:tcPr>
          <w:p w14:paraId="4AA511F8" w14:textId="1EE1C9E5" w:rsidR="00356575" w:rsidRDefault="00701B8F" w:rsidP="004110F4">
            <w:pPr>
              <w:snapToGrid w:val="0"/>
              <w:jc w:val="center"/>
            </w:pPr>
            <w:r>
              <w:t>-</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39AF3F8B" w14:textId="56539E7E" w:rsidR="00356575" w:rsidRPr="000B6A13" w:rsidRDefault="00701B8F" w:rsidP="004110F4">
            <w:pPr>
              <w:snapToGrid w:val="0"/>
              <w:jc w:val="center"/>
              <w:rPr>
                <w:color w:val="000000" w:themeColor="text1"/>
              </w:rPr>
            </w:pPr>
            <w:r>
              <w:rPr>
                <w:color w:val="000000" w:themeColor="text1"/>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13259948" w14:textId="732674DD" w:rsidR="00356575" w:rsidRPr="000B6A13" w:rsidRDefault="00701B8F" w:rsidP="004110F4">
            <w:pPr>
              <w:snapToGrid w:val="0"/>
              <w:jc w:val="center"/>
              <w:rPr>
                <w:color w:val="000000" w:themeColor="text1"/>
              </w:rPr>
            </w:pPr>
            <w:r>
              <w:rPr>
                <w:color w:val="000000" w:themeColor="text1"/>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24761435" w14:textId="51B54B27" w:rsidR="00356575" w:rsidRPr="000B6A13" w:rsidRDefault="00701B8F" w:rsidP="004110F4">
            <w:pPr>
              <w:snapToGrid w:val="0"/>
              <w:jc w:val="center"/>
              <w:rPr>
                <w:color w:val="000000" w:themeColor="text1"/>
              </w:rPr>
            </w:pPr>
            <w:r>
              <w:rPr>
                <w:color w:val="000000" w:themeColor="text1"/>
              </w:rPr>
              <w:t>-</w:t>
            </w:r>
          </w:p>
        </w:tc>
      </w:tr>
      <w:tr w:rsidR="00356575" w14:paraId="4594566D" w14:textId="77777777" w:rsidTr="004110F4">
        <w:trPr>
          <w:gridAfter w:val="1"/>
          <w:wAfter w:w="27" w:type="dxa"/>
          <w:trHeight w:val="541"/>
        </w:trPr>
        <w:tc>
          <w:tcPr>
            <w:tcW w:w="1413" w:type="dxa"/>
            <w:tcBorders>
              <w:top w:val="single" w:sz="4" w:space="0" w:color="000000"/>
              <w:left w:val="single" w:sz="4" w:space="0" w:color="000000"/>
              <w:bottom w:val="single" w:sz="4" w:space="0" w:color="000000"/>
            </w:tcBorders>
            <w:shd w:val="pct5" w:color="auto" w:fill="auto"/>
          </w:tcPr>
          <w:p w14:paraId="3EEF77C6" w14:textId="77777777" w:rsidR="00356575" w:rsidRDefault="00356575" w:rsidP="004110F4">
            <w:pPr>
              <w:rPr>
                <w:sz w:val="22"/>
                <w:szCs w:val="22"/>
              </w:rPr>
            </w:pPr>
            <w:r>
              <w:rPr>
                <w:sz w:val="22"/>
                <w:szCs w:val="22"/>
              </w:rPr>
              <w:t>Kadastro Mahkemesi</w:t>
            </w:r>
          </w:p>
        </w:tc>
        <w:tc>
          <w:tcPr>
            <w:tcW w:w="749" w:type="dxa"/>
            <w:tcBorders>
              <w:top w:val="single" w:sz="4" w:space="0" w:color="000000"/>
              <w:left w:val="single" w:sz="4" w:space="0" w:color="000000"/>
              <w:bottom w:val="single" w:sz="4" w:space="0" w:color="000000"/>
            </w:tcBorders>
            <w:shd w:val="pct5" w:color="auto" w:fill="auto"/>
            <w:vAlign w:val="center"/>
          </w:tcPr>
          <w:p w14:paraId="03D2BD07" w14:textId="122A638D" w:rsidR="00356575" w:rsidRPr="00D16AFF" w:rsidRDefault="00701B8F" w:rsidP="004110F4">
            <w:pPr>
              <w:snapToGrid w:val="0"/>
              <w:jc w:val="center"/>
              <w:rPr>
                <w:color w:val="000000" w:themeColor="text1"/>
              </w:rPr>
            </w:pPr>
            <w:r>
              <w:rPr>
                <w:color w:val="000000" w:themeColor="text1"/>
              </w:rPr>
              <w:t>-</w:t>
            </w:r>
          </w:p>
        </w:tc>
        <w:tc>
          <w:tcPr>
            <w:tcW w:w="955" w:type="dxa"/>
            <w:tcBorders>
              <w:top w:val="single" w:sz="4" w:space="0" w:color="000000"/>
              <w:left w:val="single" w:sz="4" w:space="0" w:color="000000"/>
              <w:bottom w:val="single" w:sz="4" w:space="0" w:color="000000"/>
            </w:tcBorders>
            <w:shd w:val="pct5" w:color="auto" w:fill="auto"/>
            <w:vAlign w:val="center"/>
          </w:tcPr>
          <w:p w14:paraId="46AA5DB4" w14:textId="09EF3E48" w:rsidR="00356575" w:rsidRPr="00D16AFF" w:rsidRDefault="00701B8F" w:rsidP="004110F4">
            <w:pPr>
              <w:snapToGrid w:val="0"/>
              <w:jc w:val="center"/>
              <w:rPr>
                <w:color w:val="000000" w:themeColor="text1"/>
              </w:rPr>
            </w:pPr>
            <w:r>
              <w:rPr>
                <w:color w:val="000000" w:themeColor="text1"/>
              </w:rPr>
              <w:t>-</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10D9AA05" w14:textId="6D35602E" w:rsidR="00356575" w:rsidRPr="00D16AFF" w:rsidRDefault="00701B8F" w:rsidP="004110F4">
            <w:pPr>
              <w:snapToGrid w:val="0"/>
              <w:jc w:val="center"/>
              <w:rPr>
                <w:color w:val="000000" w:themeColor="text1"/>
              </w:rPr>
            </w:pPr>
            <w:r>
              <w:rPr>
                <w:color w:val="000000" w:themeColor="text1"/>
              </w:rPr>
              <w:t>-</w:t>
            </w:r>
          </w:p>
        </w:tc>
        <w:tc>
          <w:tcPr>
            <w:tcW w:w="951" w:type="dxa"/>
            <w:tcBorders>
              <w:top w:val="single" w:sz="4" w:space="0" w:color="000000"/>
              <w:left w:val="single" w:sz="4" w:space="0" w:color="000000"/>
              <w:bottom w:val="single" w:sz="4" w:space="0" w:color="000000"/>
            </w:tcBorders>
            <w:shd w:val="pct5" w:color="auto" w:fill="auto"/>
            <w:vAlign w:val="center"/>
          </w:tcPr>
          <w:p w14:paraId="095C3D50" w14:textId="581D2C5E" w:rsidR="00356575" w:rsidRPr="00D16AFF" w:rsidRDefault="00701B8F" w:rsidP="004110F4">
            <w:pPr>
              <w:snapToGrid w:val="0"/>
              <w:jc w:val="center"/>
              <w:rPr>
                <w:color w:val="000000" w:themeColor="text1"/>
              </w:rPr>
            </w:pPr>
            <w:r>
              <w:rPr>
                <w:color w:val="000000" w:themeColor="text1"/>
              </w:rPr>
              <w:t>-</w:t>
            </w:r>
          </w:p>
        </w:tc>
        <w:tc>
          <w:tcPr>
            <w:tcW w:w="926" w:type="dxa"/>
            <w:tcBorders>
              <w:top w:val="single" w:sz="4" w:space="0" w:color="000000"/>
              <w:left w:val="single" w:sz="4" w:space="0" w:color="000000"/>
              <w:bottom w:val="single" w:sz="4" w:space="0" w:color="000000"/>
            </w:tcBorders>
            <w:shd w:val="pct5" w:color="auto" w:fill="auto"/>
            <w:vAlign w:val="center"/>
          </w:tcPr>
          <w:p w14:paraId="32A8E215" w14:textId="72F90766" w:rsidR="00356575" w:rsidRPr="00D16AFF" w:rsidRDefault="00701B8F" w:rsidP="004110F4">
            <w:pPr>
              <w:snapToGrid w:val="0"/>
              <w:jc w:val="center"/>
              <w:rPr>
                <w:color w:val="000000" w:themeColor="text1"/>
              </w:rPr>
            </w:pPr>
            <w:r>
              <w:rPr>
                <w:color w:val="000000" w:themeColor="text1"/>
              </w:rPr>
              <w:t>-</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13F60611" w14:textId="754DCAD9" w:rsidR="00356575" w:rsidRPr="000B6A13" w:rsidRDefault="00701B8F" w:rsidP="004110F4">
            <w:pPr>
              <w:snapToGrid w:val="0"/>
              <w:jc w:val="center"/>
              <w:rPr>
                <w:color w:val="000000" w:themeColor="text1"/>
              </w:rPr>
            </w:pPr>
            <w:r>
              <w:rPr>
                <w:color w:val="000000" w:themeColor="text1"/>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605363C2" w14:textId="314AC8BE" w:rsidR="00356575" w:rsidRPr="000B6A13" w:rsidRDefault="00701B8F" w:rsidP="004110F4">
            <w:pPr>
              <w:snapToGrid w:val="0"/>
              <w:jc w:val="center"/>
              <w:rPr>
                <w:color w:val="000000" w:themeColor="text1"/>
              </w:rPr>
            </w:pPr>
            <w:r>
              <w:rPr>
                <w:color w:val="000000" w:themeColor="text1"/>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7A270268" w14:textId="2933CAE0" w:rsidR="00356575" w:rsidRPr="000B6A13" w:rsidRDefault="00701B8F" w:rsidP="004110F4">
            <w:pPr>
              <w:snapToGrid w:val="0"/>
              <w:jc w:val="center"/>
              <w:rPr>
                <w:color w:val="000000" w:themeColor="text1"/>
              </w:rPr>
            </w:pPr>
            <w:r>
              <w:rPr>
                <w:color w:val="000000" w:themeColor="text1"/>
              </w:rPr>
              <w:t>-</w:t>
            </w:r>
          </w:p>
        </w:tc>
      </w:tr>
      <w:tr w:rsidR="00356575" w14:paraId="25C0D792" w14:textId="77777777" w:rsidTr="004110F4">
        <w:trPr>
          <w:gridAfter w:val="1"/>
          <w:wAfter w:w="27" w:type="dxa"/>
          <w:trHeight w:val="541"/>
        </w:trPr>
        <w:tc>
          <w:tcPr>
            <w:tcW w:w="1413" w:type="dxa"/>
            <w:tcBorders>
              <w:top w:val="single" w:sz="4" w:space="0" w:color="000000"/>
              <w:left w:val="single" w:sz="4" w:space="0" w:color="000000"/>
              <w:bottom w:val="single" w:sz="4" w:space="0" w:color="000000"/>
            </w:tcBorders>
            <w:shd w:val="pct5" w:color="auto" w:fill="auto"/>
          </w:tcPr>
          <w:p w14:paraId="66C47D2B" w14:textId="77777777" w:rsidR="00356575" w:rsidRDefault="00356575" w:rsidP="004110F4">
            <w:pPr>
              <w:rPr>
                <w:sz w:val="22"/>
                <w:szCs w:val="22"/>
              </w:rPr>
            </w:pPr>
            <w:r>
              <w:rPr>
                <w:sz w:val="22"/>
                <w:szCs w:val="22"/>
              </w:rPr>
              <w:t>İcra Hukuk Mahkemesi</w:t>
            </w:r>
          </w:p>
        </w:tc>
        <w:tc>
          <w:tcPr>
            <w:tcW w:w="749" w:type="dxa"/>
            <w:tcBorders>
              <w:top w:val="single" w:sz="4" w:space="0" w:color="000000"/>
              <w:left w:val="single" w:sz="4" w:space="0" w:color="000000"/>
              <w:bottom w:val="single" w:sz="4" w:space="0" w:color="000000"/>
            </w:tcBorders>
            <w:shd w:val="pct5" w:color="auto" w:fill="auto"/>
            <w:vAlign w:val="center"/>
          </w:tcPr>
          <w:p w14:paraId="1B02D834" w14:textId="3C6EE1A5" w:rsidR="00356575" w:rsidRDefault="00701B8F" w:rsidP="004110F4">
            <w:pPr>
              <w:snapToGrid w:val="0"/>
              <w:jc w:val="center"/>
            </w:pPr>
            <w:r>
              <w:rPr>
                <w:color w:val="000000" w:themeColor="text1"/>
              </w:rPr>
              <w:t>-</w:t>
            </w:r>
          </w:p>
        </w:tc>
        <w:tc>
          <w:tcPr>
            <w:tcW w:w="955" w:type="dxa"/>
            <w:tcBorders>
              <w:top w:val="single" w:sz="4" w:space="0" w:color="000000"/>
              <w:left w:val="single" w:sz="4" w:space="0" w:color="000000"/>
              <w:bottom w:val="single" w:sz="4" w:space="0" w:color="000000"/>
            </w:tcBorders>
            <w:shd w:val="pct5" w:color="auto" w:fill="auto"/>
            <w:vAlign w:val="center"/>
          </w:tcPr>
          <w:p w14:paraId="572D06D9" w14:textId="34078276" w:rsidR="00356575" w:rsidRDefault="00701B8F" w:rsidP="004110F4">
            <w:pPr>
              <w:snapToGrid w:val="0"/>
              <w:jc w:val="center"/>
            </w:pPr>
            <w:r>
              <w:rPr>
                <w:color w:val="000000" w:themeColor="text1"/>
              </w:rPr>
              <w:t>-</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756CA95E" w14:textId="3CC82975" w:rsidR="00356575" w:rsidRDefault="00701B8F" w:rsidP="004110F4">
            <w:pPr>
              <w:snapToGrid w:val="0"/>
              <w:jc w:val="center"/>
            </w:pPr>
            <w:r>
              <w:t>-</w:t>
            </w:r>
          </w:p>
        </w:tc>
        <w:tc>
          <w:tcPr>
            <w:tcW w:w="951" w:type="dxa"/>
            <w:tcBorders>
              <w:top w:val="single" w:sz="4" w:space="0" w:color="000000"/>
              <w:left w:val="single" w:sz="4" w:space="0" w:color="000000"/>
              <w:bottom w:val="single" w:sz="4" w:space="0" w:color="000000"/>
            </w:tcBorders>
            <w:shd w:val="pct5" w:color="auto" w:fill="auto"/>
            <w:vAlign w:val="center"/>
          </w:tcPr>
          <w:p w14:paraId="64AA629F" w14:textId="445C2288" w:rsidR="00356575" w:rsidRDefault="00701B8F" w:rsidP="004110F4">
            <w:pPr>
              <w:snapToGrid w:val="0"/>
              <w:jc w:val="center"/>
            </w:pPr>
            <w:r>
              <w:rPr>
                <w:color w:val="000000" w:themeColor="text1"/>
              </w:rPr>
              <w:t>-</w:t>
            </w:r>
          </w:p>
        </w:tc>
        <w:tc>
          <w:tcPr>
            <w:tcW w:w="926" w:type="dxa"/>
            <w:tcBorders>
              <w:top w:val="single" w:sz="4" w:space="0" w:color="000000"/>
              <w:left w:val="single" w:sz="4" w:space="0" w:color="000000"/>
              <w:bottom w:val="single" w:sz="4" w:space="0" w:color="000000"/>
            </w:tcBorders>
            <w:shd w:val="pct5" w:color="auto" w:fill="auto"/>
            <w:vAlign w:val="center"/>
          </w:tcPr>
          <w:p w14:paraId="7796681E" w14:textId="542A7A39" w:rsidR="00356575" w:rsidRDefault="00701B8F" w:rsidP="004110F4">
            <w:pPr>
              <w:snapToGrid w:val="0"/>
              <w:jc w:val="center"/>
            </w:pPr>
            <w:r>
              <w:rPr>
                <w:color w:val="000000" w:themeColor="text1"/>
              </w:rPr>
              <w:t>-</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6025387D" w14:textId="32CA7D4D" w:rsidR="00356575" w:rsidRDefault="00701B8F" w:rsidP="004110F4">
            <w:pPr>
              <w:snapToGrid w:val="0"/>
              <w:jc w:val="center"/>
              <w:rPr>
                <w:b/>
                <w:color w:val="FFFFFF"/>
              </w:rPr>
            </w:pPr>
            <w:r>
              <w:rPr>
                <w:color w:val="000000" w:themeColor="text1"/>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0EF4FB57" w14:textId="35E0C126" w:rsidR="00356575" w:rsidRDefault="00701B8F" w:rsidP="004110F4">
            <w:pPr>
              <w:snapToGrid w:val="0"/>
              <w:jc w:val="center"/>
              <w:rPr>
                <w:b/>
                <w:color w:val="FFFFFF"/>
              </w:rPr>
            </w:pPr>
            <w:r>
              <w:rPr>
                <w:color w:val="000000" w:themeColor="text1"/>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675AE99B" w14:textId="0C5D89A8" w:rsidR="00356575" w:rsidRDefault="00701B8F" w:rsidP="004110F4">
            <w:pPr>
              <w:snapToGrid w:val="0"/>
              <w:jc w:val="center"/>
              <w:rPr>
                <w:b/>
                <w:color w:val="FFFFFF"/>
              </w:rPr>
            </w:pPr>
            <w:r>
              <w:rPr>
                <w:color w:val="000000" w:themeColor="text1"/>
              </w:rPr>
              <w:t>-</w:t>
            </w:r>
          </w:p>
        </w:tc>
      </w:tr>
    </w:tbl>
    <w:p w14:paraId="721AC3F8" w14:textId="77777777" w:rsidR="00356575" w:rsidRDefault="00356575" w:rsidP="00356575">
      <w:pPr>
        <w:jc w:val="both"/>
        <w:rPr>
          <w:b/>
          <w:bCs/>
          <w:i/>
          <w:iCs/>
          <w:color w:val="0000CC"/>
        </w:rPr>
      </w:pPr>
    </w:p>
    <w:p w14:paraId="07DCE953" w14:textId="77777777" w:rsidR="00356575" w:rsidRDefault="00356575" w:rsidP="00356575">
      <w:pPr>
        <w:jc w:val="both"/>
        <w:rPr>
          <w:b/>
          <w:bCs/>
          <w:i/>
          <w:iCs/>
          <w:color w:val="0000CC"/>
        </w:rPr>
      </w:pPr>
    </w:p>
    <w:p w14:paraId="40EFBBBE" w14:textId="77777777" w:rsidR="00356575" w:rsidRDefault="00356575" w:rsidP="00356575">
      <w:pPr>
        <w:jc w:val="both"/>
        <w:rPr>
          <w:b/>
          <w:bCs/>
          <w:i/>
          <w:iCs/>
          <w:color w:val="0000CC"/>
        </w:rPr>
      </w:pPr>
    </w:p>
    <w:p w14:paraId="48023067" w14:textId="0F338FA7" w:rsidR="00356575" w:rsidRDefault="00356575" w:rsidP="00356575">
      <w:pPr>
        <w:jc w:val="both"/>
        <w:rPr>
          <w:b/>
          <w:bCs/>
          <w:i/>
          <w:iCs/>
          <w:color w:val="0000CC"/>
        </w:rPr>
      </w:pPr>
      <w:r>
        <w:rPr>
          <w:b/>
          <w:bCs/>
          <w:i/>
          <w:iCs/>
          <w:color w:val="0000CC"/>
        </w:rPr>
        <w:t xml:space="preserve"> </w:t>
      </w:r>
    </w:p>
    <w:p w14:paraId="481AC45F" w14:textId="26A2513F" w:rsidR="00701B8F" w:rsidRDefault="00701B8F" w:rsidP="00356575">
      <w:pPr>
        <w:jc w:val="both"/>
        <w:rPr>
          <w:b/>
          <w:bCs/>
          <w:i/>
          <w:iCs/>
          <w:color w:val="0000CC"/>
        </w:rPr>
      </w:pPr>
    </w:p>
    <w:p w14:paraId="3C13A06C" w14:textId="50DF8B58" w:rsidR="00701B8F" w:rsidRDefault="00701B8F" w:rsidP="00356575">
      <w:pPr>
        <w:jc w:val="both"/>
        <w:rPr>
          <w:b/>
          <w:bCs/>
          <w:i/>
          <w:iCs/>
          <w:color w:val="0000CC"/>
        </w:rPr>
      </w:pPr>
    </w:p>
    <w:p w14:paraId="2AF1813E" w14:textId="0C232D46" w:rsidR="00701B8F" w:rsidRDefault="00701B8F" w:rsidP="00356575">
      <w:pPr>
        <w:jc w:val="both"/>
        <w:rPr>
          <w:b/>
          <w:bCs/>
          <w:i/>
          <w:iCs/>
          <w:color w:val="0000CC"/>
        </w:rPr>
      </w:pPr>
    </w:p>
    <w:p w14:paraId="3C8C832A" w14:textId="5F5BCA96" w:rsidR="00FB65C6" w:rsidRDefault="00FB65C6" w:rsidP="00356575">
      <w:pPr>
        <w:jc w:val="both"/>
        <w:rPr>
          <w:b/>
          <w:bCs/>
          <w:i/>
          <w:iCs/>
          <w:color w:val="0000CC"/>
        </w:rPr>
      </w:pPr>
    </w:p>
    <w:p w14:paraId="5F77BF05" w14:textId="57464874" w:rsidR="00FB65C6" w:rsidRDefault="00FB65C6" w:rsidP="00356575">
      <w:pPr>
        <w:jc w:val="both"/>
        <w:rPr>
          <w:b/>
          <w:bCs/>
          <w:i/>
          <w:iCs/>
          <w:color w:val="0000CC"/>
        </w:rPr>
      </w:pPr>
    </w:p>
    <w:p w14:paraId="3E5665EE" w14:textId="4BB467E2" w:rsidR="00FB65C6" w:rsidRDefault="00FB65C6" w:rsidP="00356575">
      <w:pPr>
        <w:jc w:val="both"/>
        <w:rPr>
          <w:b/>
          <w:bCs/>
          <w:i/>
          <w:iCs/>
          <w:color w:val="0000CC"/>
        </w:rPr>
      </w:pPr>
    </w:p>
    <w:p w14:paraId="630218AC" w14:textId="185F0672" w:rsidR="00FB65C6" w:rsidRDefault="00FB65C6" w:rsidP="00356575">
      <w:pPr>
        <w:jc w:val="both"/>
        <w:rPr>
          <w:b/>
          <w:bCs/>
          <w:i/>
          <w:iCs/>
          <w:color w:val="0000CC"/>
        </w:rPr>
      </w:pPr>
    </w:p>
    <w:p w14:paraId="10870042" w14:textId="559AC18E" w:rsidR="00FB65C6" w:rsidRDefault="00FB65C6" w:rsidP="00356575">
      <w:pPr>
        <w:jc w:val="both"/>
        <w:rPr>
          <w:b/>
          <w:bCs/>
          <w:i/>
          <w:iCs/>
          <w:color w:val="0000CC"/>
        </w:rPr>
      </w:pPr>
    </w:p>
    <w:p w14:paraId="577D22D7" w14:textId="77598E1C" w:rsidR="00356575" w:rsidRDefault="00FB65C6" w:rsidP="00FB65C6">
      <w:pPr>
        <w:ind w:left="360"/>
        <w:jc w:val="both"/>
        <w:rPr>
          <w:b/>
          <w:color w:val="C00000"/>
        </w:rPr>
      </w:pPr>
      <w:r>
        <w:rPr>
          <w:b/>
          <w:color w:val="C00000"/>
        </w:rPr>
        <w:t xml:space="preserve">8. </w:t>
      </w:r>
      <w:r w:rsidR="00356575" w:rsidRPr="00CE5FBF">
        <w:rPr>
          <w:b/>
          <w:color w:val="C00000"/>
        </w:rPr>
        <w:t xml:space="preserve">Mahkemelerdeki Dava ve Suç Türlerine Göre Davaların Ortalama Bitirilme Süreleri </w:t>
      </w:r>
    </w:p>
    <w:p w14:paraId="41ADC647" w14:textId="77777777" w:rsidR="00FB65C6" w:rsidRPr="00CE5FBF" w:rsidRDefault="00FB65C6" w:rsidP="00FB65C6">
      <w:pPr>
        <w:ind w:left="36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356575" w14:paraId="7A859AF6" w14:textId="77777777" w:rsidTr="004110F4">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6AE6473" w14:textId="08ABD265" w:rsidR="00356575" w:rsidRPr="007F2AE8" w:rsidRDefault="00FB65C6" w:rsidP="004110F4">
            <w:pPr>
              <w:tabs>
                <w:tab w:val="left" w:pos="360"/>
              </w:tabs>
              <w:ind w:left="360"/>
              <w:jc w:val="center"/>
              <w:rPr>
                <w:b/>
                <w:color w:val="FFFFFF"/>
              </w:rPr>
            </w:pPr>
            <w:r>
              <w:rPr>
                <w:b/>
                <w:color w:val="FFFFFF"/>
              </w:rPr>
              <w:t xml:space="preserve">Pülümür </w:t>
            </w:r>
            <w:r w:rsidR="00356575">
              <w:rPr>
                <w:b/>
                <w:color w:val="FFFFFF"/>
              </w:rPr>
              <w:t xml:space="preserve">Asliye </w:t>
            </w:r>
            <w:r w:rsidR="00356575" w:rsidRPr="007F2AE8">
              <w:rPr>
                <w:b/>
                <w:color w:val="FFFFFF"/>
              </w:rPr>
              <w:t>Hukuk Mahkemesi</w:t>
            </w:r>
          </w:p>
          <w:p w14:paraId="1B508185" w14:textId="77777777" w:rsidR="00356575" w:rsidRPr="003163B8" w:rsidRDefault="00356575" w:rsidP="004110F4">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356575" w14:paraId="6343D99F" w14:textId="77777777" w:rsidTr="004110F4">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7296D2CA" w14:textId="77777777" w:rsidR="00356575" w:rsidRDefault="00356575" w:rsidP="004110F4">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F21804D" w14:textId="77777777" w:rsidR="00356575" w:rsidRPr="00BE7E71" w:rsidRDefault="00356575" w:rsidP="004110F4">
            <w:pPr>
              <w:jc w:val="center"/>
            </w:pPr>
            <w:r w:rsidRPr="00BE7E71">
              <w:rPr>
                <w:b/>
              </w:rPr>
              <w:t>Ortala</w:t>
            </w:r>
            <w:r>
              <w:rPr>
                <w:b/>
              </w:rPr>
              <w:t>ma</w:t>
            </w:r>
            <w:r w:rsidRPr="00BE7E71">
              <w:rPr>
                <w:b/>
              </w:rPr>
              <w:t xml:space="preserve"> Bitirilme Süresi (Gün)</w:t>
            </w:r>
          </w:p>
        </w:tc>
      </w:tr>
      <w:tr w:rsidR="00356575" w14:paraId="57F79153" w14:textId="77777777" w:rsidTr="004110F4">
        <w:trPr>
          <w:trHeight w:val="23"/>
        </w:trPr>
        <w:tc>
          <w:tcPr>
            <w:tcW w:w="522" w:type="dxa"/>
            <w:tcBorders>
              <w:top w:val="single" w:sz="4" w:space="0" w:color="000000"/>
              <w:left w:val="single" w:sz="4" w:space="0" w:color="000000"/>
              <w:bottom w:val="single" w:sz="4" w:space="0" w:color="000000"/>
            </w:tcBorders>
            <w:shd w:val="clear" w:color="auto" w:fill="F2F2F2"/>
          </w:tcPr>
          <w:p w14:paraId="3D0085D3" w14:textId="77777777" w:rsidR="00356575" w:rsidRPr="007433D5" w:rsidRDefault="00356575" w:rsidP="004110F4">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581ABA0E" w14:textId="77777777" w:rsidR="00356575" w:rsidRDefault="00356575" w:rsidP="004110F4">
            <w:pPr>
              <w:snapToGrid w:val="0"/>
              <w:jc w:val="both"/>
            </w:pPr>
            <w:r>
              <w:t>Tapu İptali ve Tescil</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4609317" w14:textId="77777777" w:rsidR="00356575" w:rsidRPr="00BE7E71" w:rsidRDefault="00356575" w:rsidP="004110F4">
            <w:pPr>
              <w:snapToGrid w:val="0"/>
              <w:jc w:val="center"/>
            </w:pPr>
            <w:r>
              <w:t>578</w:t>
            </w:r>
          </w:p>
        </w:tc>
      </w:tr>
      <w:tr w:rsidR="00356575" w14:paraId="15EA75BC" w14:textId="77777777" w:rsidTr="004110F4">
        <w:trPr>
          <w:trHeight w:val="23"/>
        </w:trPr>
        <w:tc>
          <w:tcPr>
            <w:tcW w:w="522" w:type="dxa"/>
            <w:tcBorders>
              <w:top w:val="single" w:sz="4" w:space="0" w:color="000000"/>
              <w:left w:val="single" w:sz="4" w:space="0" w:color="000000"/>
              <w:bottom w:val="single" w:sz="4" w:space="0" w:color="000000"/>
            </w:tcBorders>
            <w:shd w:val="clear" w:color="auto" w:fill="auto"/>
          </w:tcPr>
          <w:p w14:paraId="4F8F114A" w14:textId="77777777" w:rsidR="00356575" w:rsidRPr="007433D5" w:rsidRDefault="00356575" w:rsidP="004110F4">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3E97328D" w14:textId="77777777" w:rsidR="00356575" w:rsidRDefault="00356575" w:rsidP="004110F4">
            <w:pPr>
              <w:snapToGrid w:val="0"/>
              <w:jc w:val="both"/>
            </w:pPr>
            <w:r>
              <w:t>Nüfus (Diğer Kayıtların Düzeltilmesi)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97B2FED" w14:textId="77777777" w:rsidR="00356575" w:rsidRDefault="00356575" w:rsidP="004110F4">
            <w:pPr>
              <w:snapToGrid w:val="0"/>
              <w:jc w:val="center"/>
            </w:pPr>
            <w:r>
              <w:t>581</w:t>
            </w:r>
          </w:p>
        </w:tc>
      </w:tr>
      <w:tr w:rsidR="00356575" w14:paraId="1660EA41" w14:textId="77777777" w:rsidTr="004110F4">
        <w:trPr>
          <w:trHeight w:val="23"/>
        </w:trPr>
        <w:tc>
          <w:tcPr>
            <w:tcW w:w="522" w:type="dxa"/>
            <w:tcBorders>
              <w:top w:val="single" w:sz="4" w:space="0" w:color="000000"/>
              <w:left w:val="single" w:sz="4" w:space="0" w:color="000000"/>
              <w:bottom w:val="single" w:sz="4" w:space="0" w:color="000000"/>
            </w:tcBorders>
            <w:shd w:val="clear" w:color="auto" w:fill="F2F2F2"/>
          </w:tcPr>
          <w:p w14:paraId="5EB37095" w14:textId="77777777" w:rsidR="00356575" w:rsidRPr="007433D5" w:rsidRDefault="00356575" w:rsidP="004110F4">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24F2E251" w14:textId="77777777" w:rsidR="00356575" w:rsidRDefault="00356575" w:rsidP="004110F4">
            <w:pPr>
              <w:snapToGrid w:val="0"/>
              <w:jc w:val="both"/>
            </w:pPr>
            <w:r>
              <w:t>Mera, Yaylak ve Kışlağa İlişkin Davalar</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4E0FD45" w14:textId="77777777" w:rsidR="00356575" w:rsidRDefault="00356575" w:rsidP="004110F4">
            <w:pPr>
              <w:snapToGrid w:val="0"/>
              <w:jc w:val="center"/>
            </w:pPr>
            <w:r>
              <w:t>505</w:t>
            </w:r>
          </w:p>
        </w:tc>
      </w:tr>
      <w:tr w:rsidR="00356575" w14:paraId="706FBE6C" w14:textId="77777777" w:rsidTr="004110F4">
        <w:trPr>
          <w:trHeight w:val="23"/>
        </w:trPr>
        <w:tc>
          <w:tcPr>
            <w:tcW w:w="522" w:type="dxa"/>
            <w:tcBorders>
              <w:top w:val="single" w:sz="4" w:space="0" w:color="000000"/>
              <w:left w:val="single" w:sz="4" w:space="0" w:color="000000"/>
              <w:bottom w:val="single" w:sz="4" w:space="0" w:color="000000"/>
            </w:tcBorders>
            <w:shd w:val="clear" w:color="auto" w:fill="auto"/>
          </w:tcPr>
          <w:p w14:paraId="1F077D35" w14:textId="77777777" w:rsidR="00356575" w:rsidRPr="007433D5" w:rsidRDefault="00356575" w:rsidP="004110F4">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7D5B1991" w14:textId="77777777" w:rsidR="00356575" w:rsidRDefault="00356575" w:rsidP="004110F4">
            <w:pPr>
              <w:snapToGrid w:val="0"/>
              <w:jc w:val="both"/>
            </w:pPr>
            <w:r>
              <w:t>Kadastro (Tespite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AF0BC2C" w14:textId="77777777" w:rsidR="00356575" w:rsidRDefault="00356575" w:rsidP="004110F4">
            <w:pPr>
              <w:snapToGrid w:val="0"/>
              <w:jc w:val="center"/>
            </w:pPr>
            <w:r>
              <w:t>431</w:t>
            </w:r>
          </w:p>
        </w:tc>
      </w:tr>
      <w:tr w:rsidR="00356575" w14:paraId="5E61BBB1" w14:textId="77777777" w:rsidTr="004110F4">
        <w:trPr>
          <w:trHeight w:val="23"/>
        </w:trPr>
        <w:tc>
          <w:tcPr>
            <w:tcW w:w="522" w:type="dxa"/>
            <w:tcBorders>
              <w:top w:val="single" w:sz="4" w:space="0" w:color="000000"/>
              <w:left w:val="single" w:sz="4" w:space="0" w:color="000000"/>
              <w:bottom w:val="single" w:sz="4" w:space="0" w:color="000000"/>
            </w:tcBorders>
            <w:shd w:val="clear" w:color="auto" w:fill="F2F2F2"/>
          </w:tcPr>
          <w:p w14:paraId="09E9184B" w14:textId="77777777" w:rsidR="00356575" w:rsidRPr="007433D5" w:rsidRDefault="00356575" w:rsidP="004110F4">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4E55ADD1" w14:textId="77777777" w:rsidR="00356575" w:rsidRDefault="00356575" w:rsidP="004110F4">
            <w:pPr>
              <w:snapToGrid w:val="0"/>
              <w:jc w:val="both"/>
            </w:pPr>
            <w:r>
              <w:t>El Atmanın Önlenmesi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7FA0A16" w14:textId="77777777" w:rsidR="00356575" w:rsidRDefault="00356575" w:rsidP="004110F4">
            <w:pPr>
              <w:snapToGrid w:val="0"/>
              <w:jc w:val="center"/>
            </w:pPr>
            <w:r>
              <w:t>431</w:t>
            </w:r>
          </w:p>
        </w:tc>
      </w:tr>
      <w:tr w:rsidR="00356575" w14:paraId="30E6DCD1" w14:textId="77777777" w:rsidTr="004110F4">
        <w:trPr>
          <w:trHeight w:val="23"/>
        </w:trPr>
        <w:tc>
          <w:tcPr>
            <w:tcW w:w="522" w:type="dxa"/>
            <w:tcBorders>
              <w:top w:val="single" w:sz="4" w:space="0" w:color="000000"/>
              <w:left w:val="single" w:sz="4" w:space="0" w:color="000000"/>
              <w:bottom w:val="single" w:sz="4" w:space="0" w:color="000000"/>
            </w:tcBorders>
            <w:shd w:val="clear" w:color="auto" w:fill="auto"/>
          </w:tcPr>
          <w:p w14:paraId="666A5D00" w14:textId="77777777" w:rsidR="00356575" w:rsidRPr="007433D5" w:rsidRDefault="00356575" w:rsidP="004110F4">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197EB1D4" w14:textId="77777777" w:rsidR="00356575" w:rsidRDefault="00356575" w:rsidP="004110F4">
            <w:pPr>
              <w:snapToGrid w:val="0"/>
              <w:jc w:val="both"/>
            </w:pPr>
            <w:r>
              <w:t xml:space="preserve">Geçit Hakkı Kurulması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C78C9EA" w14:textId="77777777" w:rsidR="00356575" w:rsidRDefault="00356575" w:rsidP="004110F4">
            <w:pPr>
              <w:snapToGrid w:val="0"/>
              <w:jc w:val="center"/>
            </w:pPr>
            <w:r>
              <w:t>191</w:t>
            </w:r>
          </w:p>
        </w:tc>
      </w:tr>
      <w:tr w:rsidR="00356575" w14:paraId="2368BE23" w14:textId="77777777" w:rsidTr="004110F4">
        <w:trPr>
          <w:trHeight w:val="23"/>
        </w:trPr>
        <w:tc>
          <w:tcPr>
            <w:tcW w:w="522" w:type="dxa"/>
            <w:tcBorders>
              <w:top w:val="single" w:sz="4" w:space="0" w:color="000000"/>
              <w:left w:val="single" w:sz="4" w:space="0" w:color="000000"/>
              <w:bottom w:val="single" w:sz="4" w:space="0" w:color="000000"/>
            </w:tcBorders>
            <w:shd w:val="clear" w:color="auto" w:fill="F2F2F2"/>
          </w:tcPr>
          <w:p w14:paraId="23B20A5B" w14:textId="77777777" w:rsidR="00356575" w:rsidRPr="007433D5" w:rsidRDefault="00356575" w:rsidP="004110F4">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00440307" w14:textId="77777777" w:rsidR="00356575" w:rsidRDefault="00356575" w:rsidP="004110F4">
            <w:pPr>
              <w:snapToGrid w:val="0"/>
              <w:jc w:val="both"/>
            </w:pPr>
            <w:r>
              <w:t xml:space="preserve">Boşanma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C34DF56" w14:textId="77777777" w:rsidR="00356575" w:rsidRDefault="00356575" w:rsidP="004110F4">
            <w:pPr>
              <w:snapToGrid w:val="0"/>
              <w:jc w:val="center"/>
            </w:pPr>
            <w:r>
              <w:t>169</w:t>
            </w:r>
          </w:p>
        </w:tc>
      </w:tr>
      <w:tr w:rsidR="00356575" w14:paraId="0027DA2F" w14:textId="77777777" w:rsidTr="004110F4">
        <w:trPr>
          <w:trHeight w:val="23"/>
        </w:trPr>
        <w:tc>
          <w:tcPr>
            <w:tcW w:w="522" w:type="dxa"/>
            <w:tcBorders>
              <w:top w:val="single" w:sz="4" w:space="0" w:color="000000"/>
              <w:left w:val="single" w:sz="4" w:space="0" w:color="000000"/>
              <w:bottom w:val="single" w:sz="4" w:space="0" w:color="000000"/>
            </w:tcBorders>
            <w:shd w:val="clear" w:color="auto" w:fill="auto"/>
          </w:tcPr>
          <w:p w14:paraId="0453090E" w14:textId="77777777" w:rsidR="00356575" w:rsidRPr="007433D5" w:rsidRDefault="00356575" w:rsidP="004110F4">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008F0461" w14:textId="77777777" w:rsidR="00356575" w:rsidRDefault="00356575" w:rsidP="004110F4">
            <w:pPr>
              <w:snapToGrid w:val="0"/>
              <w:jc w:val="both"/>
            </w:pPr>
            <w:r>
              <w:t>Kamulaştırma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9A7A9C0" w14:textId="77777777" w:rsidR="00356575" w:rsidRDefault="00356575" w:rsidP="004110F4">
            <w:pPr>
              <w:snapToGrid w:val="0"/>
              <w:jc w:val="center"/>
            </w:pPr>
            <w:r>
              <w:t>143</w:t>
            </w:r>
          </w:p>
        </w:tc>
      </w:tr>
      <w:tr w:rsidR="00356575" w14:paraId="7605EA72" w14:textId="77777777" w:rsidTr="004110F4">
        <w:trPr>
          <w:trHeight w:val="23"/>
        </w:trPr>
        <w:tc>
          <w:tcPr>
            <w:tcW w:w="522" w:type="dxa"/>
            <w:tcBorders>
              <w:top w:val="single" w:sz="4" w:space="0" w:color="000000"/>
              <w:left w:val="single" w:sz="4" w:space="0" w:color="000000"/>
              <w:bottom w:val="single" w:sz="4" w:space="0" w:color="000000"/>
            </w:tcBorders>
            <w:shd w:val="clear" w:color="auto" w:fill="F2F2F2"/>
          </w:tcPr>
          <w:p w14:paraId="13E9FB3B" w14:textId="77777777" w:rsidR="00356575" w:rsidRPr="007433D5" w:rsidRDefault="00356575" w:rsidP="004110F4">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1257C078" w14:textId="77777777" w:rsidR="00356575" w:rsidRDefault="00356575" w:rsidP="004110F4">
            <w:pPr>
              <w:snapToGrid w:val="0"/>
              <w:jc w:val="both"/>
            </w:pPr>
            <w:r>
              <w:t>Mirasçılık Belgesinin İptali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B7F845E" w14:textId="77777777" w:rsidR="00356575" w:rsidRDefault="00356575" w:rsidP="004110F4">
            <w:pPr>
              <w:snapToGrid w:val="0"/>
              <w:jc w:val="center"/>
            </w:pPr>
            <w:r>
              <w:t>56</w:t>
            </w:r>
          </w:p>
        </w:tc>
      </w:tr>
      <w:tr w:rsidR="00356575" w14:paraId="592220AA" w14:textId="77777777" w:rsidTr="004110F4">
        <w:trPr>
          <w:trHeight w:val="23"/>
        </w:trPr>
        <w:tc>
          <w:tcPr>
            <w:tcW w:w="522" w:type="dxa"/>
            <w:tcBorders>
              <w:top w:val="single" w:sz="4" w:space="0" w:color="000000"/>
              <w:left w:val="single" w:sz="4" w:space="0" w:color="000000"/>
              <w:bottom w:val="single" w:sz="4" w:space="0" w:color="000000"/>
            </w:tcBorders>
            <w:shd w:val="clear" w:color="auto" w:fill="auto"/>
          </w:tcPr>
          <w:p w14:paraId="5C001F68" w14:textId="77777777" w:rsidR="00356575" w:rsidRPr="007433D5" w:rsidRDefault="00356575" w:rsidP="004110F4">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0BC1CCB3" w14:textId="77777777" w:rsidR="00356575" w:rsidRDefault="00356575" w:rsidP="004110F4">
            <w:pPr>
              <w:snapToGrid w:val="0"/>
              <w:jc w:val="both"/>
            </w:pPr>
            <w:r>
              <w:t>Kıymetli Evrak İptali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4D6A26E" w14:textId="77777777" w:rsidR="00356575" w:rsidRDefault="00356575" w:rsidP="004110F4">
            <w:pPr>
              <w:snapToGrid w:val="0"/>
              <w:jc w:val="center"/>
            </w:pPr>
            <w:r>
              <w:t>6</w:t>
            </w:r>
          </w:p>
        </w:tc>
      </w:tr>
    </w:tbl>
    <w:p w14:paraId="0D4BF746" w14:textId="77777777" w:rsidR="00356575" w:rsidRDefault="00356575" w:rsidP="00356575">
      <w:pPr>
        <w:jc w:val="both"/>
        <w:rPr>
          <w:b/>
          <w:bCs/>
          <w:i/>
          <w:iCs/>
          <w:color w:val="0000CC"/>
        </w:rPr>
      </w:pPr>
    </w:p>
    <w:p w14:paraId="3659DFEB" w14:textId="77777777" w:rsidR="00356575" w:rsidRPr="00CE5FBF" w:rsidRDefault="00356575" w:rsidP="00356575">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356575" w14:paraId="66C1F6B0" w14:textId="77777777" w:rsidTr="004110F4">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0F009A5" w14:textId="236BA368" w:rsidR="00356575" w:rsidRPr="007F2AE8" w:rsidRDefault="00FB65C6" w:rsidP="004110F4">
            <w:pPr>
              <w:tabs>
                <w:tab w:val="left" w:pos="360"/>
              </w:tabs>
              <w:ind w:left="360"/>
              <w:jc w:val="center"/>
              <w:rPr>
                <w:b/>
                <w:color w:val="FFFFFF"/>
              </w:rPr>
            </w:pPr>
            <w:r>
              <w:rPr>
                <w:b/>
                <w:color w:val="FFFFFF"/>
              </w:rPr>
              <w:t xml:space="preserve">Pülümür </w:t>
            </w:r>
            <w:r w:rsidR="00356575">
              <w:rPr>
                <w:b/>
                <w:color w:val="FFFFFF"/>
              </w:rPr>
              <w:t>Sulh</w:t>
            </w:r>
            <w:r w:rsidR="00356575" w:rsidRPr="007F2AE8">
              <w:rPr>
                <w:b/>
                <w:color w:val="FFFFFF"/>
              </w:rPr>
              <w:t xml:space="preserve"> Hukuk Mahkemesi</w:t>
            </w:r>
          </w:p>
          <w:p w14:paraId="03AEDF87" w14:textId="77777777" w:rsidR="00356575" w:rsidRPr="003163B8" w:rsidRDefault="00356575" w:rsidP="004110F4">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356575" w14:paraId="0CD77931" w14:textId="77777777" w:rsidTr="004110F4">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3A21A411" w14:textId="77777777" w:rsidR="00356575" w:rsidRDefault="00356575" w:rsidP="004110F4">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79FE9C2" w14:textId="77777777" w:rsidR="00356575" w:rsidRPr="00BE7E71" w:rsidRDefault="00356575" w:rsidP="004110F4">
            <w:pPr>
              <w:jc w:val="center"/>
            </w:pPr>
            <w:r w:rsidRPr="00BE7E71">
              <w:rPr>
                <w:b/>
              </w:rPr>
              <w:t>Ortala</w:t>
            </w:r>
            <w:r>
              <w:rPr>
                <w:b/>
              </w:rPr>
              <w:t>ma</w:t>
            </w:r>
            <w:r w:rsidRPr="00BE7E71">
              <w:rPr>
                <w:b/>
              </w:rPr>
              <w:t xml:space="preserve"> Bitirilme Süresi (Gün)</w:t>
            </w:r>
          </w:p>
        </w:tc>
      </w:tr>
      <w:tr w:rsidR="00356575" w14:paraId="6C1AA402" w14:textId="77777777" w:rsidTr="004110F4">
        <w:trPr>
          <w:trHeight w:val="23"/>
        </w:trPr>
        <w:tc>
          <w:tcPr>
            <w:tcW w:w="522" w:type="dxa"/>
            <w:tcBorders>
              <w:top w:val="single" w:sz="4" w:space="0" w:color="000000"/>
              <w:left w:val="single" w:sz="4" w:space="0" w:color="000000"/>
              <w:bottom w:val="single" w:sz="4" w:space="0" w:color="000000"/>
            </w:tcBorders>
            <w:shd w:val="clear" w:color="auto" w:fill="F2F2F2"/>
          </w:tcPr>
          <w:p w14:paraId="41510BBE" w14:textId="77777777" w:rsidR="00356575" w:rsidRPr="007433D5" w:rsidRDefault="00356575" w:rsidP="004110F4">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5D3C41AD" w14:textId="77777777" w:rsidR="00356575" w:rsidRDefault="00356575" w:rsidP="004110F4">
            <w:pPr>
              <w:snapToGrid w:val="0"/>
              <w:jc w:val="both"/>
            </w:pPr>
            <w:r>
              <w:t>Vasiyetname Açılması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BB078E4" w14:textId="77777777" w:rsidR="00356575" w:rsidRPr="00BE7E71" w:rsidRDefault="00356575" w:rsidP="004110F4">
            <w:pPr>
              <w:snapToGrid w:val="0"/>
              <w:jc w:val="center"/>
            </w:pPr>
            <w:r>
              <w:t>825</w:t>
            </w:r>
          </w:p>
        </w:tc>
      </w:tr>
      <w:tr w:rsidR="00356575" w14:paraId="051C2F90" w14:textId="77777777" w:rsidTr="004110F4">
        <w:trPr>
          <w:trHeight w:val="23"/>
        </w:trPr>
        <w:tc>
          <w:tcPr>
            <w:tcW w:w="522" w:type="dxa"/>
            <w:tcBorders>
              <w:top w:val="single" w:sz="4" w:space="0" w:color="000000"/>
              <w:left w:val="single" w:sz="4" w:space="0" w:color="000000"/>
              <w:bottom w:val="single" w:sz="4" w:space="0" w:color="000000"/>
            </w:tcBorders>
            <w:shd w:val="clear" w:color="auto" w:fill="auto"/>
          </w:tcPr>
          <w:p w14:paraId="5512D131" w14:textId="77777777" w:rsidR="00356575" w:rsidRPr="007433D5" w:rsidRDefault="00356575" w:rsidP="004110F4">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4DF0375E" w14:textId="77777777" w:rsidR="00356575" w:rsidRDefault="00356575" w:rsidP="004110F4">
            <w:pPr>
              <w:snapToGrid w:val="0"/>
              <w:jc w:val="both"/>
            </w:pPr>
            <w:r>
              <w:t>Vesayet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388E093" w14:textId="77777777" w:rsidR="00356575" w:rsidRDefault="00356575" w:rsidP="004110F4">
            <w:pPr>
              <w:snapToGrid w:val="0"/>
              <w:jc w:val="center"/>
            </w:pPr>
            <w:r>
              <w:t>731</w:t>
            </w:r>
          </w:p>
        </w:tc>
      </w:tr>
      <w:tr w:rsidR="00356575" w14:paraId="251EF93C" w14:textId="77777777" w:rsidTr="004110F4">
        <w:trPr>
          <w:trHeight w:val="23"/>
        </w:trPr>
        <w:tc>
          <w:tcPr>
            <w:tcW w:w="522" w:type="dxa"/>
            <w:tcBorders>
              <w:top w:val="single" w:sz="4" w:space="0" w:color="000000"/>
              <w:left w:val="single" w:sz="4" w:space="0" w:color="000000"/>
              <w:bottom w:val="single" w:sz="4" w:space="0" w:color="000000"/>
            </w:tcBorders>
            <w:shd w:val="clear" w:color="auto" w:fill="F2F2F2"/>
          </w:tcPr>
          <w:p w14:paraId="255957B8" w14:textId="77777777" w:rsidR="00356575" w:rsidRPr="007433D5" w:rsidRDefault="00356575" w:rsidP="004110F4">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6F86EE5B" w14:textId="77777777" w:rsidR="00356575" w:rsidRDefault="00356575" w:rsidP="004110F4">
            <w:pPr>
              <w:snapToGrid w:val="0"/>
              <w:jc w:val="both"/>
            </w:pPr>
            <w:r>
              <w:t>Ortaklığın Giderilmesi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67301F6" w14:textId="77777777" w:rsidR="00356575" w:rsidRDefault="00356575" w:rsidP="004110F4">
            <w:pPr>
              <w:snapToGrid w:val="0"/>
              <w:jc w:val="center"/>
            </w:pPr>
            <w:r>
              <w:t>440</w:t>
            </w:r>
          </w:p>
        </w:tc>
      </w:tr>
      <w:tr w:rsidR="00356575" w14:paraId="36C64421" w14:textId="77777777" w:rsidTr="004110F4">
        <w:trPr>
          <w:trHeight w:val="23"/>
        </w:trPr>
        <w:tc>
          <w:tcPr>
            <w:tcW w:w="522" w:type="dxa"/>
            <w:tcBorders>
              <w:top w:val="single" w:sz="4" w:space="0" w:color="000000"/>
              <w:left w:val="single" w:sz="4" w:space="0" w:color="000000"/>
              <w:bottom w:val="single" w:sz="4" w:space="0" w:color="000000"/>
            </w:tcBorders>
            <w:shd w:val="clear" w:color="auto" w:fill="auto"/>
          </w:tcPr>
          <w:p w14:paraId="304C357C" w14:textId="77777777" w:rsidR="00356575" w:rsidRPr="007433D5" w:rsidRDefault="00356575" w:rsidP="004110F4">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76ACA2D8" w14:textId="77777777" w:rsidR="00356575" w:rsidRDefault="00356575" w:rsidP="004110F4">
            <w:pPr>
              <w:snapToGrid w:val="0"/>
              <w:jc w:val="both"/>
            </w:pPr>
            <w:r>
              <w:t>Miras Ortaklığına Temsilci Atanması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7F03FA3" w14:textId="77777777" w:rsidR="00356575" w:rsidRDefault="00356575" w:rsidP="004110F4">
            <w:pPr>
              <w:snapToGrid w:val="0"/>
              <w:jc w:val="center"/>
            </w:pPr>
            <w:r>
              <w:t>329</w:t>
            </w:r>
          </w:p>
        </w:tc>
      </w:tr>
      <w:tr w:rsidR="00356575" w14:paraId="2E6FEA69" w14:textId="77777777" w:rsidTr="004110F4">
        <w:trPr>
          <w:trHeight w:val="23"/>
        </w:trPr>
        <w:tc>
          <w:tcPr>
            <w:tcW w:w="522" w:type="dxa"/>
            <w:tcBorders>
              <w:top w:val="single" w:sz="4" w:space="0" w:color="000000"/>
              <w:left w:val="single" w:sz="4" w:space="0" w:color="000000"/>
              <w:bottom w:val="single" w:sz="4" w:space="0" w:color="000000"/>
            </w:tcBorders>
            <w:shd w:val="clear" w:color="auto" w:fill="F2F2F2"/>
          </w:tcPr>
          <w:p w14:paraId="6F307FC0" w14:textId="77777777" w:rsidR="00356575" w:rsidRPr="007433D5" w:rsidRDefault="00356575" w:rsidP="004110F4">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32A1D9D1" w14:textId="77777777" w:rsidR="00356575" w:rsidRDefault="00356575" w:rsidP="004110F4">
            <w:pPr>
              <w:snapToGrid w:val="0"/>
              <w:jc w:val="both"/>
            </w:pPr>
            <w:r>
              <w:t>Alacak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62E0484" w14:textId="77777777" w:rsidR="00356575" w:rsidRDefault="00356575" w:rsidP="004110F4">
            <w:pPr>
              <w:snapToGrid w:val="0"/>
              <w:jc w:val="center"/>
            </w:pPr>
            <w:r>
              <w:t>308</w:t>
            </w:r>
          </w:p>
        </w:tc>
      </w:tr>
      <w:tr w:rsidR="00356575" w14:paraId="4BB3ABC8" w14:textId="77777777" w:rsidTr="004110F4">
        <w:trPr>
          <w:trHeight w:val="23"/>
        </w:trPr>
        <w:tc>
          <w:tcPr>
            <w:tcW w:w="522" w:type="dxa"/>
            <w:tcBorders>
              <w:top w:val="single" w:sz="4" w:space="0" w:color="000000"/>
              <w:left w:val="single" w:sz="4" w:space="0" w:color="000000"/>
              <w:bottom w:val="single" w:sz="4" w:space="0" w:color="000000"/>
            </w:tcBorders>
            <w:shd w:val="clear" w:color="auto" w:fill="auto"/>
          </w:tcPr>
          <w:p w14:paraId="1680894D" w14:textId="77777777" w:rsidR="00356575" w:rsidRPr="007433D5" w:rsidRDefault="00356575" w:rsidP="004110F4">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5C200991" w14:textId="77777777" w:rsidR="00356575" w:rsidRDefault="00356575" w:rsidP="004110F4">
            <w:pPr>
              <w:snapToGrid w:val="0"/>
              <w:jc w:val="both"/>
            </w:pPr>
            <w:r>
              <w:t>Mirasın Gerçek Reddi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41BDB2A" w14:textId="77777777" w:rsidR="00356575" w:rsidRDefault="00356575" w:rsidP="004110F4">
            <w:pPr>
              <w:snapToGrid w:val="0"/>
              <w:jc w:val="center"/>
            </w:pPr>
            <w:r>
              <w:t>131</w:t>
            </w:r>
          </w:p>
        </w:tc>
      </w:tr>
      <w:tr w:rsidR="00356575" w14:paraId="43630439" w14:textId="77777777" w:rsidTr="004110F4">
        <w:trPr>
          <w:trHeight w:val="23"/>
        </w:trPr>
        <w:tc>
          <w:tcPr>
            <w:tcW w:w="522" w:type="dxa"/>
            <w:tcBorders>
              <w:top w:val="single" w:sz="4" w:space="0" w:color="000000"/>
              <w:left w:val="single" w:sz="4" w:space="0" w:color="000000"/>
              <w:bottom w:val="single" w:sz="4" w:space="0" w:color="000000"/>
            </w:tcBorders>
            <w:shd w:val="clear" w:color="auto" w:fill="F2F2F2"/>
          </w:tcPr>
          <w:p w14:paraId="46D1E31C" w14:textId="77777777" w:rsidR="00356575" w:rsidRPr="007433D5" w:rsidRDefault="00356575" w:rsidP="004110F4">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7D027FA3" w14:textId="77777777" w:rsidR="00356575" w:rsidRDefault="00356575" w:rsidP="004110F4">
            <w:pPr>
              <w:snapToGrid w:val="0"/>
              <w:jc w:val="both"/>
            </w:pPr>
            <w:r>
              <w:t>Kiralananın Tahliyesi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3E78194" w14:textId="77777777" w:rsidR="00356575" w:rsidRDefault="00356575" w:rsidP="004110F4">
            <w:pPr>
              <w:snapToGrid w:val="0"/>
              <w:jc w:val="center"/>
            </w:pPr>
            <w:r>
              <w:t>75</w:t>
            </w:r>
          </w:p>
        </w:tc>
      </w:tr>
      <w:tr w:rsidR="00356575" w14:paraId="440E53F5" w14:textId="77777777" w:rsidTr="004110F4">
        <w:trPr>
          <w:trHeight w:val="23"/>
        </w:trPr>
        <w:tc>
          <w:tcPr>
            <w:tcW w:w="522" w:type="dxa"/>
            <w:tcBorders>
              <w:top w:val="single" w:sz="4" w:space="0" w:color="000000"/>
              <w:left w:val="single" w:sz="4" w:space="0" w:color="000000"/>
              <w:bottom w:val="single" w:sz="4" w:space="0" w:color="000000"/>
            </w:tcBorders>
            <w:shd w:val="clear" w:color="auto" w:fill="auto"/>
          </w:tcPr>
          <w:p w14:paraId="48A5E968" w14:textId="77777777" w:rsidR="00356575" w:rsidRPr="007433D5" w:rsidRDefault="00356575" w:rsidP="004110F4">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1FF8076F" w14:textId="77777777" w:rsidR="00356575" w:rsidRDefault="00356575" w:rsidP="004110F4">
            <w:pPr>
              <w:snapToGrid w:val="0"/>
              <w:jc w:val="both"/>
            </w:pPr>
            <w:r>
              <w:t>Mirasçılık Belgesi İstemi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9420033" w14:textId="77777777" w:rsidR="00356575" w:rsidRDefault="00356575" w:rsidP="004110F4">
            <w:pPr>
              <w:snapToGrid w:val="0"/>
              <w:jc w:val="center"/>
            </w:pPr>
            <w:r>
              <w:t>23</w:t>
            </w:r>
          </w:p>
        </w:tc>
      </w:tr>
    </w:tbl>
    <w:p w14:paraId="74B7B704" w14:textId="77777777" w:rsidR="00356575" w:rsidRDefault="00356575" w:rsidP="00356575">
      <w:pPr>
        <w:jc w:val="both"/>
        <w:rPr>
          <w:b/>
          <w:bCs/>
          <w:i/>
          <w:iCs/>
          <w:color w:val="0000CC"/>
        </w:rPr>
      </w:pPr>
    </w:p>
    <w:p w14:paraId="46F50C90" w14:textId="77777777" w:rsidR="00356575" w:rsidRPr="00CE5FBF" w:rsidRDefault="00356575" w:rsidP="00FB65C6">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356575" w14:paraId="21A676E0" w14:textId="77777777" w:rsidTr="004110F4">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41EFD0BF" w14:textId="6E597D9A" w:rsidR="00356575" w:rsidRPr="007F2AE8" w:rsidRDefault="00FB65C6" w:rsidP="004110F4">
            <w:pPr>
              <w:tabs>
                <w:tab w:val="left" w:pos="360"/>
              </w:tabs>
              <w:ind w:left="360"/>
              <w:jc w:val="center"/>
              <w:rPr>
                <w:b/>
                <w:color w:val="FFFFFF"/>
              </w:rPr>
            </w:pPr>
            <w:r>
              <w:rPr>
                <w:b/>
                <w:color w:val="FFFFFF"/>
              </w:rPr>
              <w:t xml:space="preserve">Pülümür </w:t>
            </w:r>
            <w:r w:rsidR="00356575">
              <w:rPr>
                <w:b/>
                <w:color w:val="FFFFFF"/>
              </w:rPr>
              <w:t>Kadastro</w:t>
            </w:r>
            <w:r w:rsidR="00356575" w:rsidRPr="007F2AE8">
              <w:rPr>
                <w:b/>
                <w:color w:val="FFFFFF"/>
              </w:rPr>
              <w:t xml:space="preserve"> Mahkemesi</w:t>
            </w:r>
          </w:p>
          <w:p w14:paraId="28280076" w14:textId="77777777" w:rsidR="00356575" w:rsidRPr="003163B8" w:rsidRDefault="00356575" w:rsidP="004110F4">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356575" w14:paraId="3177BEE1" w14:textId="77777777" w:rsidTr="004110F4">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0A2B3835" w14:textId="77777777" w:rsidR="00356575" w:rsidRDefault="00356575" w:rsidP="004110F4">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7181203" w14:textId="77777777" w:rsidR="00356575" w:rsidRPr="00BE7E71" w:rsidRDefault="00356575" w:rsidP="004110F4">
            <w:pPr>
              <w:jc w:val="center"/>
            </w:pPr>
            <w:r w:rsidRPr="00BE7E71">
              <w:rPr>
                <w:b/>
              </w:rPr>
              <w:t>Ortala</w:t>
            </w:r>
            <w:r>
              <w:rPr>
                <w:b/>
              </w:rPr>
              <w:t>ma</w:t>
            </w:r>
            <w:r w:rsidRPr="00BE7E71">
              <w:rPr>
                <w:b/>
              </w:rPr>
              <w:t xml:space="preserve"> Bitirilme Süresi (Gün)</w:t>
            </w:r>
          </w:p>
        </w:tc>
      </w:tr>
      <w:tr w:rsidR="00356575" w14:paraId="0FB67B8F" w14:textId="77777777" w:rsidTr="004110F4">
        <w:trPr>
          <w:trHeight w:val="23"/>
        </w:trPr>
        <w:tc>
          <w:tcPr>
            <w:tcW w:w="522" w:type="dxa"/>
            <w:tcBorders>
              <w:top w:val="single" w:sz="4" w:space="0" w:color="000000"/>
              <w:left w:val="single" w:sz="4" w:space="0" w:color="000000"/>
              <w:bottom w:val="single" w:sz="4" w:space="0" w:color="000000"/>
            </w:tcBorders>
            <w:shd w:val="clear" w:color="auto" w:fill="F2F2F2"/>
          </w:tcPr>
          <w:p w14:paraId="59E283A5" w14:textId="77777777" w:rsidR="00356575" w:rsidRPr="007433D5" w:rsidRDefault="00356575" w:rsidP="004110F4">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61E13CD6" w14:textId="77777777" w:rsidR="00356575" w:rsidRDefault="00356575" w:rsidP="004110F4">
            <w:pPr>
              <w:snapToGrid w:val="0"/>
              <w:jc w:val="both"/>
            </w:pPr>
            <w:r>
              <w:t>Kadastro Tespitine İtiraz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8E7CD2A" w14:textId="77777777" w:rsidR="00356575" w:rsidRPr="00BE7E71" w:rsidRDefault="00356575" w:rsidP="004110F4">
            <w:pPr>
              <w:snapToGrid w:val="0"/>
              <w:jc w:val="center"/>
            </w:pPr>
            <w:r>
              <w:t>556</w:t>
            </w:r>
          </w:p>
        </w:tc>
      </w:tr>
    </w:tbl>
    <w:p w14:paraId="66AED25F" w14:textId="452E11C3" w:rsidR="00356575" w:rsidRDefault="00356575" w:rsidP="00356575">
      <w:pPr>
        <w:ind w:left="720"/>
        <w:jc w:val="both"/>
        <w:rPr>
          <w:b/>
          <w:color w:val="4F81BD"/>
        </w:rPr>
      </w:pPr>
    </w:p>
    <w:p w14:paraId="136C4467" w14:textId="77777777" w:rsidR="00A449AA" w:rsidRPr="00CE5FBF" w:rsidRDefault="00A449AA" w:rsidP="00356575">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356575" w14:paraId="26039B01" w14:textId="77777777" w:rsidTr="004110F4">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5BC973E8" w14:textId="704BA363" w:rsidR="00356575" w:rsidRPr="007F2AE8" w:rsidRDefault="00FB65C6" w:rsidP="004110F4">
            <w:pPr>
              <w:tabs>
                <w:tab w:val="left" w:pos="360"/>
              </w:tabs>
              <w:ind w:left="360"/>
              <w:jc w:val="center"/>
              <w:rPr>
                <w:b/>
                <w:color w:val="FFFFFF"/>
              </w:rPr>
            </w:pPr>
            <w:r>
              <w:rPr>
                <w:b/>
                <w:color w:val="FFFFFF"/>
              </w:rPr>
              <w:t xml:space="preserve">Pülümür </w:t>
            </w:r>
            <w:r w:rsidR="00356575">
              <w:rPr>
                <w:b/>
                <w:color w:val="FFFFFF"/>
              </w:rPr>
              <w:t xml:space="preserve">İcra </w:t>
            </w:r>
            <w:r w:rsidR="00356575" w:rsidRPr="007F2AE8">
              <w:rPr>
                <w:b/>
                <w:color w:val="FFFFFF"/>
              </w:rPr>
              <w:t>Hukuk Mahkemesi</w:t>
            </w:r>
          </w:p>
          <w:p w14:paraId="5A706C9D" w14:textId="77777777" w:rsidR="00356575" w:rsidRPr="003163B8" w:rsidRDefault="00356575" w:rsidP="004110F4">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356575" w14:paraId="60FA76E8" w14:textId="77777777" w:rsidTr="004110F4">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735E3247" w14:textId="77777777" w:rsidR="00356575" w:rsidRDefault="00356575" w:rsidP="004110F4">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FBBC17B" w14:textId="77777777" w:rsidR="00356575" w:rsidRPr="00BE7E71" w:rsidRDefault="00356575" w:rsidP="004110F4">
            <w:pPr>
              <w:jc w:val="center"/>
            </w:pPr>
            <w:r w:rsidRPr="00BE7E71">
              <w:rPr>
                <w:b/>
              </w:rPr>
              <w:t>Ortala</w:t>
            </w:r>
            <w:r>
              <w:rPr>
                <w:b/>
              </w:rPr>
              <w:t>ma</w:t>
            </w:r>
            <w:r w:rsidRPr="00BE7E71">
              <w:rPr>
                <w:b/>
              </w:rPr>
              <w:t xml:space="preserve"> Bitirilme Süresi (Gün)</w:t>
            </w:r>
          </w:p>
        </w:tc>
      </w:tr>
      <w:tr w:rsidR="00356575" w14:paraId="146998E9" w14:textId="77777777" w:rsidTr="004110F4">
        <w:trPr>
          <w:trHeight w:val="23"/>
        </w:trPr>
        <w:tc>
          <w:tcPr>
            <w:tcW w:w="522" w:type="dxa"/>
            <w:tcBorders>
              <w:top w:val="single" w:sz="4" w:space="0" w:color="000000"/>
              <w:left w:val="single" w:sz="4" w:space="0" w:color="000000"/>
              <w:bottom w:val="single" w:sz="4" w:space="0" w:color="000000"/>
            </w:tcBorders>
            <w:shd w:val="clear" w:color="auto" w:fill="F2F2F2"/>
          </w:tcPr>
          <w:p w14:paraId="03B0796D" w14:textId="77777777" w:rsidR="00356575" w:rsidRPr="007433D5" w:rsidRDefault="00356575" w:rsidP="004110F4">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242F0797" w14:textId="77777777" w:rsidR="00356575" w:rsidRDefault="00356575" w:rsidP="004110F4">
            <w:pPr>
              <w:snapToGrid w:val="0"/>
              <w:jc w:val="both"/>
            </w:pPr>
            <w:r>
              <w:t>İcra Takibine İtirazın Kaldırılması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B430027" w14:textId="77777777" w:rsidR="00356575" w:rsidRPr="00BE7E71" w:rsidRDefault="00356575" w:rsidP="004110F4">
            <w:pPr>
              <w:snapToGrid w:val="0"/>
              <w:jc w:val="center"/>
            </w:pPr>
            <w:r>
              <w:t>222</w:t>
            </w:r>
          </w:p>
        </w:tc>
      </w:tr>
    </w:tbl>
    <w:p w14:paraId="321BD3B9" w14:textId="77777777" w:rsidR="00356575" w:rsidRDefault="00356575" w:rsidP="00356575">
      <w:pPr>
        <w:jc w:val="both"/>
        <w:rPr>
          <w:b/>
          <w:bCs/>
          <w:i/>
          <w:iCs/>
          <w:color w:val="0000CC"/>
        </w:rPr>
      </w:pPr>
    </w:p>
    <w:p w14:paraId="70963912" w14:textId="77777777" w:rsidR="00356575" w:rsidRDefault="00356575" w:rsidP="00356575">
      <w:pPr>
        <w:jc w:val="both"/>
        <w:rPr>
          <w:b/>
          <w:bCs/>
          <w:i/>
          <w:iCs/>
          <w:color w:val="0000CC"/>
        </w:rPr>
      </w:pPr>
    </w:p>
    <w:p w14:paraId="4E1851B6" w14:textId="77777777" w:rsidR="00356575" w:rsidRDefault="00356575" w:rsidP="00356575">
      <w:pPr>
        <w:jc w:val="both"/>
        <w:rPr>
          <w:b/>
          <w:bCs/>
          <w:i/>
          <w:iCs/>
          <w:color w:val="0000CC"/>
        </w:rPr>
      </w:pPr>
    </w:p>
    <w:p w14:paraId="16039BCB" w14:textId="77777777" w:rsidR="00356575" w:rsidRDefault="00356575" w:rsidP="00356575">
      <w:pPr>
        <w:jc w:val="both"/>
        <w:rPr>
          <w:b/>
          <w:bCs/>
          <w:i/>
          <w:iCs/>
          <w:color w:val="0000CC"/>
        </w:rPr>
      </w:pPr>
    </w:p>
    <w:p w14:paraId="5CCCDF09" w14:textId="10E7CA49" w:rsidR="00356575" w:rsidRDefault="00356575" w:rsidP="00356575">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356575" w14:paraId="299F4C40" w14:textId="77777777" w:rsidTr="004110F4">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A954E89" w14:textId="4D23954B" w:rsidR="00356575" w:rsidRDefault="00FB65C6" w:rsidP="004110F4">
            <w:pPr>
              <w:tabs>
                <w:tab w:val="left" w:pos="360"/>
              </w:tabs>
              <w:ind w:left="360"/>
              <w:jc w:val="center"/>
              <w:rPr>
                <w:b/>
                <w:color w:val="FFFFFF"/>
              </w:rPr>
            </w:pPr>
            <w:r>
              <w:rPr>
                <w:b/>
                <w:color w:val="FFFFFF"/>
              </w:rPr>
              <w:t xml:space="preserve">Pülümür </w:t>
            </w:r>
            <w:r w:rsidR="00356575">
              <w:rPr>
                <w:b/>
                <w:color w:val="FFFFFF"/>
              </w:rPr>
              <w:t>Asliye Ceza Mahkemesi</w:t>
            </w:r>
          </w:p>
          <w:p w14:paraId="0CF2B7B0" w14:textId="77777777" w:rsidR="00356575" w:rsidRPr="00BE7E71" w:rsidRDefault="00356575" w:rsidP="004110F4">
            <w:pPr>
              <w:tabs>
                <w:tab w:val="left" w:pos="360"/>
              </w:tabs>
              <w:ind w:left="360"/>
              <w:jc w:val="center"/>
              <w:rPr>
                <w:b/>
                <w:color w:val="FFFFFF"/>
              </w:rPr>
            </w:pPr>
            <w:r>
              <w:rPr>
                <w:b/>
                <w:color w:val="FFFFFF"/>
              </w:rPr>
              <w:t>Suç Türlerine Göre Davaların Bitirilme Süreleri Ortalaması</w:t>
            </w:r>
          </w:p>
          <w:p w14:paraId="567D8D37" w14:textId="77777777" w:rsidR="00356575" w:rsidRPr="00BE7E71" w:rsidRDefault="00356575" w:rsidP="004110F4">
            <w:pPr>
              <w:jc w:val="center"/>
              <w:rPr>
                <w:color w:val="FFFFFF"/>
              </w:rPr>
            </w:pPr>
          </w:p>
        </w:tc>
      </w:tr>
      <w:tr w:rsidR="00356575" w14:paraId="4954C355" w14:textId="77777777" w:rsidTr="004110F4">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5F3D01D9" w14:textId="77777777" w:rsidR="00356575" w:rsidRDefault="00356575" w:rsidP="004110F4">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27CD06D" w14:textId="77777777" w:rsidR="00356575" w:rsidRPr="00BE7E71" w:rsidRDefault="00356575" w:rsidP="004110F4">
            <w:pPr>
              <w:jc w:val="center"/>
            </w:pPr>
            <w:r w:rsidRPr="00BE7E71">
              <w:rPr>
                <w:b/>
              </w:rPr>
              <w:t>Ortala</w:t>
            </w:r>
            <w:r>
              <w:rPr>
                <w:b/>
              </w:rPr>
              <w:t>ma</w:t>
            </w:r>
            <w:r w:rsidRPr="00BE7E71">
              <w:rPr>
                <w:b/>
              </w:rPr>
              <w:t xml:space="preserve"> Bitirilme Süresi (Gün)</w:t>
            </w:r>
          </w:p>
        </w:tc>
      </w:tr>
      <w:tr w:rsidR="00356575" w14:paraId="16366853" w14:textId="77777777" w:rsidTr="004110F4">
        <w:trPr>
          <w:trHeight w:val="23"/>
        </w:trPr>
        <w:tc>
          <w:tcPr>
            <w:tcW w:w="522" w:type="dxa"/>
            <w:tcBorders>
              <w:top w:val="single" w:sz="4" w:space="0" w:color="000000"/>
              <w:left w:val="single" w:sz="4" w:space="0" w:color="000000"/>
              <w:bottom w:val="single" w:sz="4" w:space="0" w:color="000000"/>
            </w:tcBorders>
            <w:shd w:val="clear" w:color="auto" w:fill="F2F2F2"/>
          </w:tcPr>
          <w:p w14:paraId="53D676A2" w14:textId="77777777" w:rsidR="00356575" w:rsidRPr="007433D5" w:rsidRDefault="00356575" w:rsidP="004110F4">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65920E20" w14:textId="77777777" w:rsidR="00356575" w:rsidRDefault="00356575" w:rsidP="004110F4">
            <w:pPr>
              <w:snapToGrid w:val="0"/>
              <w:jc w:val="both"/>
            </w:pPr>
            <w:r>
              <w:t>Kültür ve Tabiat Varlıklarını Koruma Kanununa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F34C355" w14:textId="77777777" w:rsidR="00356575" w:rsidRPr="00BE7E71" w:rsidRDefault="00356575" w:rsidP="004110F4">
            <w:pPr>
              <w:snapToGrid w:val="0"/>
              <w:jc w:val="center"/>
            </w:pPr>
            <w:r>
              <w:t>619</w:t>
            </w:r>
          </w:p>
        </w:tc>
      </w:tr>
      <w:tr w:rsidR="00356575" w14:paraId="1EAC575A" w14:textId="77777777" w:rsidTr="004110F4">
        <w:trPr>
          <w:trHeight w:val="23"/>
        </w:trPr>
        <w:tc>
          <w:tcPr>
            <w:tcW w:w="522" w:type="dxa"/>
            <w:tcBorders>
              <w:top w:val="single" w:sz="4" w:space="0" w:color="000000"/>
              <w:left w:val="single" w:sz="4" w:space="0" w:color="000000"/>
              <w:bottom w:val="single" w:sz="4" w:space="0" w:color="000000"/>
            </w:tcBorders>
            <w:shd w:val="clear" w:color="auto" w:fill="auto"/>
          </w:tcPr>
          <w:p w14:paraId="404D06D4" w14:textId="77777777" w:rsidR="00356575" w:rsidRPr="007433D5" w:rsidRDefault="00356575" w:rsidP="004110F4">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660BC236" w14:textId="77777777" w:rsidR="00356575" w:rsidRDefault="00356575" w:rsidP="004110F4">
            <w:pPr>
              <w:snapToGrid w:val="0"/>
              <w:jc w:val="both"/>
            </w:pPr>
            <w:r>
              <w:t>Nitelikli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C269198" w14:textId="77777777" w:rsidR="00356575" w:rsidRDefault="00356575" w:rsidP="004110F4">
            <w:pPr>
              <w:snapToGrid w:val="0"/>
              <w:jc w:val="center"/>
            </w:pPr>
            <w:r>
              <w:t>441</w:t>
            </w:r>
          </w:p>
        </w:tc>
      </w:tr>
      <w:tr w:rsidR="00356575" w14:paraId="68FCB3E6" w14:textId="77777777" w:rsidTr="004110F4">
        <w:trPr>
          <w:trHeight w:val="23"/>
        </w:trPr>
        <w:tc>
          <w:tcPr>
            <w:tcW w:w="522" w:type="dxa"/>
            <w:tcBorders>
              <w:top w:val="single" w:sz="4" w:space="0" w:color="000000"/>
              <w:left w:val="single" w:sz="4" w:space="0" w:color="000000"/>
              <w:bottom w:val="single" w:sz="4" w:space="0" w:color="000000"/>
            </w:tcBorders>
            <w:shd w:val="clear" w:color="auto" w:fill="F2F2F2"/>
          </w:tcPr>
          <w:p w14:paraId="549FD729" w14:textId="77777777" w:rsidR="00356575" w:rsidRPr="007433D5" w:rsidRDefault="00356575" w:rsidP="004110F4">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130E13F8" w14:textId="77777777" w:rsidR="00356575" w:rsidRDefault="00356575" w:rsidP="004110F4">
            <w:pPr>
              <w:snapToGrid w:val="0"/>
              <w:jc w:val="both"/>
            </w:pPr>
            <w: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E20BCEE" w14:textId="77777777" w:rsidR="00356575" w:rsidRDefault="00356575" w:rsidP="004110F4">
            <w:pPr>
              <w:snapToGrid w:val="0"/>
              <w:jc w:val="center"/>
            </w:pPr>
            <w:r>
              <w:t>251</w:t>
            </w:r>
          </w:p>
        </w:tc>
      </w:tr>
      <w:tr w:rsidR="00356575" w14:paraId="268A7FB7" w14:textId="77777777" w:rsidTr="004110F4">
        <w:trPr>
          <w:trHeight w:val="23"/>
        </w:trPr>
        <w:tc>
          <w:tcPr>
            <w:tcW w:w="522" w:type="dxa"/>
            <w:tcBorders>
              <w:top w:val="single" w:sz="4" w:space="0" w:color="000000"/>
              <w:left w:val="single" w:sz="4" w:space="0" w:color="000000"/>
              <w:bottom w:val="single" w:sz="4" w:space="0" w:color="000000"/>
            </w:tcBorders>
            <w:shd w:val="clear" w:color="auto" w:fill="auto"/>
          </w:tcPr>
          <w:p w14:paraId="418E7CA9" w14:textId="77777777" w:rsidR="00356575" w:rsidRPr="007433D5" w:rsidRDefault="00356575" w:rsidP="004110F4">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12512DC6" w14:textId="77777777" w:rsidR="00356575" w:rsidRPr="0071632F" w:rsidRDefault="00356575" w:rsidP="004110F4">
            <w:pPr>
              <w:snapToGrid w:val="0"/>
              <w:jc w:val="both"/>
            </w:pPr>
            <w:r w:rsidRPr="0071632F">
              <w:rPr>
                <w:bCs/>
                <w:color w:val="000000"/>
              </w:rPr>
              <w:t>Banka veya kredi kartlarının kötüye kullanılması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F55B841" w14:textId="77777777" w:rsidR="00356575" w:rsidRDefault="00356575" w:rsidP="004110F4">
            <w:pPr>
              <w:snapToGrid w:val="0"/>
              <w:jc w:val="center"/>
            </w:pPr>
            <w:r>
              <w:t>245</w:t>
            </w:r>
          </w:p>
        </w:tc>
      </w:tr>
      <w:tr w:rsidR="00356575" w14:paraId="71078778" w14:textId="77777777" w:rsidTr="004110F4">
        <w:trPr>
          <w:trHeight w:val="23"/>
        </w:trPr>
        <w:tc>
          <w:tcPr>
            <w:tcW w:w="522" w:type="dxa"/>
            <w:tcBorders>
              <w:top w:val="single" w:sz="4" w:space="0" w:color="000000"/>
              <w:left w:val="single" w:sz="4" w:space="0" w:color="000000"/>
              <w:bottom w:val="single" w:sz="4" w:space="0" w:color="000000"/>
            </w:tcBorders>
            <w:shd w:val="clear" w:color="auto" w:fill="F2F2F2"/>
          </w:tcPr>
          <w:p w14:paraId="2A524AC0" w14:textId="77777777" w:rsidR="00356575" w:rsidRPr="007433D5" w:rsidRDefault="00356575" w:rsidP="004110F4">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320A753A" w14:textId="77777777" w:rsidR="00356575" w:rsidRDefault="00356575" w:rsidP="004110F4">
            <w:pPr>
              <w:snapToGrid w:val="0"/>
              <w:jc w:val="both"/>
            </w:pPr>
            <w:r>
              <w:t>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64004DD" w14:textId="77777777" w:rsidR="00356575" w:rsidRDefault="00356575" w:rsidP="004110F4">
            <w:pPr>
              <w:snapToGrid w:val="0"/>
              <w:jc w:val="center"/>
            </w:pPr>
            <w:r>
              <w:t>141</w:t>
            </w:r>
          </w:p>
        </w:tc>
      </w:tr>
      <w:tr w:rsidR="00356575" w14:paraId="597DF065" w14:textId="77777777" w:rsidTr="004110F4">
        <w:trPr>
          <w:trHeight w:val="23"/>
        </w:trPr>
        <w:tc>
          <w:tcPr>
            <w:tcW w:w="522" w:type="dxa"/>
            <w:tcBorders>
              <w:top w:val="single" w:sz="4" w:space="0" w:color="000000"/>
              <w:left w:val="single" w:sz="4" w:space="0" w:color="000000"/>
              <w:bottom w:val="single" w:sz="4" w:space="0" w:color="000000"/>
            </w:tcBorders>
            <w:shd w:val="clear" w:color="auto" w:fill="auto"/>
          </w:tcPr>
          <w:p w14:paraId="48E50A18" w14:textId="77777777" w:rsidR="00356575" w:rsidRPr="007433D5" w:rsidRDefault="00356575" w:rsidP="004110F4">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15C10C2B" w14:textId="77777777" w:rsidR="00356575" w:rsidRDefault="00356575" w:rsidP="004110F4">
            <w:pPr>
              <w:snapToGrid w:val="0"/>
              <w:jc w:val="both"/>
            </w:pPr>
            <w:r>
              <w:t>Genel Güvenliğin Taksirle Tehlikeye Sokulması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9FC921B" w14:textId="77777777" w:rsidR="00356575" w:rsidRDefault="00356575" w:rsidP="004110F4">
            <w:pPr>
              <w:snapToGrid w:val="0"/>
              <w:jc w:val="center"/>
            </w:pPr>
            <w:r>
              <w:t>122</w:t>
            </w:r>
          </w:p>
        </w:tc>
      </w:tr>
      <w:tr w:rsidR="00356575" w14:paraId="7599290F" w14:textId="77777777" w:rsidTr="004110F4">
        <w:trPr>
          <w:trHeight w:val="23"/>
        </w:trPr>
        <w:tc>
          <w:tcPr>
            <w:tcW w:w="522" w:type="dxa"/>
            <w:tcBorders>
              <w:top w:val="single" w:sz="4" w:space="0" w:color="000000"/>
              <w:left w:val="single" w:sz="4" w:space="0" w:color="000000"/>
              <w:bottom w:val="single" w:sz="4" w:space="0" w:color="000000"/>
            </w:tcBorders>
            <w:shd w:val="clear" w:color="auto" w:fill="F2F2F2"/>
          </w:tcPr>
          <w:p w14:paraId="4F7C43AF" w14:textId="77777777" w:rsidR="00356575" w:rsidRPr="007433D5" w:rsidRDefault="00356575" w:rsidP="004110F4">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6D3D671D" w14:textId="77777777" w:rsidR="00356575" w:rsidRDefault="00356575" w:rsidP="004110F4">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7A9BBDE" w14:textId="77777777" w:rsidR="00356575" w:rsidRDefault="00356575" w:rsidP="004110F4">
            <w:pPr>
              <w:snapToGrid w:val="0"/>
              <w:jc w:val="center"/>
            </w:pPr>
            <w:r>
              <w:t>111</w:t>
            </w:r>
          </w:p>
        </w:tc>
      </w:tr>
      <w:tr w:rsidR="00356575" w14:paraId="40980852" w14:textId="77777777" w:rsidTr="004110F4">
        <w:trPr>
          <w:trHeight w:val="23"/>
        </w:trPr>
        <w:tc>
          <w:tcPr>
            <w:tcW w:w="522" w:type="dxa"/>
            <w:tcBorders>
              <w:top w:val="single" w:sz="4" w:space="0" w:color="000000"/>
              <w:left w:val="single" w:sz="4" w:space="0" w:color="000000"/>
              <w:bottom w:val="single" w:sz="4" w:space="0" w:color="000000"/>
            </w:tcBorders>
            <w:shd w:val="clear" w:color="auto" w:fill="auto"/>
          </w:tcPr>
          <w:p w14:paraId="0FC9167E" w14:textId="77777777" w:rsidR="00356575" w:rsidRPr="007433D5" w:rsidRDefault="00356575" w:rsidP="004110F4">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3070A4EF" w14:textId="77777777" w:rsidR="00356575" w:rsidRDefault="00356575" w:rsidP="004110F4">
            <w:pPr>
              <w:snapToGrid w:val="0"/>
              <w:jc w:val="both"/>
            </w:pPr>
            <w:r>
              <w:t>Orman Kanununa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C743166" w14:textId="77777777" w:rsidR="00356575" w:rsidRDefault="00356575" w:rsidP="004110F4">
            <w:pPr>
              <w:snapToGrid w:val="0"/>
              <w:jc w:val="center"/>
            </w:pPr>
            <w:r>
              <w:t>72</w:t>
            </w:r>
          </w:p>
        </w:tc>
      </w:tr>
      <w:tr w:rsidR="00356575" w14:paraId="5922DE26" w14:textId="77777777" w:rsidTr="004110F4">
        <w:trPr>
          <w:trHeight w:val="23"/>
        </w:trPr>
        <w:tc>
          <w:tcPr>
            <w:tcW w:w="522" w:type="dxa"/>
            <w:tcBorders>
              <w:top w:val="single" w:sz="4" w:space="0" w:color="000000"/>
              <w:left w:val="single" w:sz="4" w:space="0" w:color="000000"/>
              <w:bottom w:val="single" w:sz="4" w:space="0" w:color="000000"/>
            </w:tcBorders>
            <w:shd w:val="clear" w:color="auto" w:fill="F2F2F2"/>
          </w:tcPr>
          <w:p w14:paraId="23840BC8" w14:textId="77777777" w:rsidR="00356575" w:rsidRPr="007433D5" w:rsidRDefault="00356575" w:rsidP="004110F4">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1BC4B0E7" w14:textId="77777777" w:rsidR="00356575" w:rsidRDefault="00356575" w:rsidP="004110F4">
            <w:pPr>
              <w:snapToGrid w:val="0"/>
              <w:jc w:val="both"/>
            </w:pPr>
            <w:r>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3C35F10" w14:textId="77777777" w:rsidR="00356575" w:rsidRDefault="00356575" w:rsidP="004110F4">
            <w:pPr>
              <w:snapToGrid w:val="0"/>
              <w:jc w:val="center"/>
            </w:pPr>
            <w:r>
              <w:t>69</w:t>
            </w:r>
          </w:p>
        </w:tc>
      </w:tr>
      <w:tr w:rsidR="00356575" w14:paraId="32FB2A76" w14:textId="77777777" w:rsidTr="004110F4">
        <w:trPr>
          <w:trHeight w:val="23"/>
        </w:trPr>
        <w:tc>
          <w:tcPr>
            <w:tcW w:w="522" w:type="dxa"/>
            <w:tcBorders>
              <w:top w:val="single" w:sz="4" w:space="0" w:color="000000"/>
              <w:left w:val="single" w:sz="4" w:space="0" w:color="000000"/>
              <w:bottom w:val="single" w:sz="4" w:space="0" w:color="000000"/>
            </w:tcBorders>
            <w:shd w:val="clear" w:color="auto" w:fill="auto"/>
          </w:tcPr>
          <w:p w14:paraId="29B142E1" w14:textId="77777777" w:rsidR="00356575" w:rsidRPr="007433D5" w:rsidRDefault="00356575" w:rsidP="004110F4">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105F7ADF" w14:textId="77777777" w:rsidR="00356575" w:rsidRDefault="00356575" w:rsidP="004110F4">
            <w:pPr>
              <w:snapToGrid w:val="0"/>
              <w:jc w:val="both"/>
            </w:pPr>
            <w:r>
              <w:t>Trafik Güvenliğini Tehlikeye Sokma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9F97B47" w14:textId="77777777" w:rsidR="00356575" w:rsidRDefault="00356575" w:rsidP="004110F4">
            <w:pPr>
              <w:snapToGrid w:val="0"/>
              <w:jc w:val="center"/>
            </w:pPr>
            <w:r>
              <w:t>32</w:t>
            </w:r>
          </w:p>
        </w:tc>
      </w:tr>
    </w:tbl>
    <w:p w14:paraId="6898B846" w14:textId="77777777" w:rsidR="00356575" w:rsidRDefault="00356575" w:rsidP="00356575">
      <w:pPr>
        <w:jc w:val="both"/>
        <w:rPr>
          <w:b/>
          <w:i/>
          <w:color w:val="00B050"/>
        </w:rPr>
      </w:pPr>
    </w:p>
    <w:p w14:paraId="45E2333D" w14:textId="77777777" w:rsidR="00356575" w:rsidRDefault="00356575" w:rsidP="00356575">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356575" w14:paraId="116E3F97" w14:textId="77777777" w:rsidTr="004110F4">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1D494E3" w14:textId="3C67579C" w:rsidR="00356575" w:rsidRDefault="00A449AA" w:rsidP="004110F4">
            <w:pPr>
              <w:tabs>
                <w:tab w:val="left" w:pos="360"/>
              </w:tabs>
              <w:ind w:left="360"/>
              <w:jc w:val="center"/>
              <w:rPr>
                <w:b/>
                <w:color w:val="FFFFFF"/>
              </w:rPr>
            </w:pPr>
            <w:r>
              <w:rPr>
                <w:b/>
                <w:color w:val="FFFFFF"/>
              </w:rPr>
              <w:t xml:space="preserve">Pülümür </w:t>
            </w:r>
            <w:r w:rsidR="00356575">
              <w:rPr>
                <w:b/>
                <w:color w:val="FFFFFF"/>
              </w:rPr>
              <w:t>Sulh Ceza Hâkimliği</w:t>
            </w:r>
          </w:p>
          <w:p w14:paraId="23608742" w14:textId="77777777" w:rsidR="00356575" w:rsidRPr="00BE7E71" w:rsidRDefault="00356575" w:rsidP="004110F4">
            <w:pPr>
              <w:tabs>
                <w:tab w:val="left" w:pos="360"/>
              </w:tabs>
              <w:ind w:left="360"/>
              <w:jc w:val="center"/>
              <w:rPr>
                <w:b/>
                <w:color w:val="FFFFFF"/>
              </w:rPr>
            </w:pPr>
            <w:r>
              <w:rPr>
                <w:b/>
                <w:color w:val="FFFFFF"/>
              </w:rPr>
              <w:t>Suç Türlerine Göre Davaların Bitirilme Süreleri Ortalaması</w:t>
            </w:r>
          </w:p>
          <w:p w14:paraId="4931AAB2" w14:textId="77777777" w:rsidR="00356575" w:rsidRPr="00BE7E71" w:rsidRDefault="00356575" w:rsidP="004110F4">
            <w:pPr>
              <w:jc w:val="center"/>
              <w:rPr>
                <w:color w:val="FFFFFF"/>
              </w:rPr>
            </w:pPr>
          </w:p>
        </w:tc>
      </w:tr>
      <w:tr w:rsidR="00356575" w14:paraId="1BD325FE" w14:textId="77777777" w:rsidTr="004110F4">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4D8A3DED" w14:textId="77777777" w:rsidR="00356575" w:rsidRDefault="00356575" w:rsidP="004110F4">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B767E2B" w14:textId="77777777" w:rsidR="00356575" w:rsidRPr="00BE7E71" w:rsidRDefault="00356575" w:rsidP="004110F4">
            <w:pPr>
              <w:jc w:val="center"/>
            </w:pPr>
            <w:r w:rsidRPr="00BE7E71">
              <w:rPr>
                <w:b/>
              </w:rPr>
              <w:t>Ortala</w:t>
            </w:r>
            <w:r>
              <w:rPr>
                <w:b/>
              </w:rPr>
              <w:t>ma</w:t>
            </w:r>
            <w:r w:rsidRPr="00BE7E71">
              <w:rPr>
                <w:b/>
              </w:rPr>
              <w:t xml:space="preserve"> Bitirilme Süresi (Gün)</w:t>
            </w:r>
          </w:p>
        </w:tc>
      </w:tr>
      <w:tr w:rsidR="00356575" w14:paraId="55928D23" w14:textId="77777777" w:rsidTr="004110F4">
        <w:trPr>
          <w:trHeight w:val="23"/>
        </w:trPr>
        <w:tc>
          <w:tcPr>
            <w:tcW w:w="522" w:type="dxa"/>
            <w:tcBorders>
              <w:top w:val="single" w:sz="4" w:space="0" w:color="000000"/>
              <w:left w:val="single" w:sz="4" w:space="0" w:color="000000"/>
              <w:bottom w:val="single" w:sz="4" w:space="0" w:color="000000"/>
            </w:tcBorders>
            <w:shd w:val="clear" w:color="auto" w:fill="F2F2F2"/>
          </w:tcPr>
          <w:p w14:paraId="0E654A1B" w14:textId="77777777" w:rsidR="00356575" w:rsidRPr="007433D5" w:rsidRDefault="00356575" w:rsidP="004110F4">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5ED8B690" w14:textId="77777777" w:rsidR="00356575" w:rsidRDefault="00356575" w:rsidP="004110F4">
            <w:pPr>
              <w:snapToGrid w:val="0"/>
              <w:jc w:val="both"/>
            </w:pPr>
            <w:r>
              <w:t>Trafik Cezasına İtiraz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AE09A77" w14:textId="77777777" w:rsidR="00356575" w:rsidRPr="00BE7E71" w:rsidRDefault="00356575" w:rsidP="004110F4">
            <w:pPr>
              <w:snapToGrid w:val="0"/>
              <w:jc w:val="center"/>
            </w:pPr>
            <w:r>
              <w:t>18</w:t>
            </w:r>
          </w:p>
        </w:tc>
      </w:tr>
      <w:tr w:rsidR="00356575" w14:paraId="73FB241C" w14:textId="77777777" w:rsidTr="004110F4">
        <w:trPr>
          <w:trHeight w:val="23"/>
        </w:trPr>
        <w:tc>
          <w:tcPr>
            <w:tcW w:w="522" w:type="dxa"/>
            <w:tcBorders>
              <w:top w:val="single" w:sz="4" w:space="0" w:color="000000"/>
              <w:left w:val="single" w:sz="4" w:space="0" w:color="000000"/>
              <w:bottom w:val="single" w:sz="4" w:space="0" w:color="000000"/>
            </w:tcBorders>
            <w:shd w:val="clear" w:color="auto" w:fill="auto"/>
          </w:tcPr>
          <w:p w14:paraId="723D639C" w14:textId="77777777" w:rsidR="00356575" w:rsidRPr="007433D5" w:rsidRDefault="00356575" w:rsidP="004110F4">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38234717" w14:textId="77777777" w:rsidR="00356575" w:rsidRDefault="00356575" w:rsidP="004110F4">
            <w:pPr>
              <w:snapToGrid w:val="0"/>
              <w:jc w:val="both"/>
            </w:pPr>
            <w:r>
              <w:t>İdari Para Cezasına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C6B1B17" w14:textId="77777777" w:rsidR="00356575" w:rsidRDefault="00356575" w:rsidP="004110F4">
            <w:pPr>
              <w:snapToGrid w:val="0"/>
              <w:jc w:val="center"/>
            </w:pPr>
            <w:r>
              <w:t>16</w:t>
            </w:r>
          </w:p>
        </w:tc>
      </w:tr>
      <w:tr w:rsidR="00356575" w14:paraId="0A912753" w14:textId="77777777" w:rsidTr="004110F4">
        <w:trPr>
          <w:trHeight w:val="23"/>
        </w:trPr>
        <w:tc>
          <w:tcPr>
            <w:tcW w:w="522" w:type="dxa"/>
            <w:tcBorders>
              <w:top w:val="single" w:sz="4" w:space="0" w:color="000000"/>
              <w:left w:val="single" w:sz="4" w:space="0" w:color="000000"/>
              <w:bottom w:val="single" w:sz="4" w:space="0" w:color="000000"/>
            </w:tcBorders>
            <w:shd w:val="clear" w:color="auto" w:fill="F2F2F2"/>
          </w:tcPr>
          <w:p w14:paraId="04A52F73" w14:textId="77777777" w:rsidR="00356575" w:rsidRPr="007433D5" w:rsidRDefault="00356575" w:rsidP="004110F4">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501A0A32" w14:textId="77777777" w:rsidR="00356575" w:rsidRDefault="00356575" w:rsidP="004110F4">
            <w:pPr>
              <w:snapToGrid w:val="0"/>
              <w:jc w:val="both"/>
            </w:pPr>
            <w:r>
              <w:t>İletişimin Tespiti Talebi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205FB94" w14:textId="77777777" w:rsidR="00356575" w:rsidRDefault="00356575" w:rsidP="004110F4">
            <w:pPr>
              <w:snapToGrid w:val="0"/>
              <w:jc w:val="center"/>
            </w:pPr>
            <w:r>
              <w:t>1</w:t>
            </w:r>
          </w:p>
        </w:tc>
      </w:tr>
      <w:tr w:rsidR="00356575" w14:paraId="0E9180D7" w14:textId="77777777" w:rsidTr="004110F4">
        <w:trPr>
          <w:trHeight w:val="23"/>
        </w:trPr>
        <w:tc>
          <w:tcPr>
            <w:tcW w:w="522" w:type="dxa"/>
            <w:tcBorders>
              <w:top w:val="single" w:sz="4" w:space="0" w:color="000000"/>
              <w:left w:val="single" w:sz="4" w:space="0" w:color="000000"/>
              <w:bottom w:val="single" w:sz="4" w:space="0" w:color="000000"/>
            </w:tcBorders>
            <w:shd w:val="clear" w:color="auto" w:fill="auto"/>
          </w:tcPr>
          <w:p w14:paraId="7D9E445C" w14:textId="77777777" w:rsidR="00356575" w:rsidRPr="007433D5" w:rsidRDefault="00356575" w:rsidP="004110F4">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3BB179E1" w14:textId="77777777" w:rsidR="00356575" w:rsidRDefault="00356575" w:rsidP="004110F4">
            <w:pPr>
              <w:snapToGrid w:val="0"/>
              <w:jc w:val="both"/>
            </w:pPr>
            <w:r>
              <w:t>Soruşturma Dosyası İçin Gizlilik Talebi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29D7B57" w14:textId="77777777" w:rsidR="00356575" w:rsidRDefault="00356575" w:rsidP="004110F4">
            <w:pPr>
              <w:snapToGrid w:val="0"/>
              <w:jc w:val="center"/>
            </w:pPr>
            <w:r>
              <w:t>1</w:t>
            </w:r>
          </w:p>
        </w:tc>
      </w:tr>
      <w:tr w:rsidR="00356575" w14:paraId="38B8C7CC" w14:textId="77777777" w:rsidTr="004110F4">
        <w:trPr>
          <w:trHeight w:val="23"/>
        </w:trPr>
        <w:tc>
          <w:tcPr>
            <w:tcW w:w="522" w:type="dxa"/>
            <w:tcBorders>
              <w:top w:val="single" w:sz="4" w:space="0" w:color="000000"/>
              <w:left w:val="single" w:sz="4" w:space="0" w:color="000000"/>
              <w:bottom w:val="single" w:sz="4" w:space="0" w:color="000000"/>
            </w:tcBorders>
            <w:shd w:val="clear" w:color="auto" w:fill="F2F2F2"/>
          </w:tcPr>
          <w:p w14:paraId="7F086F79" w14:textId="77777777" w:rsidR="00356575" w:rsidRPr="007433D5" w:rsidRDefault="00356575" w:rsidP="004110F4">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01A97E14" w14:textId="77777777" w:rsidR="00356575" w:rsidRDefault="00356575" w:rsidP="004110F4">
            <w:pPr>
              <w:snapToGrid w:val="0"/>
              <w:jc w:val="both"/>
            </w:pPr>
            <w:r>
              <w:t>Tutukluluk Halinin Gözden Geçirilmesi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E568853" w14:textId="77777777" w:rsidR="00356575" w:rsidRDefault="00356575" w:rsidP="004110F4">
            <w:pPr>
              <w:snapToGrid w:val="0"/>
              <w:jc w:val="center"/>
            </w:pPr>
            <w:r>
              <w:t>1</w:t>
            </w:r>
          </w:p>
        </w:tc>
      </w:tr>
      <w:tr w:rsidR="00356575" w14:paraId="4EEB9077" w14:textId="77777777" w:rsidTr="004110F4">
        <w:trPr>
          <w:trHeight w:val="23"/>
        </w:trPr>
        <w:tc>
          <w:tcPr>
            <w:tcW w:w="522" w:type="dxa"/>
            <w:tcBorders>
              <w:top w:val="single" w:sz="4" w:space="0" w:color="000000"/>
              <w:left w:val="single" w:sz="4" w:space="0" w:color="000000"/>
              <w:bottom w:val="single" w:sz="4" w:space="0" w:color="000000"/>
            </w:tcBorders>
            <w:shd w:val="clear" w:color="auto" w:fill="auto"/>
          </w:tcPr>
          <w:p w14:paraId="23D5B4C7" w14:textId="77777777" w:rsidR="00356575" w:rsidRPr="007433D5" w:rsidRDefault="00356575" w:rsidP="004110F4">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5884FDB3" w14:textId="77777777" w:rsidR="00356575" w:rsidRDefault="00356575" w:rsidP="004110F4">
            <w:pPr>
              <w:snapToGrid w:val="0"/>
              <w:jc w:val="both"/>
            </w:pPr>
            <w:r>
              <w:t>Yakalama Talebi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10599D7" w14:textId="77777777" w:rsidR="00356575" w:rsidRDefault="00356575" w:rsidP="004110F4">
            <w:pPr>
              <w:snapToGrid w:val="0"/>
              <w:jc w:val="center"/>
            </w:pPr>
            <w:r>
              <w:t>1</w:t>
            </w:r>
          </w:p>
        </w:tc>
      </w:tr>
      <w:tr w:rsidR="00356575" w14:paraId="09BBDED8" w14:textId="77777777" w:rsidTr="004110F4">
        <w:trPr>
          <w:trHeight w:val="23"/>
        </w:trPr>
        <w:tc>
          <w:tcPr>
            <w:tcW w:w="522" w:type="dxa"/>
            <w:tcBorders>
              <w:top w:val="single" w:sz="4" w:space="0" w:color="000000"/>
              <w:left w:val="single" w:sz="4" w:space="0" w:color="000000"/>
              <w:bottom w:val="single" w:sz="4" w:space="0" w:color="000000"/>
            </w:tcBorders>
            <w:shd w:val="clear" w:color="auto" w:fill="F2F2F2"/>
          </w:tcPr>
          <w:p w14:paraId="3E120A63" w14:textId="77777777" w:rsidR="00356575" w:rsidRPr="007433D5" w:rsidRDefault="00356575" w:rsidP="004110F4">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55253F25" w14:textId="77777777" w:rsidR="00356575" w:rsidRDefault="00356575" w:rsidP="004110F4">
            <w:pPr>
              <w:snapToGrid w:val="0"/>
              <w:jc w:val="both"/>
            </w:pPr>
            <w:r>
              <w:t>El Koymanın Onanması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0F45DB7" w14:textId="77777777" w:rsidR="00356575" w:rsidRDefault="00356575" w:rsidP="004110F4">
            <w:pPr>
              <w:snapToGrid w:val="0"/>
              <w:jc w:val="center"/>
            </w:pPr>
            <w:r>
              <w:t>1</w:t>
            </w:r>
          </w:p>
        </w:tc>
      </w:tr>
      <w:tr w:rsidR="00356575" w14:paraId="3FC67EE7" w14:textId="77777777" w:rsidTr="004110F4">
        <w:trPr>
          <w:trHeight w:val="23"/>
        </w:trPr>
        <w:tc>
          <w:tcPr>
            <w:tcW w:w="522" w:type="dxa"/>
            <w:tcBorders>
              <w:top w:val="single" w:sz="4" w:space="0" w:color="000000"/>
              <w:left w:val="single" w:sz="4" w:space="0" w:color="000000"/>
              <w:bottom w:val="single" w:sz="4" w:space="0" w:color="000000"/>
            </w:tcBorders>
            <w:shd w:val="clear" w:color="auto" w:fill="auto"/>
          </w:tcPr>
          <w:p w14:paraId="0760C223" w14:textId="77777777" w:rsidR="00356575" w:rsidRPr="007433D5" w:rsidRDefault="00356575" w:rsidP="004110F4">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26047F00" w14:textId="77777777" w:rsidR="00356575" w:rsidRDefault="00356575" w:rsidP="004110F4">
            <w:pPr>
              <w:snapToGrid w:val="0"/>
              <w:jc w:val="both"/>
            </w:pPr>
            <w:r>
              <w:t>Arama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588E504" w14:textId="77777777" w:rsidR="00356575" w:rsidRDefault="00356575" w:rsidP="004110F4">
            <w:pPr>
              <w:snapToGrid w:val="0"/>
              <w:jc w:val="center"/>
            </w:pPr>
            <w:r>
              <w:t>1</w:t>
            </w:r>
          </w:p>
        </w:tc>
      </w:tr>
    </w:tbl>
    <w:p w14:paraId="3CFF4374" w14:textId="77777777" w:rsidR="00356575" w:rsidRDefault="00356575" w:rsidP="00356575">
      <w:pPr>
        <w:jc w:val="both"/>
        <w:rPr>
          <w:b/>
          <w:i/>
          <w:color w:val="00B050"/>
        </w:rPr>
      </w:pPr>
    </w:p>
    <w:p w14:paraId="27CB8352" w14:textId="77777777" w:rsidR="00356575" w:rsidRDefault="00356575" w:rsidP="00356575">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356575" w14:paraId="013A7680" w14:textId="77777777" w:rsidTr="004110F4">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4579B3E2" w14:textId="5637277A" w:rsidR="00356575" w:rsidRDefault="00A449AA" w:rsidP="004110F4">
            <w:pPr>
              <w:tabs>
                <w:tab w:val="left" w:pos="360"/>
              </w:tabs>
              <w:ind w:left="360"/>
              <w:jc w:val="center"/>
              <w:rPr>
                <w:b/>
                <w:color w:val="FFFFFF"/>
              </w:rPr>
            </w:pPr>
            <w:r>
              <w:rPr>
                <w:b/>
                <w:color w:val="FFFFFF"/>
              </w:rPr>
              <w:t xml:space="preserve">Pülümür </w:t>
            </w:r>
            <w:r w:rsidR="00356575">
              <w:rPr>
                <w:b/>
                <w:color w:val="FFFFFF"/>
              </w:rPr>
              <w:t>İcra Ceza Mahkemesi</w:t>
            </w:r>
          </w:p>
          <w:p w14:paraId="68F6CFCC" w14:textId="77777777" w:rsidR="00356575" w:rsidRPr="00BE7E71" w:rsidRDefault="00356575" w:rsidP="004110F4">
            <w:pPr>
              <w:tabs>
                <w:tab w:val="left" w:pos="360"/>
              </w:tabs>
              <w:ind w:left="360"/>
              <w:jc w:val="center"/>
              <w:rPr>
                <w:b/>
                <w:color w:val="FFFFFF"/>
              </w:rPr>
            </w:pPr>
            <w:r>
              <w:rPr>
                <w:b/>
                <w:color w:val="FFFFFF"/>
              </w:rPr>
              <w:t>Suç Türlerine Göre Davaların Bitirilme Süreleri Ortalaması</w:t>
            </w:r>
          </w:p>
          <w:p w14:paraId="5F8EB81F" w14:textId="77777777" w:rsidR="00356575" w:rsidRPr="00BE7E71" w:rsidRDefault="00356575" w:rsidP="004110F4">
            <w:pPr>
              <w:jc w:val="center"/>
              <w:rPr>
                <w:color w:val="FFFFFF"/>
              </w:rPr>
            </w:pPr>
          </w:p>
        </w:tc>
      </w:tr>
      <w:tr w:rsidR="00356575" w14:paraId="58B28F88" w14:textId="77777777" w:rsidTr="004110F4">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3AE0BBEE" w14:textId="77777777" w:rsidR="00356575" w:rsidRDefault="00356575" w:rsidP="004110F4">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A96727A" w14:textId="77777777" w:rsidR="00356575" w:rsidRPr="00BE7E71" w:rsidRDefault="00356575" w:rsidP="004110F4">
            <w:pPr>
              <w:jc w:val="center"/>
            </w:pPr>
            <w:r w:rsidRPr="00BE7E71">
              <w:rPr>
                <w:b/>
              </w:rPr>
              <w:t>Ortala</w:t>
            </w:r>
            <w:r>
              <w:rPr>
                <w:b/>
              </w:rPr>
              <w:t>ma</w:t>
            </w:r>
            <w:r w:rsidRPr="00BE7E71">
              <w:rPr>
                <w:b/>
              </w:rPr>
              <w:t xml:space="preserve"> Bitirilme Süresi (Gün)</w:t>
            </w:r>
          </w:p>
        </w:tc>
      </w:tr>
      <w:tr w:rsidR="00356575" w14:paraId="7C6316C6" w14:textId="77777777" w:rsidTr="004110F4">
        <w:trPr>
          <w:trHeight w:val="23"/>
        </w:trPr>
        <w:tc>
          <w:tcPr>
            <w:tcW w:w="522" w:type="dxa"/>
            <w:tcBorders>
              <w:top w:val="single" w:sz="4" w:space="0" w:color="000000"/>
              <w:left w:val="single" w:sz="4" w:space="0" w:color="000000"/>
              <w:bottom w:val="single" w:sz="4" w:space="0" w:color="000000"/>
            </w:tcBorders>
            <w:shd w:val="clear" w:color="auto" w:fill="F2F2F2"/>
          </w:tcPr>
          <w:p w14:paraId="55392CBF" w14:textId="77777777" w:rsidR="00356575" w:rsidRPr="007433D5" w:rsidRDefault="00356575" w:rsidP="004110F4">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0D767B26" w14:textId="77777777" w:rsidR="00356575" w:rsidRPr="000B64F9" w:rsidRDefault="00356575" w:rsidP="004110F4">
            <w:pPr>
              <w:snapToGrid w:val="0"/>
              <w:jc w:val="center"/>
            </w:pPr>
            <w:r w:rsidRPr="000B64F9">
              <w: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55F1987" w14:textId="77777777" w:rsidR="00356575" w:rsidRPr="000B64F9" w:rsidRDefault="00356575" w:rsidP="004110F4">
            <w:pPr>
              <w:snapToGrid w:val="0"/>
              <w:jc w:val="center"/>
            </w:pPr>
            <w:r w:rsidRPr="000B64F9">
              <w:t>-</w:t>
            </w:r>
          </w:p>
        </w:tc>
      </w:tr>
    </w:tbl>
    <w:p w14:paraId="006D95C1" w14:textId="77777777" w:rsidR="00356575" w:rsidRDefault="00356575" w:rsidP="00356575">
      <w:pPr>
        <w:jc w:val="both"/>
        <w:rPr>
          <w:b/>
          <w:i/>
          <w:color w:val="00B050"/>
        </w:rPr>
      </w:pPr>
    </w:p>
    <w:p w14:paraId="111A992F" w14:textId="77777777" w:rsidR="00356575" w:rsidRDefault="00356575" w:rsidP="00356575">
      <w:pPr>
        <w:jc w:val="both"/>
        <w:rPr>
          <w:b/>
          <w:i/>
          <w:color w:val="00B050"/>
        </w:rPr>
      </w:pPr>
    </w:p>
    <w:p w14:paraId="090905A7" w14:textId="36CADA1F" w:rsidR="00356575" w:rsidRDefault="00356575" w:rsidP="00356575">
      <w:pPr>
        <w:jc w:val="both"/>
      </w:pPr>
      <w:r w:rsidRPr="0014178B">
        <w:rPr>
          <w:i/>
        </w:rPr>
        <w:t>(</w:t>
      </w:r>
      <w:r>
        <w:t>TCK ‘ni</w:t>
      </w:r>
      <w:r w:rsidRPr="00F51B64">
        <w:t xml:space="preserve">n </w:t>
      </w:r>
      <w:r>
        <w:t>4.k</w:t>
      </w:r>
      <w:r w:rsidRPr="00F635F5">
        <w:t xml:space="preserve">ısmının </w:t>
      </w:r>
      <w:r>
        <w:t xml:space="preserve">4.bölümünde yer alan </w:t>
      </w:r>
      <w:r w:rsidRPr="00F51B64">
        <w:t>Dev</w:t>
      </w:r>
      <w:r>
        <w:t>letin Güvenliğine Karşı Suçlar, 5’</w:t>
      </w:r>
      <w:r w:rsidRPr="00F51B64">
        <w:t>inci bölümünde yer alan Anayasal Düzene ve Bu Düzenin İşle</w:t>
      </w:r>
      <w:r>
        <w:t>yişine Karşı İşlenen Suçlar, 6’</w:t>
      </w:r>
      <w:r w:rsidRPr="00F51B64">
        <w:t>ıncı bölümde yer alan Milli Savunmaya Karşı Suç</w:t>
      </w:r>
      <w:r>
        <w:t>lar, 7’nci b</w:t>
      </w:r>
      <w:r w:rsidRPr="00F51B64">
        <w:t>ölümde yer alan Devlet Sırlarına Karşı Suçlar ve Casusluk ile 3713 sayılı Terörle Mücadele Kanunda yer alan suçlar tabloda yer almayacaktır.)</w:t>
      </w:r>
    </w:p>
    <w:p w14:paraId="1F1EB8AC" w14:textId="7F2B6C3C" w:rsidR="00A449AA" w:rsidRDefault="00A449AA" w:rsidP="00356575">
      <w:pPr>
        <w:jc w:val="both"/>
      </w:pPr>
    </w:p>
    <w:p w14:paraId="3FE43EB8" w14:textId="6CAA3152" w:rsidR="00A449AA" w:rsidRDefault="00A449AA" w:rsidP="00356575">
      <w:pPr>
        <w:jc w:val="both"/>
      </w:pPr>
    </w:p>
    <w:p w14:paraId="5832F62C" w14:textId="77777777" w:rsidR="00A449AA" w:rsidRDefault="00A449AA" w:rsidP="00356575">
      <w:pPr>
        <w:jc w:val="both"/>
      </w:pPr>
    </w:p>
    <w:p w14:paraId="55BCD73F" w14:textId="77777777" w:rsidR="00A449AA" w:rsidRPr="00F51B64" w:rsidRDefault="00A449AA" w:rsidP="00356575">
      <w:pPr>
        <w:jc w:val="both"/>
      </w:pPr>
    </w:p>
    <w:p w14:paraId="3A2A9376" w14:textId="77777777" w:rsidR="00356575" w:rsidRDefault="00356575" w:rsidP="00356575">
      <w:pPr>
        <w:jc w:val="both"/>
      </w:pPr>
    </w:p>
    <w:p w14:paraId="0E67EDC3" w14:textId="48AC7051" w:rsidR="00356575" w:rsidRPr="00BF217A" w:rsidRDefault="00A449AA" w:rsidP="00A449AA">
      <w:pPr>
        <w:ind w:left="360"/>
        <w:jc w:val="both"/>
        <w:rPr>
          <w:b/>
          <w:color w:val="C00000"/>
        </w:rPr>
      </w:pPr>
      <w:r>
        <w:rPr>
          <w:b/>
          <w:color w:val="C00000"/>
        </w:rPr>
        <w:t xml:space="preserve">9. </w:t>
      </w:r>
      <w:r w:rsidR="00356575" w:rsidRPr="00BF217A">
        <w:rPr>
          <w:b/>
          <w:color w:val="C00000"/>
        </w:rPr>
        <w:t>Sulh Ceza Hâkimliklerince Yapılan Sorgu Sayısı, Sorgu Neticesinde Verilen Tutuklama, Adli Kontrol ve Serbest Bırakma Karar Sayısı</w:t>
      </w:r>
    </w:p>
    <w:p w14:paraId="441907CA" w14:textId="77777777" w:rsidR="00356575" w:rsidRDefault="00356575" w:rsidP="00356575">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356575" w14:paraId="09E92CDE" w14:textId="77777777" w:rsidTr="004110F4">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0F4CA1D5" w14:textId="77777777" w:rsidR="00356575" w:rsidRDefault="00356575" w:rsidP="004110F4">
            <w:pPr>
              <w:jc w:val="center"/>
            </w:pPr>
            <w:r>
              <w:rPr>
                <w:b/>
                <w:color w:val="FFFFFF"/>
              </w:rPr>
              <w:t>Sulh Ceza Hâkimliklerince Yapılan Sorgu Sayıları</w:t>
            </w:r>
          </w:p>
        </w:tc>
      </w:tr>
      <w:tr w:rsidR="00356575" w14:paraId="2A6613B2" w14:textId="77777777" w:rsidTr="004110F4">
        <w:trPr>
          <w:trHeight w:val="556"/>
        </w:trPr>
        <w:tc>
          <w:tcPr>
            <w:tcW w:w="2968" w:type="dxa"/>
            <w:tcBorders>
              <w:top w:val="single" w:sz="4" w:space="0" w:color="000000"/>
              <w:left w:val="single" w:sz="4" w:space="0" w:color="000000"/>
              <w:bottom w:val="single" w:sz="4" w:space="0" w:color="000000"/>
            </w:tcBorders>
            <w:shd w:val="clear" w:color="auto" w:fill="auto"/>
          </w:tcPr>
          <w:p w14:paraId="516AF4DF" w14:textId="77777777" w:rsidR="00356575" w:rsidRDefault="00356575" w:rsidP="004110F4">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0F410002" w14:textId="77777777" w:rsidR="00356575" w:rsidRDefault="00356575" w:rsidP="004110F4">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4BA9FCE8" w14:textId="77777777" w:rsidR="00356575" w:rsidRDefault="00356575" w:rsidP="004110F4">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53582240" w14:textId="77777777" w:rsidR="00356575" w:rsidRDefault="00356575" w:rsidP="004110F4">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7726E682" w14:textId="77777777" w:rsidR="00356575" w:rsidRDefault="00356575" w:rsidP="004110F4">
            <w:pPr>
              <w:jc w:val="center"/>
            </w:pPr>
            <w:r>
              <w:rPr>
                <w:b/>
                <w:color w:val="FFFFFF"/>
              </w:rPr>
              <w:t>Toplam</w:t>
            </w:r>
          </w:p>
        </w:tc>
      </w:tr>
      <w:tr w:rsidR="00356575" w14:paraId="23B42927" w14:textId="77777777" w:rsidTr="004110F4">
        <w:trPr>
          <w:trHeight w:val="277"/>
        </w:trPr>
        <w:tc>
          <w:tcPr>
            <w:tcW w:w="2968" w:type="dxa"/>
            <w:tcBorders>
              <w:top w:val="single" w:sz="4" w:space="0" w:color="000000"/>
              <w:left w:val="single" w:sz="4" w:space="0" w:color="000000"/>
              <w:bottom w:val="single" w:sz="4" w:space="0" w:color="000000"/>
            </w:tcBorders>
            <w:shd w:val="clear" w:color="auto" w:fill="F2F2F2"/>
          </w:tcPr>
          <w:p w14:paraId="290E60EB" w14:textId="77777777" w:rsidR="00356575" w:rsidRDefault="00356575" w:rsidP="004110F4">
            <w:pPr>
              <w:jc w:val="both"/>
            </w:pPr>
            <w:r>
              <w:t>Sulh Ceza Hâkimliği</w:t>
            </w:r>
          </w:p>
        </w:tc>
        <w:tc>
          <w:tcPr>
            <w:tcW w:w="1492" w:type="dxa"/>
            <w:tcBorders>
              <w:top w:val="single" w:sz="4" w:space="0" w:color="000000"/>
              <w:left w:val="single" w:sz="4" w:space="0" w:color="000000"/>
              <w:bottom w:val="single" w:sz="4" w:space="0" w:color="000000"/>
            </w:tcBorders>
            <w:shd w:val="clear" w:color="auto" w:fill="F2F2F2"/>
          </w:tcPr>
          <w:p w14:paraId="27A8D544" w14:textId="77777777" w:rsidR="00356575" w:rsidRDefault="00356575" w:rsidP="004110F4">
            <w:pPr>
              <w:snapToGrid w:val="0"/>
              <w:jc w:val="center"/>
            </w:pPr>
            <w:r>
              <w:t>2</w:t>
            </w:r>
          </w:p>
        </w:tc>
        <w:tc>
          <w:tcPr>
            <w:tcW w:w="1359" w:type="dxa"/>
            <w:tcBorders>
              <w:top w:val="single" w:sz="4" w:space="0" w:color="000000"/>
              <w:left w:val="single" w:sz="4" w:space="0" w:color="000000"/>
              <w:bottom w:val="single" w:sz="4" w:space="0" w:color="000000"/>
            </w:tcBorders>
            <w:shd w:val="clear" w:color="auto" w:fill="F2F2F2"/>
          </w:tcPr>
          <w:p w14:paraId="130A4688" w14:textId="77777777" w:rsidR="00356575" w:rsidRDefault="00356575" w:rsidP="004110F4">
            <w:pPr>
              <w:snapToGrid w:val="0"/>
              <w:jc w:val="center"/>
            </w:pPr>
            <w:r>
              <w:t>10</w:t>
            </w:r>
          </w:p>
        </w:tc>
        <w:tc>
          <w:tcPr>
            <w:tcW w:w="1379" w:type="dxa"/>
            <w:tcBorders>
              <w:top w:val="single" w:sz="4" w:space="0" w:color="000000"/>
              <w:left w:val="single" w:sz="4" w:space="0" w:color="000000"/>
              <w:bottom w:val="single" w:sz="4" w:space="0" w:color="000000"/>
            </w:tcBorders>
            <w:shd w:val="clear" w:color="auto" w:fill="F2F2F2"/>
          </w:tcPr>
          <w:p w14:paraId="0C40850F" w14:textId="77777777" w:rsidR="00356575" w:rsidRDefault="00356575" w:rsidP="004110F4">
            <w:pPr>
              <w:snapToGrid w:val="0"/>
              <w:jc w:val="center"/>
            </w:pPr>
            <w:r>
              <w:t>0</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223D4606" w14:textId="77777777" w:rsidR="00356575" w:rsidRDefault="00356575" w:rsidP="004110F4">
            <w:pPr>
              <w:snapToGrid w:val="0"/>
              <w:jc w:val="center"/>
              <w:rPr>
                <w:b/>
              </w:rPr>
            </w:pPr>
            <w:r>
              <w:rPr>
                <w:b/>
              </w:rPr>
              <w:t>12</w:t>
            </w:r>
          </w:p>
        </w:tc>
      </w:tr>
    </w:tbl>
    <w:p w14:paraId="519B6FE5" w14:textId="77777777" w:rsidR="00356575" w:rsidRDefault="00356575" w:rsidP="00356575">
      <w:pPr>
        <w:rPr>
          <w:b/>
          <w:color w:val="C00000"/>
        </w:rPr>
      </w:pPr>
    </w:p>
    <w:p w14:paraId="53207CE8" w14:textId="77777777" w:rsidR="00356575" w:rsidRDefault="00356575" w:rsidP="00356575">
      <w:pPr>
        <w:rPr>
          <w:b/>
          <w:color w:val="C00000"/>
        </w:rPr>
      </w:pPr>
    </w:p>
    <w:p w14:paraId="2064AC85" w14:textId="77777777" w:rsidR="00356575" w:rsidRDefault="00356575" w:rsidP="00356575">
      <w:pPr>
        <w:rPr>
          <w:b/>
          <w:color w:val="C00000"/>
        </w:rPr>
      </w:pPr>
    </w:p>
    <w:p w14:paraId="513B34CB" w14:textId="342262CB" w:rsidR="00356575" w:rsidRPr="00A449AA" w:rsidRDefault="00356575" w:rsidP="00A449AA">
      <w:pPr>
        <w:pStyle w:val="ListeParagraf"/>
        <w:numPr>
          <w:ilvl w:val="0"/>
          <w:numId w:val="28"/>
        </w:numPr>
        <w:rPr>
          <w:b/>
          <w:color w:val="FFFFFF"/>
        </w:rPr>
      </w:pPr>
      <w:r w:rsidRPr="00A449AA">
        <w:rPr>
          <w:b/>
          <w:color w:val="C00000"/>
        </w:rPr>
        <w:t>Adli Kontrol Tedbirleri</w:t>
      </w:r>
      <w:r w:rsidRPr="00C70D76">
        <w:rPr>
          <w:rStyle w:val="DipnotBavurusu2"/>
          <w:b/>
          <w:color w:val="C00000"/>
        </w:rPr>
        <w:footnoteReference w:id="35"/>
      </w:r>
      <w:r w:rsidRPr="00A449AA">
        <w:rPr>
          <w:b/>
          <w:color w:val="FFFFFF"/>
        </w:rPr>
        <w:t xml:space="preserve"> maddesi kapsamında hükmedilen adli kontrol tedbirleri</w:t>
      </w: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356575" w14:paraId="3223CCB2" w14:textId="77777777" w:rsidTr="004110F4">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67653EB6" w14:textId="77777777" w:rsidR="00356575" w:rsidRDefault="00356575" w:rsidP="004110F4">
            <w:pPr>
              <w:jc w:val="center"/>
            </w:pPr>
            <w:r>
              <w:rPr>
                <w:b/>
                <w:color w:val="FFFFFF"/>
              </w:rPr>
              <w:t>CMK’nun 109. Maddesi Kapsamında Hükmedilen Adli Kontrol Tedbirleri Sayıları</w:t>
            </w:r>
          </w:p>
        </w:tc>
      </w:tr>
      <w:tr w:rsidR="00356575" w14:paraId="098C5AE1" w14:textId="77777777" w:rsidTr="004110F4">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227096D1" w14:textId="77777777" w:rsidR="00356575" w:rsidRDefault="00356575" w:rsidP="004110F4">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545694B6" w14:textId="77777777" w:rsidR="00356575" w:rsidRDefault="00356575" w:rsidP="004110F4">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1893DA38" w14:textId="77777777" w:rsidR="00356575" w:rsidRDefault="00356575" w:rsidP="004110F4">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7B27507C" w14:textId="77777777" w:rsidR="00356575" w:rsidRDefault="00356575" w:rsidP="004110F4">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2E47A374" w14:textId="77777777" w:rsidR="00356575" w:rsidRPr="00882D99" w:rsidRDefault="00356575" w:rsidP="004110F4">
            <w:pPr>
              <w:rPr>
                <w:b/>
                <w:bCs/>
                <w:iCs/>
              </w:rPr>
            </w:pPr>
            <w:r w:rsidRPr="00882D99">
              <w:rPr>
                <w:b/>
                <w:bCs/>
                <w:iCs/>
              </w:rPr>
              <w:t>DİĞER</w:t>
            </w:r>
          </w:p>
          <w:p w14:paraId="0D565D1B" w14:textId="77777777" w:rsidR="00356575" w:rsidRDefault="00356575" w:rsidP="004110F4">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453E7E9E" w14:textId="77777777" w:rsidR="00356575" w:rsidRDefault="00356575" w:rsidP="004110F4">
            <w:pPr>
              <w:jc w:val="center"/>
            </w:pPr>
            <w:r>
              <w:rPr>
                <w:b/>
                <w:color w:val="FFFFFF"/>
              </w:rPr>
              <w:t>Toplam</w:t>
            </w:r>
          </w:p>
        </w:tc>
      </w:tr>
      <w:tr w:rsidR="00356575" w14:paraId="1D33B04F" w14:textId="77777777" w:rsidTr="004110F4">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6887174B" w14:textId="77777777" w:rsidR="00356575" w:rsidRDefault="00356575" w:rsidP="004110F4">
            <w:pPr>
              <w:jc w:val="both"/>
              <w:rPr>
                <w:b/>
              </w:rPr>
            </w:pPr>
            <w:r>
              <w:t>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219582DF" w14:textId="77777777" w:rsidR="00356575" w:rsidRPr="000C5E5A" w:rsidRDefault="00356575" w:rsidP="004110F4">
            <w:pPr>
              <w:snapToGrid w:val="0"/>
              <w:jc w:val="center"/>
            </w:pPr>
            <w:r w:rsidRPr="000C5E5A">
              <w:t>1</w:t>
            </w:r>
          </w:p>
        </w:tc>
        <w:tc>
          <w:tcPr>
            <w:tcW w:w="984" w:type="dxa"/>
            <w:tcBorders>
              <w:top w:val="single" w:sz="4" w:space="0" w:color="000000"/>
              <w:left w:val="single" w:sz="4" w:space="0" w:color="000000"/>
              <w:bottom w:val="single" w:sz="4" w:space="0" w:color="000000"/>
            </w:tcBorders>
            <w:shd w:val="clear" w:color="auto" w:fill="auto"/>
            <w:vAlign w:val="center"/>
          </w:tcPr>
          <w:p w14:paraId="7FCA6AB1" w14:textId="77777777" w:rsidR="00356575" w:rsidRPr="000C5E5A" w:rsidRDefault="00356575" w:rsidP="004110F4">
            <w:pPr>
              <w:snapToGrid w:val="0"/>
              <w:jc w:val="center"/>
            </w:pPr>
            <w:r w:rsidRPr="000C5E5A">
              <w:t>1</w:t>
            </w:r>
          </w:p>
        </w:tc>
        <w:tc>
          <w:tcPr>
            <w:tcW w:w="1157" w:type="dxa"/>
            <w:tcBorders>
              <w:top w:val="single" w:sz="4" w:space="0" w:color="000000"/>
              <w:left w:val="single" w:sz="4" w:space="0" w:color="000000"/>
              <w:bottom w:val="single" w:sz="4" w:space="0" w:color="000000"/>
              <w:right w:val="single" w:sz="4" w:space="0" w:color="000000"/>
            </w:tcBorders>
          </w:tcPr>
          <w:p w14:paraId="136C05A9" w14:textId="77777777" w:rsidR="00356575" w:rsidRPr="000C5E5A" w:rsidRDefault="00356575" w:rsidP="004110F4">
            <w:pPr>
              <w:snapToGrid w:val="0"/>
              <w:jc w:val="center"/>
            </w:pPr>
            <w:r w:rsidRPr="000C5E5A">
              <w:t>0</w:t>
            </w:r>
          </w:p>
        </w:tc>
        <w:tc>
          <w:tcPr>
            <w:tcW w:w="1157" w:type="dxa"/>
            <w:tcBorders>
              <w:top w:val="single" w:sz="4" w:space="0" w:color="000000"/>
              <w:left w:val="single" w:sz="4" w:space="0" w:color="000000"/>
              <w:bottom w:val="single" w:sz="4" w:space="0" w:color="000000"/>
            </w:tcBorders>
            <w:shd w:val="clear" w:color="auto" w:fill="auto"/>
            <w:vAlign w:val="center"/>
          </w:tcPr>
          <w:p w14:paraId="3221D387" w14:textId="77777777" w:rsidR="00356575" w:rsidRPr="000C5E5A" w:rsidRDefault="00356575" w:rsidP="004110F4">
            <w:pPr>
              <w:snapToGrid w:val="0"/>
              <w:jc w:val="center"/>
            </w:pPr>
            <w:r w:rsidRPr="000C5E5A">
              <w:t>0</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56BC9F2F" w14:textId="77777777" w:rsidR="00356575" w:rsidRDefault="00356575" w:rsidP="004110F4">
            <w:pPr>
              <w:snapToGrid w:val="0"/>
              <w:jc w:val="center"/>
              <w:rPr>
                <w:b/>
                <w:color w:val="FFFFFF"/>
              </w:rPr>
            </w:pPr>
            <w:r>
              <w:rPr>
                <w:b/>
                <w:color w:val="FFFFFF"/>
              </w:rPr>
              <w:t>2</w:t>
            </w:r>
          </w:p>
        </w:tc>
      </w:tr>
      <w:tr w:rsidR="00356575" w14:paraId="75D9D0FC" w14:textId="77777777" w:rsidTr="004110F4">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62FF7F31" w14:textId="77777777" w:rsidR="00356575" w:rsidRDefault="00356575" w:rsidP="004110F4">
            <w:pPr>
              <w:jc w:val="both"/>
              <w:rPr>
                <w:b/>
              </w:rPr>
            </w:pPr>
            <w:r>
              <w:t>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7EBF795A" w14:textId="77777777" w:rsidR="00356575" w:rsidRPr="007409DC" w:rsidRDefault="00356575" w:rsidP="004110F4">
            <w:pPr>
              <w:snapToGrid w:val="0"/>
              <w:jc w:val="center"/>
            </w:pPr>
            <w:r w:rsidRPr="007409DC">
              <w:t>5</w:t>
            </w:r>
          </w:p>
        </w:tc>
        <w:tc>
          <w:tcPr>
            <w:tcW w:w="984" w:type="dxa"/>
            <w:tcBorders>
              <w:top w:val="single" w:sz="4" w:space="0" w:color="000000"/>
              <w:left w:val="single" w:sz="4" w:space="0" w:color="000000"/>
              <w:bottom w:val="single" w:sz="4" w:space="0" w:color="000000"/>
            </w:tcBorders>
            <w:shd w:val="clear" w:color="auto" w:fill="F2F2F2"/>
            <w:vAlign w:val="center"/>
          </w:tcPr>
          <w:p w14:paraId="129F69E2" w14:textId="77777777" w:rsidR="00356575" w:rsidRPr="007409DC" w:rsidRDefault="00356575" w:rsidP="004110F4">
            <w:pPr>
              <w:snapToGrid w:val="0"/>
              <w:jc w:val="center"/>
            </w:pPr>
            <w:r w:rsidRPr="007409DC">
              <w:t>5</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08ADC411" w14:textId="77777777" w:rsidR="00356575" w:rsidRPr="007409DC" w:rsidRDefault="00356575" w:rsidP="004110F4">
            <w:pPr>
              <w:snapToGrid w:val="0"/>
              <w:jc w:val="center"/>
            </w:pPr>
            <w:r w:rsidRPr="007409DC">
              <w:t>0</w:t>
            </w:r>
          </w:p>
        </w:tc>
        <w:tc>
          <w:tcPr>
            <w:tcW w:w="1157" w:type="dxa"/>
            <w:tcBorders>
              <w:top w:val="single" w:sz="4" w:space="0" w:color="000000"/>
              <w:left w:val="single" w:sz="4" w:space="0" w:color="000000"/>
              <w:bottom w:val="single" w:sz="4" w:space="0" w:color="000000"/>
            </w:tcBorders>
            <w:shd w:val="clear" w:color="auto" w:fill="F2F2F2"/>
            <w:vAlign w:val="center"/>
          </w:tcPr>
          <w:p w14:paraId="0D47862A" w14:textId="77777777" w:rsidR="00356575" w:rsidRPr="007409DC" w:rsidRDefault="00356575" w:rsidP="004110F4">
            <w:pPr>
              <w:snapToGrid w:val="0"/>
              <w:jc w:val="center"/>
            </w:pPr>
            <w:r w:rsidRPr="007409DC">
              <w:t>0</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BF29F66" w14:textId="77777777" w:rsidR="00356575" w:rsidRDefault="00356575" w:rsidP="004110F4">
            <w:pPr>
              <w:snapToGrid w:val="0"/>
              <w:jc w:val="center"/>
              <w:rPr>
                <w:b/>
                <w:color w:val="FFFFFF"/>
              </w:rPr>
            </w:pPr>
            <w:r>
              <w:rPr>
                <w:b/>
                <w:color w:val="FFFFFF"/>
              </w:rPr>
              <w:t>10</w:t>
            </w:r>
          </w:p>
        </w:tc>
      </w:tr>
    </w:tbl>
    <w:p w14:paraId="403357F2" w14:textId="77777777" w:rsidR="00356575" w:rsidRDefault="00356575" w:rsidP="00356575">
      <w:pPr>
        <w:jc w:val="both"/>
      </w:pPr>
    </w:p>
    <w:p w14:paraId="7EA0185E" w14:textId="25D679C1" w:rsidR="00356575" w:rsidRDefault="00356575" w:rsidP="00356575">
      <w:pPr>
        <w:jc w:val="both"/>
        <w:rPr>
          <w:b/>
          <w:bCs/>
          <w:i/>
          <w:iCs/>
          <w:color w:val="0000CC"/>
        </w:rPr>
      </w:pPr>
    </w:p>
    <w:p w14:paraId="3009AC6B" w14:textId="4404C2D7" w:rsidR="00A449AA" w:rsidRDefault="00A449AA" w:rsidP="00356575">
      <w:pPr>
        <w:jc w:val="both"/>
        <w:rPr>
          <w:b/>
          <w:bCs/>
          <w:i/>
          <w:iCs/>
          <w:color w:val="0000CC"/>
        </w:rPr>
      </w:pPr>
    </w:p>
    <w:p w14:paraId="05B3983D" w14:textId="3C620A60" w:rsidR="00A449AA" w:rsidRDefault="00A449AA" w:rsidP="00356575">
      <w:pPr>
        <w:jc w:val="both"/>
        <w:rPr>
          <w:b/>
          <w:bCs/>
          <w:i/>
          <w:iCs/>
          <w:color w:val="0000CC"/>
        </w:rPr>
      </w:pPr>
    </w:p>
    <w:p w14:paraId="1834C803" w14:textId="705D3F88" w:rsidR="00A449AA" w:rsidRDefault="00A449AA" w:rsidP="00356575">
      <w:pPr>
        <w:jc w:val="both"/>
        <w:rPr>
          <w:b/>
          <w:bCs/>
          <w:i/>
          <w:iCs/>
          <w:color w:val="0000CC"/>
        </w:rPr>
      </w:pPr>
    </w:p>
    <w:p w14:paraId="445B498E" w14:textId="62F3B3FF" w:rsidR="00A449AA" w:rsidRDefault="00A449AA" w:rsidP="00356575">
      <w:pPr>
        <w:jc w:val="both"/>
        <w:rPr>
          <w:b/>
          <w:bCs/>
          <w:i/>
          <w:iCs/>
          <w:color w:val="0000CC"/>
        </w:rPr>
      </w:pPr>
    </w:p>
    <w:p w14:paraId="3A4D1AA0" w14:textId="55BA28D5" w:rsidR="00A449AA" w:rsidRDefault="00A449AA" w:rsidP="00356575">
      <w:pPr>
        <w:jc w:val="both"/>
        <w:rPr>
          <w:b/>
          <w:bCs/>
          <w:i/>
          <w:iCs/>
          <w:color w:val="0000CC"/>
        </w:rPr>
      </w:pPr>
    </w:p>
    <w:p w14:paraId="5ED3D398" w14:textId="1F929BF5" w:rsidR="00356575" w:rsidRPr="00A449AA" w:rsidRDefault="00356575" w:rsidP="00A449AA">
      <w:pPr>
        <w:pStyle w:val="ListeParagraf"/>
        <w:numPr>
          <w:ilvl w:val="0"/>
          <w:numId w:val="28"/>
        </w:numPr>
        <w:jc w:val="both"/>
        <w:rPr>
          <w:b/>
          <w:color w:val="C00000"/>
        </w:rPr>
      </w:pPr>
      <w:r w:rsidRPr="00A449AA">
        <w:rPr>
          <w:b/>
          <w:color w:val="C00000"/>
        </w:rPr>
        <w:t xml:space="preserve"> Hakkında Hükmün Açıklanmasının Geri Bırakılmasına Karar Verilen ve Denetim Süresi İçerisinde Yeniden Suç İşleyip Hakkında İhbarda Bulunulan Sanık Sayısı</w:t>
      </w:r>
    </w:p>
    <w:p w14:paraId="7F695B63" w14:textId="77777777" w:rsidR="00356575" w:rsidRPr="004B6782" w:rsidRDefault="00356575" w:rsidP="00356575">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356575" w:rsidRPr="004B6782" w14:paraId="4AD8EB71" w14:textId="77777777" w:rsidTr="004110F4">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07E3D7C2" w14:textId="77777777" w:rsidR="00356575" w:rsidRPr="004B6782" w:rsidRDefault="00356575" w:rsidP="004110F4">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356575" w:rsidRPr="004B6782" w14:paraId="63001CD4" w14:textId="77777777" w:rsidTr="004110F4">
        <w:tc>
          <w:tcPr>
            <w:tcW w:w="4283" w:type="dxa"/>
            <w:tcBorders>
              <w:top w:val="single" w:sz="4" w:space="0" w:color="000000"/>
              <w:left w:val="single" w:sz="4" w:space="0" w:color="000000"/>
              <w:bottom w:val="single" w:sz="4" w:space="0" w:color="000000"/>
            </w:tcBorders>
            <w:shd w:val="clear" w:color="auto" w:fill="F2F2F2"/>
            <w:vAlign w:val="center"/>
          </w:tcPr>
          <w:p w14:paraId="7ECD3034" w14:textId="77777777" w:rsidR="00356575" w:rsidRPr="004B6782" w:rsidRDefault="00356575" w:rsidP="004110F4">
            <w:pPr>
              <w:jc w:val="both"/>
            </w:pPr>
            <w:r w:rsidRPr="004B6782">
              <w:t>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BF3926" w14:textId="77777777" w:rsidR="00356575" w:rsidRPr="004B6782" w:rsidRDefault="00356575" w:rsidP="004110F4">
            <w:pPr>
              <w:snapToGrid w:val="0"/>
              <w:jc w:val="center"/>
              <w:rPr>
                <w:color w:val="FF0000"/>
              </w:rPr>
            </w:pPr>
            <w:r w:rsidRPr="004A2CD1">
              <w:rPr>
                <w:color w:val="000000" w:themeColor="text1"/>
              </w:rPr>
              <w:t>5</w:t>
            </w:r>
          </w:p>
        </w:tc>
      </w:tr>
    </w:tbl>
    <w:p w14:paraId="165EC96F" w14:textId="77777777" w:rsidR="00356575" w:rsidRDefault="00356575" w:rsidP="00356575">
      <w:pPr>
        <w:rPr>
          <w:color w:val="4F81BD"/>
        </w:rPr>
      </w:pPr>
    </w:p>
    <w:p w14:paraId="0C595607" w14:textId="77777777" w:rsidR="00356575" w:rsidRDefault="00356575" w:rsidP="00356575">
      <w:pPr>
        <w:jc w:val="both"/>
        <w:rPr>
          <w:b/>
          <w:bCs/>
          <w:i/>
          <w:iCs/>
          <w:color w:val="0000CC"/>
        </w:rPr>
      </w:pPr>
    </w:p>
    <w:p w14:paraId="5A460C7B" w14:textId="77777777" w:rsidR="00356575" w:rsidRPr="00546870" w:rsidRDefault="00356575" w:rsidP="00A449AA">
      <w:pPr>
        <w:numPr>
          <w:ilvl w:val="0"/>
          <w:numId w:val="28"/>
        </w:numPr>
        <w:jc w:val="both"/>
        <w:rPr>
          <w:b/>
          <w:color w:val="C00000"/>
        </w:rPr>
      </w:pPr>
      <w:r w:rsidRPr="00546870">
        <w:rPr>
          <w:b/>
          <w:color w:val="C00000"/>
        </w:rPr>
        <w:t>Ceza Mahkemeleri Tarafından Verilen Seri Muhakeme Usulü ve Basit Yargılama Usulü Karar Sayıları</w:t>
      </w:r>
    </w:p>
    <w:p w14:paraId="5EA690D5" w14:textId="77777777" w:rsidR="00356575" w:rsidRDefault="00356575" w:rsidP="00356575">
      <w:pPr>
        <w:jc w:val="both"/>
        <w:rPr>
          <w:b/>
          <w:bCs/>
          <w:i/>
          <w:iCs/>
          <w:color w:val="0000CC"/>
        </w:rPr>
      </w:pPr>
    </w:p>
    <w:tbl>
      <w:tblPr>
        <w:tblW w:w="9025" w:type="dxa"/>
        <w:tblInd w:w="-5" w:type="dxa"/>
        <w:tblLayout w:type="fixed"/>
        <w:tblLook w:val="0000" w:firstRow="0" w:lastRow="0" w:firstColumn="0" w:lastColumn="0" w:noHBand="0" w:noVBand="0"/>
      </w:tblPr>
      <w:tblGrid>
        <w:gridCol w:w="4594"/>
        <w:gridCol w:w="2044"/>
        <w:gridCol w:w="2387"/>
      </w:tblGrid>
      <w:tr w:rsidR="00356575" w:rsidRPr="00A46235" w14:paraId="58323C93" w14:textId="77777777" w:rsidTr="004110F4">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370F11FF" w14:textId="77777777" w:rsidR="00356575" w:rsidRPr="00A46235" w:rsidRDefault="00356575" w:rsidP="004110F4">
            <w:pPr>
              <w:jc w:val="center"/>
              <w:rPr>
                <w:color w:val="7030A0"/>
              </w:rPr>
            </w:pPr>
            <w:r w:rsidRPr="00190038">
              <w:rPr>
                <w:b/>
                <w:color w:val="FFFFFF" w:themeColor="background1"/>
              </w:rPr>
              <w:t>Mahkemeler Tarafından Verilen Seri Muhakeme Suç Sayıları</w:t>
            </w:r>
          </w:p>
        </w:tc>
      </w:tr>
      <w:tr w:rsidR="00356575" w:rsidRPr="00A46235" w14:paraId="64CA7CDF" w14:textId="77777777" w:rsidTr="004110F4">
        <w:tc>
          <w:tcPr>
            <w:tcW w:w="4594" w:type="dxa"/>
            <w:tcBorders>
              <w:top w:val="single" w:sz="4" w:space="0" w:color="000000"/>
              <w:left w:val="single" w:sz="4" w:space="0" w:color="000000"/>
              <w:bottom w:val="single" w:sz="4" w:space="0" w:color="000000"/>
            </w:tcBorders>
            <w:shd w:val="clear" w:color="auto" w:fill="auto"/>
            <w:vAlign w:val="center"/>
          </w:tcPr>
          <w:p w14:paraId="1A4AC48C" w14:textId="77777777" w:rsidR="00356575" w:rsidRPr="00190038" w:rsidRDefault="00356575" w:rsidP="004110F4">
            <w:pPr>
              <w:jc w:val="center"/>
              <w:rPr>
                <w:b/>
              </w:rPr>
            </w:pPr>
            <w:r w:rsidRPr="00190038">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4162ECFA" w14:textId="77777777" w:rsidR="00356575" w:rsidRPr="00190038" w:rsidRDefault="00356575" w:rsidP="004110F4">
            <w:pPr>
              <w:jc w:val="center"/>
              <w:rPr>
                <w:b/>
                <w:sz w:val="22"/>
                <w:szCs w:val="22"/>
              </w:rPr>
            </w:pPr>
            <w:r w:rsidRPr="00190038">
              <w:rPr>
                <w:b/>
                <w:sz w:val="22"/>
                <w:szCs w:val="22"/>
              </w:rPr>
              <w:t>Seri Muhakeme Usulü Açılan Suç Sayısı</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9FC8E" w14:textId="77777777" w:rsidR="00356575" w:rsidRPr="00190038" w:rsidRDefault="00356575" w:rsidP="004110F4">
            <w:pPr>
              <w:jc w:val="center"/>
              <w:rPr>
                <w:sz w:val="22"/>
                <w:szCs w:val="22"/>
              </w:rPr>
            </w:pPr>
            <w:r w:rsidRPr="00190038">
              <w:rPr>
                <w:b/>
                <w:sz w:val="22"/>
                <w:szCs w:val="22"/>
              </w:rPr>
              <w:t>Seri Muhakeme Usulü Karara Çıkan Suç Sayısı</w:t>
            </w:r>
          </w:p>
        </w:tc>
      </w:tr>
      <w:tr w:rsidR="00356575" w:rsidRPr="00A46235" w14:paraId="4A919894" w14:textId="77777777" w:rsidTr="004110F4">
        <w:tc>
          <w:tcPr>
            <w:tcW w:w="4594" w:type="dxa"/>
            <w:tcBorders>
              <w:top w:val="single" w:sz="4" w:space="0" w:color="000000"/>
              <w:left w:val="single" w:sz="4" w:space="0" w:color="000000"/>
              <w:bottom w:val="single" w:sz="4" w:space="0" w:color="000000"/>
            </w:tcBorders>
            <w:shd w:val="clear" w:color="auto" w:fill="F2F2F2"/>
            <w:vAlign w:val="center"/>
          </w:tcPr>
          <w:p w14:paraId="47255413" w14:textId="2FD2EF6A" w:rsidR="00356575" w:rsidRPr="00190038" w:rsidRDefault="00356575" w:rsidP="004110F4">
            <w:pPr>
              <w:jc w:val="both"/>
            </w:pPr>
            <w:r w:rsidRPr="00190038">
              <w:t>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7E17274D" w14:textId="77777777" w:rsidR="00356575" w:rsidRPr="00190038" w:rsidRDefault="00356575" w:rsidP="004110F4">
            <w:pPr>
              <w:snapToGrid w:val="0"/>
              <w:jc w:val="center"/>
            </w:pPr>
            <w:r>
              <w:t>13</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4BC356" w14:textId="77777777" w:rsidR="00356575" w:rsidRPr="00190038" w:rsidRDefault="00356575" w:rsidP="004110F4">
            <w:pPr>
              <w:snapToGrid w:val="0"/>
              <w:jc w:val="center"/>
            </w:pPr>
            <w:r>
              <w:t>13</w:t>
            </w:r>
          </w:p>
        </w:tc>
      </w:tr>
    </w:tbl>
    <w:p w14:paraId="4E97338A" w14:textId="77777777" w:rsidR="00356575" w:rsidRPr="00A46235" w:rsidRDefault="00356575" w:rsidP="00356575">
      <w:pPr>
        <w:jc w:val="both"/>
        <w:rPr>
          <w:b/>
          <w:bCs/>
          <w:i/>
          <w:iCs/>
          <w:color w:val="7030A0"/>
        </w:rPr>
      </w:pPr>
    </w:p>
    <w:p w14:paraId="19A123CE" w14:textId="77777777" w:rsidR="00356575" w:rsidRDefault="00356575" w:rsidP="00356575">
      <w:pPr>
        <w:jc w:val="both"/>
        <w:rPr>
          <w:b/>
          <w:bCs/>
          <w:i/>
          <w:iCs/>
          <w:color w:val="0000CC"/>
        </w:rPr>
      </w:pPr>
    </w:p>
    <w:tbl>
      <w:tblPr>
        <w:tblW w:w="9072" w:type="dxa"/>
        <w:tblInd w:w="-5" w:type="dxa"/>
        <w:tblLayout w:type="fixed"/>
        <w:tblLook w:val="0000" w:firstRow="0" w:lastRow="0" w:firstColumn="0" w:lastColumn="0" w:noHBand="0" w:noVBand="0"/>
      </w:tblPr>
      <w:tblGrid>
        <w:gridCol w:w="2268"/>
        <w:gridCol w:w="1985"/>
        <w:gridCol w:w="2410"/>
        <w:gridCol w:w="2409"/>
      </w:tblGrid>
      <w:tr w:rsidR="00356575" w:rsidRPr="00A46235" w14:paraId="269520FC" w14:textId="77777777" w:rsidTr="004110F4">
        <w:trPr>
          <w:trHeight w:val="253"/>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55E7542D" w14:textId="77777777" w:rsidR="00356575" w:rsidRPr="00A46235" w:rsidRDefault="00356575" w:rsidP="004110F4">
            <w:pPr>
              <w:jc w:val="center"/>
              <w:rPr>
                <w:b/>
                <w:color w:val="7030A0"/>
              </w:rPr>
            </w:pPr>
            <w:r w:rsidRPr="00190038">
              <w:rPr>
                <w:b/>
                <w:color w:val="FFFFFF" w:themeColor="background1"/>
              </w:rPr>
              <w:t>Mahkemeler Tarafından Verilen Basit Yargılama Usulü Suç Sayıları</w:t>
            </w:r>
          </w:p>
        </w:tc>
      </w:tr>
      <w:tr w:rsidR="00356575" w:rsidRPr="00A46235" w14:paraId="13C9886D" w14:textId="77777777" w:rsidTr="004110F4">
        <w:trPr>
          <w:trHeight w:val="883"/>
        </w:trPr>
        <w:tc>
          <w:tcPr>
            <w:tcW w:w="2268" w:type="dxa"/>
            <w:tcBorders>
              <w:top w:val="single" w:sz="4" w:space="0" w:color="000000"/>
              <w:left w:val="single" w:sz="4" w:space="0" w:color="000000"/>
              <w:bottom w:val="single" w:sz="4" w:space="0" w:color="000000"/>
            </w:tcBorders>
            <w:shd w:val="clear" w:color="auto" w:fill="auto"/>
            <w:vAlign w:val="center"/>
          </w:tcPr>
          <w:p w14:paraId="421F26D5" w14:textId="77777777" w:rsidR="00356575" w:rsidRPr="00190038" w:rsidRDefault="00356575" w:rsidP="004110F4">
            <w:pPr>
              <w:rPr>
                <w:b/>
              </w:rPr>
            </w:pPr>
            <w:r w:rsidRPr="00190038">
              <w:rPr>
                <w:b/>
              </w:rPr>
              <w:t>Mahkeme</w:t>
            </w:r>
          </w:p>
        </w:tc>
        <w:tc>
          <w:tcPr>
            <w:tcW w:w="1985" w:type="dxa"/>
            <w:tcBorders>
              <w:top w:val="single" w:sz="4" w:space="0" w:color="000000"/>
              <w:left w:val="single" w:sz="4" w:space="0" w:color="000000"/>
              <w:bottom w:val="single" w:sz="4" w:space="0" w:color="000000"/>
            </w:tcBorders>
            <w:shd w:val="clear" w:color="auto" w:fill="auto"/>
            <w:vAlign w:val="center"/>
          </w:tcPr>
          <w:p w14:paraId="40219790" w14:textId="77777777" w:rsidR="00356575" w:rsidRPr="00190038" w:rsidRDefault="00356575" w:rsidP="004110F4">
            <w:pPr>
              <w:jc w:val="center"/>
              <w:rPr>
                <w:b/>
                <w:sz w:val="22"/>
                <w:szCs w:val="22"/>
              </w:rPr>
            </w:pPr>
          </w:p>
          <w:p w14:paraId="63C05583" w14:textId="77777777" w:rsidR="00356575" w:rsidRPr="00190038" w:rsidRDefault="00356575" w:rsidP="004110F4">
            <w:pPr>
              <w:jc w:val="center"/>
              <w:rPr>
                <w:b/>
                <w:sz w:val="22"/>
                <w:szCs w:val="22"/>
              </w:rPr>
            </w:pPr>
            <w:r w:rsidRPr="00190038">
              <w:rPr>
                <w:b/>
                <w:sz w:val="22"/>
                <w:szCs w:val="22"/>
              </w:rPr>
              <w:t>Basit Yargılama Usulü Kapsamına Giren Suç Sayısı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D7980" w14:textId="77777777" w:rsidR="00356575" w:rsidRPr="00190038" w:rsidRDefault="00356575" w:rsidP="004110F4">
            <w:pPr>
              <w:jc w:val="center"/>
              <w:rPr>
                <w:sz w:val="22"/>
                <w:szCs w:val="22"/>
              </w:rPr>
            </w:pPr>
            <w:r w:rsidRPr="00190038">
              <w:rPr>
                <w:b/>
                <w:sz w:val="22"/>
                <w:szCs w:val="22"/>
              </w:rPr>
              <w:t>Basit Yargılama Usulünün Uygulanmasına Karar Verilen Suç Sayısı</w:t>
            </w:r>
          </w:p>
        </w:tc>
        <w:tc>
          <w:tcPr>
            <w:tcW w:w="2409" w:type="dxa"/>
            <w:tcBorders>
              <w:top w:val="single" w:sz="4" w:space="0" w:color="000000"/>
              <w:left w:val="single" w:sz="4" w:space="0" w:color="000000"/>
              <w:bottom w:val="single" w:sz="4" w:space="0" w:color="000000"/>
              <w:right w:val="single" w:sz="4" w:space="0" w:color="000000"/>
            </w:tcBorders>
          </w:tcPr>
          <w:p w14:paraId="084B0775" w14:textId="77777777" w:rsidR="00356575" w:rsidRPr="00190038" w:rsidRDefault="00356575" w:rsidP="004110F4">
            <w:pPr>
              <w:jc w:val="center"/>
              <w:rPr>
                <w:b/>
                <w:sz w:val="22"/>
                <w:szCs w:val="22"/>
              </w:rPr>
            </w:pPr>
          </w:p>
          <w:p w14:paraId="4169D2D2" w14:textId="77777777" w:rsidR="00356575" w:rsidRPr="00190038" w:rsidRDefault="00356575" w:rsidP="004110F4">
            <w:pPr>
              <w:jc w:val="center"/>
              <w:rPr>
                <w:b/>
                <w:sz w:val="22"/>
                <w:szCs w:val="22"/>
              </w:rPr>
            </w:pPr>
            <w:r w:rsidRPr="00190038">
              <w:rPr>
                <w:b/>
                <w:sz w:val="22"/>
                <w:szCs w:val="22"/>
              </w:rPr>
              <w:t>Basit Yargılama Usulü Sonucu Karar Verilen Dosya Sayısı</w:t>
            </w:r>
          </w:p>
        </w:tc>
      </w:tr>
      <w:tr w:rsidR="00356575" w:rsidRPr="00A46235" w14:paraId="5C08FF29" w14:textId="77777777" w:rsidTr="00A449AA">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358371AC" w14:textId="77777777" w:rsidR="00356575" w:rsidRPr="00190038" w:rsidRDefault="00356575" w:rsidP="004110F4">
            <w:r w:rsidRPr="00190038">
              <w:t>Asliye Ceza Mahkemesi</w:t>
            </w:r>
          </w:p>
        </w:tc>
        <w:tc>
          <w:tcPr>
            <w:tcW w:w="1985" w:type="dxa"/>
            <w:tcBorders>
              <w:top w:val="single" w:sz="4" w:space="0" w:color="000000"/>
              <w:left w:val="single" w:sz="4" w:space="0" w:color="000000"/>
              <w:bottom w:val="single" w:sz="4" w:space="0" w:color="000000"/>
            </w:tcBorders>
            <w:shd w:val="clear" w:color="auto" w:fill="F2F2F2"/>
            <w:vAlign w:val="center"/>
          </w:tcPr>
          <w:p w14:paraId="0EACB68B" w14:textId="77777777" w:rsidR="00356575" w:rsidRPr="00190038" w:rsidRDefault="00356575" w:rsidP="004110F4">
            <w:pPr>
              <w:snapToGrid w:val="0"/>
              <w:jc w:val="center"/>
            </w:pPr>
            <w:r>
              <w:t>15</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E3AAEC" w14:textId="77777777" w:rsidR="00356575" w:rsidRPr="00190038" w:rsidRDefault="00356575" w:rsidP="004110F4">
            <w:pPr>
              <w:snapToGrid w:val="0"/>
              <w:jc w:val="center"/>
            </w:pPr>
            <w:r>
              <w:t>15</w:t>
            </w:r>
          </w:p>
        </w:tc>
        <w:tc>
          <w:tcPr>
            <w:tcW w:w="240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20CA98" w14:textId="3A0764AB" w:rsidR="00356575" w:rsidRPr="00190038" w:rsidRDefault="00356575" w:rsidP="004110F4">
            <w:pPr>
              <w:snapToGrid w:val="0"/>
              <w:jc w:val="center"/>
            </w:pPr>
            <w:r>
              <w:t>15</w:t>
            </w:r>
          </w:p>
        </w:tc>
      </w:tr>
    </w:tbl>
    <w:p w14:paraId="6D0D8456" w14:textId="77777777" w:rsidR="00356575" w:rsidRDefault="00356575" w:rsidP="00356575">
      <w:pPr>
        <w:jc w:val="both"/>
        <w:rPr>
          <w:b/>
          <w:bCs/>
          <w:i/>
          <w:iCs/>
          <w:color w:val="0000CC"/>
        </w:rPr>
      </w:pPr>
    </w:p>
    <w:p w14:paraId="3A9AB85A" w14:textId="77777777" w:rsidR="00356575" w:rsidRPr="00546870" w:rsidRDefault="00356575" w:rsidP="00356575">
      <w:pPr>
        <w:jc w:val="both"/>
        <w:rPr>
          <w:b/>
          <w:bCs/>
          <w:i/>
          <w:iCs/>
          <w:color w:val="C00000"/>
        </w:rPr>
      </w:pPr>
    </w:p>
    <w:p w14:paraId="5C9F17C1" w14:textId="77777777" w:rsidR="00356575" w:rsidRPr="00546870" w:rsidRDefault="00356575" w:rsidP="00A449AA">
      <w:pPr>
        <w:numPr>
          <w:ilvl w:val="0"/>
          <w:numId w:val="28"/>
        </w:numPr>
        <w:ind w:left="567"/>
        <w:jc w:val="both"/>
        <w:rPr>
          <w:b/>
          <w:color w:val="C00000"/>
        </w:rPr>
      </w:pPr>
      <w:r w:rsidRPr="00546870">
        <w:rPr>
          <w:b/>
          <w:color w:val="C00000"/>
        </w:rPr>
        <w:t>Mahkemeler Tarafından Verilen Görevsizlik ve Yetkisizlik Karar Sayıları</w:t>
      </w:r>
    </w:p>
    <w:p w14:paraId="5E5F36C1" w14:textId="77777777" w:rsidR="00356575" w:rsidRPr="00DC26F0" w:rsidRDefault="00356575" w:rsidP="00356575">
      <w:pPr>
        <w:ind w:left="567"/>
        <w:jc w:val="both"/>
        <w:rPr>
          <w:b/>
          <w:color w:val="C00000"/>
        </w:rPr>
      </w:pPr>
    </w:p>
    <w:tbl>
      <w:tblPr>
        <w:tblW w:w="9025" w:type="dxa"/>
        <w:tblInd w:w="-5" w:type="dxa"/>
        <w:tblLayout w:type="fixed"/>
        <w:tblLook w:val="0000" w:firstRow="0" w:lastRow="0" w:firstColumn="0" w:lastColumn="0" w:noHBand="0" w:noVBand="0"/>
      </w:tblPr>
      <w:tblGrid>
        <w:gridCol w:w="4594"/>
        <w:gridCol w:w="2044"/>
        <w:gridCol w:w="2387"/>
      </w:tblGrid>
      <w:tr w:rsidR="00356575" w:rsidRPr="00131F9B" w14:paraId="5DEFEEA2" w14:textId="77777777" w:rsidTr="004110F4">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05C47CAF" w14:textId="77777777" w:rsidR="00356575" w:rsidRPr="00131F9B" w:rsidRDefault="00356575" w:rsidP="004110F4">
            <w:pPr>
              <w:jc w:val="center"/>
              <w:rPr>
                <w:color w:val="7030A0"/>
              </w:rPr>
            </w:pPr>
            <w:r w:rsidRPr="009A0CB4">
              <w:rPr>
                <w:b/>
                <w:color w:val="FFFFFF" w:themeColor="background1"/>
              </w:rPr>
              <w:t>Mahkemeler Tarafından Verilen Görevsizlik ve Yetkisizlik Karar Sayıları</w:t>
            </w:r>
          </w:p>
        </w:tc>
      </w:tr>
      <w:tr w:rsidR="00356575" w:rsidRPr="00131F9B" w14:paraId="253DED19" w14:textId="77777777" w:rsidTr="004110F4">
        <w:tc>
          <w:tcPr>
            <w:tcW w:w="4594" w:type="dxa"/>
            <w:tcBorders>
              <w:top w:val="single" w:sz="4" w:space="0" w:color="000000"/>
              <w:left w:val="single" w:sz="4" w:space="0" w:color="000000"/>
              <w:bottom w:val="single" w:sz="4" w:space="0" w:color="000000"/>
            </w:tcBorders>
            <w:shd w:val="clear" w:color="auto" w:fill="auto"/>
            <w:vAlign w:val="center"/>
          </w:tcPr>
          <w:p w14:paraId="58A2AB5F" w14:textId="77777777" w:rsidR="00356575" w:rsidRPr="009A0CB4" w:rsidRDefault="00356575" w:rsidP="004110F4">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73953247" w14:textId="77777777" w:rsidR="00356575" w:rsidRPr="009A0CB4" w:rsidRDefault="00356575" w:rsidP="004110F4">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6B4AC" w14:textId="77777777" w:rsidR="00356575" w:rsidRPr="009A0CB4" w:rsidRDefault="00356575" w:rsidP="004110F4">
            <w:pPr>
              <w:jc w:val="center"/>
              <w:rPr>
                <w:color w:val="000000" w:themeColor="text1"/>
              </w:rPr>
            </w:pPr>
            <w:r w:rsidRPr="009A0CB4">
              <w:rPr>
                <w:b/>
                <w:color w:val="000000" w:themeColor="text1"/>
              </w:rPr>
              <w:t>Yetkisizlik</w:t>
            </w:r>
          </w:p>
        </w:tc>
      </w:tr>
      <w:tr w:rsidR="00356575" w:rsidRPr="00131F9B" w14:paraId="70CE6F11" w14:textId="77777777" w:rsidTr="004110F4">
        <w:tc>
          <w:tcPr>
            <w:tcW w:w="4594" w:type="dxa"/>
            <w:tcBorders>
              <w:top w:val="single" w:sz="4" w:space="0" w:color="000000"/>
              <w:left w:val="single" w:sz="4" w:space="0" w:color="000000"/>
              <w:bottom w:val="single" w:sz="4" w:space="0" w:color="000000"/>
            </w:tcBorders>
            <w:shd w:val="clear" w:color="auto" w:fill="F2F2F2"/>
            <w:vAlign w:val="center"/>
          </w:tcPr>
          <w:p w14:paraId="53BD9DEA" w14:textId="77777777" w:rsidR="00356575" w:rsidRPr="009A0CB4" w:rsidRDefault="00356575" w:rsidP="004110F4">
            <w:pPr>
              <w:jc w:val="both"/>
              <w:rPr>
                <w:color w:val="000000" w:themeColor="text1"/>
              </w:rPr>
            </w:pPr>
            <w:r>
              <w:rPr>
                <w:color w:val="000000" w:themeColor="text1"/>
              </w:rPr>
              <w:t>Asliye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2C5FFEF0" w14:textId="77777777" w:rsidR="00356575" w:rsidRPr="009A0CB4" w:rsidRDefault="00356575" w:rsidP="004110F4">
            <w:pPr>
              <w:snapToGrid w:val="0"/>
              <w:jc w:val="center"/>
              <w:rPr>
                <w:color w:val="000000" w:themeColor="text1"/>
              </w:rPr>
            </w:pPr>
            <w:r>
              <w:rPr>
                <w:color w:val="000000" w:themeColor="text1"/>
              </w:rPr>
              <w:t>3</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C40A5C" w14:textId="77777777" w:rsidR="00356575" w:rsidRPr="009A0CB4" w:rsidRDefault="00356575" w:rsidP="004110F4">
            <w:pPr>
              <w:snapToGrid w:val="0"/>
              <w:jc w:val="center"/>
              <w:rPr>
                <w:color w:val="000000" w:themeColor="text1"/>
              </w:rPr>
            </w:pPr>
            <w:r>
              <w:rPr>
                <w:color w:val="000000" w:themeColor="text1"/>
              </w:rPr>
              <w:t>10</w:t>
            </w:r>
          </w:p>
        </w:tc>
      </w:tr>
      <w:tr w:rsidR="00356575" w:rsidRPr="00131F9B" w14:paraId="2CA0F964" w14:textId="77777777" w:rsidTr="004110F4">
        <w:tc>
          <w:tcPr>
            <w:tcW w:w="4594" w:type="dxa"/>
            <w:tcBorders>
              <w:top w:val="single" w:sz="4" w:space="0" w:color="000000"/>
              <w:left w:val="single" w:sz="4" w:space="0" w:color="000000"/>
              <w:bottom w:val="single" w:sz="4" w:space="0" w:color="000000"/>
            </w:tcBorders>
            <w:shd w:val="clear" w:color="auto" w:fill="F2F2F2"/>
            <w:vAlign w:val="center"/>
          </w:tcPr>
          <w:p w14:paraId="3A87E4EC" w14:textId="77777777" w:rsidR="00356575" w:rsidRPr="009A0CB4" w:rsidRDefault="00356575" w:rsidP="004110F4">
            <w:pPr>
              <w:jc w:val="both"/>
              <w:rPr>
                <w:color w:val="000000" w:themeColor="text1"/>
              </w:rPr>
            </w:pPr>
            <w:r>
              <w:rPr>
                <w:color w:val="000000" w:themeColor="text1"/>
              </w:rPr>
              <w:t>Sulh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0A66146B" w14:textId="77777777" w:rsidR="00356575" w:rsidRPr="009A0CB4" w:rsidRDefault="00356575" w:rsidP="004110F4">
            <w:pPr>
              <w:snapToGrid w:val="0"/>
              <w:jc w:val="center"/>
              <w:rPr>
                <w:color w:val="000000" w:themeColor="text1"/>
              </w:rPr>
            </w:pPr>
            <w:r>
              <w:rPr>
                <w:color w:val="000000" w:themeColor="text1"/>
              </w:rPr>
              <w:t>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2A08D1" w14:textId="77777777" w:rsidR="00356575" w:rsidRPr="009A0CB4" w:rsidRDefault="00356575" w:rsidP="004110F4">
            <w:pPr>
              <w:snapToGrid w:val="0"/>
              <w:jc w:val="center"/>
              <w:rPr>
                <w:color w:val="000000" w:themeColor="text1"/>
              </w:rPr>
            </w:pPr>
            <w:r>
              <w:rPr>
                <w:color w:val="000000" w:themeColor="text1"/>
              </w:rPr>
              <w:t>2</w:t>
            </w:r>
          </w:p>
        </w:tc>
      </w:tr>
      <w:tr w:rsidR="00356575" w:rsidRPr="00131F9B" w14:paraId="7C212BD3" w14:textId="77777777" w:rsidTr="004110F4">
        <w:tc>
          <w:tcPr>
            <w:tcW w:w="4594" w:type="dxa"/>
            <w:tcBorders>
              <w:top w:val="single" w:sz="4" w:space="0" w:color="000000"/>
              <w:left w:val="single" w:sz="4" w:space="0" w:color="000000"/>
              <w:bottom w:val="single" w:sz="4" w:space="0" w:color="000000"/>
            </w:tcBorders>
            <w:shd w:val="clear" w:color="auto" w:fill="F2F2F2"/>
            <w:vAlign w:val="center"/>
          </w:tcPr>
          <w:p w14:paraId="368C4566" w14:textId="77777777" w:rsidR="00356575" w:rsidRPr="009A0CB4" w:rsidRDefault="00356575" w:rsidP="004110F4">
            <w:pPr>
              <w:jc w:val="both"/>
              <w:rPr>
                <w:color w:val="000000" w:themeColor="text1"/>
              </w:rPr>
            </w:pPr>
            <w:r>
              <w:rPr>
                <w:color w:val="000000" w:themeColor="text1"/>
              </w:rPr>
              <w:t>Kadastro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3E4F2C40" w14:textId="77777777" w:rsidR="00356575" w:rsidRPr="009A0CB4" w:rsidRDefault="00356575" w:rsidP="004110F4">
            <w:pPr>
              <w:snapToGrid w:val="0"/>
              <w:jc w:val="center"/>
              <w:rPr>
                <w:color w:val="000000" w:themeColor="text1"/>
              </w:rPr>
            </w:pPr>
            <w:r>
              <w:rPr>
                <w:color w:val="000000" w:themeColor="text1"/>
              </w:rPr>
              <w:t>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61770D" w14:textId="40927DC1" w:rsidR="00356575" w:rsidRPr="009A0CB4" w:rsidRDefault="00A449AA" w:rsidP="004110F4">
            <w:pPr>
              <w:snapToGrid w:val="0"/>
              <w:jc w:val="center"/>
              <w:rPr>
                <w:color w:val="000000" w:themeColor="text1"/>
              </w:rPr>
            </w:pPr>
            <w:r>
              <w:rPr>
                <w:color w:val="000000" w:themeColor="text1"/>
              </w:rPr>
              <w:t>-</w:t>
            </w:r>
          </w:p>
        </w:tc>
      </w:tr>
      <w:tr w:rsidR="00356575" w:rsidRPr="00131F9B" w14:paraId="750053F2" w14:textId="77777777" w:rsidTr="004110F4">
        <w:tc>
          <w:tcPr>
            <w:tcW w:w="4594" w:type="dxa"/>
            <w:tcBorders>
              <w:top w:val="single" w:sz="4" w:space="0" w:color="000000"/>
              <w:left w:val="single" w:sz="4" w:space="0" w:color="000000"/>
              <w:bottom w:val="single" w:sz="4" w:space="0" w:color="000000"/>
            </w:tcBorders>
            <w:shd w:val="clear" w:color="auto" w:fill="F2F2F2"/>
            <w:vAlign w:val="center"/>
          </w:tcPr>
          <w:p w14:paraId="1F9B3278" w14:textId="77777777" w:rsidR="00356575" w:rsidRPr="009A0CB4" w:rsidRDefault="00356575" w:rsidP="004110F4">
            <w:pPr>
              <w:jc w:val="both"/>
              <w:rPr>
                <w:color w:val="000000" w:themeColor="text1"/>
              </w:rPr>
            </w:pPr>
            <w:r>
              <w:rPr>
                <w:color w:val="000000" w:themeColor="text1"/>
              </w:rPr>
              <w:t>İcra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1FEBDFF7" w14:textId="3B25D70D" w:rsidR="00356575" w:rsidRPr="009A0CB4" w:rsidRDefault="00A449AA" w:rsidP="004110F4">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FBCD50" w14:textId="2C14E50D" w:rsidR="00356575" w:rsidRPr="009A0CB4" w:rsidRDefault="00A449AA" w:rsidP="004110F4">
            <w:pPr>
              <w:snapToGrid w:val="0"/>
              <w:jc w:val="center"/>
              <w:rPr>
                <w:color w:val="000000" w:themeColor="text1"/>
              </w:rPr>
            </w:pPr>
            <w:r>
              <w:rPr>
                <w:color w:val="000000" w:themeColor="text1"/>
              </w:rPr>
              <w:t>-</w:t>
            </w:r>
          </w:p>
        </w:tc>
      </w:tr>
      <w:tr w:rsidR="00356575" w:rsidRPr="00131F9B" w14:paraId="4408E937" w14:textId="77777777" w:rsidTr="004110F4">
        <w:tc>
          <w:tcPr>
            <w:tcW w:w="4594" w:type="dxa"/>
            <w:tcBorders>
              <w:top w:val="single" w:sz="4" w:space="0" w:color="000000"/>
              <w:left w:val="single" w:sz="4" w:space="0" w:color="000000"/>
              <w:bottom w:val="single" w:sz="4" w:space="0" w:color="000000"/>
            </w:tcBorders>
            <w:shd w:val="clear" w:color="auto" w:fill="F2F2F2"/>
            <w:vAlign w:val="center"/>
          </w:tcPr>
          <w:p w14:paraId="28A15B9C" w14:textId="77777777" w:rsidR="00356575" w:rsidRPr="009A0CB4" w:rsidRDefault="00356575" w:rsidP="004110F4">
            <w:pPr>
              <w:jc w:val="both"/>
              <w:rPr>
                <w:color w:val="000000" w:themeColor="text1"/>
              </w:rPr>
            </w:pPr>
            <w:r>
              <w:rPr>
                <w:color w:val="000000" w:themeColor="text1"/>
              </w:rPr>
              <w:t>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51442A57" w14:textId="1D3B45F3" w:rsidR="00356575" w:rsidRPr="009A0CB4" w:rsidRDefault="00A449AA" w:rsidP="004110F4">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192E10" w14:textId="4E2292C9" w:rsidR="00356575" w:rsidRPr="009A0CB4" w:rsidRDefault="00A449AA" w:rsidP="004110F4">
            <w:pPr>
              <w:snapToGrid w:val="0"/>
              <w:jc w:val="center"/>
              <w:rPr>
                <w:color w:val="000000" w:themeColor="text1"/>
              </w:rPr>
            </w:pPr>
            <w:r>
              <w:rPr>
                <w:color w:val="000000" w:themeColor="text1"/>
              </w:rPr>
              <w:t>-</w:t>
            </w:r>
          </w:p>
        </w:tc>
      </w:tr>
      <w:tr w:rsidR="00356575" w:rsidRPr="00131F9B" w14:paraId="2A8F65C9" w14:textId="77777777" w:rsidTr="004110F4">
        <w:tc>
          <w:tcPr>
            <w:tcW w:w="4594" w:type="dxa"/>
            <w:tcBorders>
              <w:top w:val="single" w:sz="4" w:space="0" w:color="000000"/>
              <w:left w:val="single" w:sz="4" w:space="0" w:color="000000"/>
              <w:bottom w:val="single" w:sz="4" w:space="0" w:color="000000"/>
            </w:tcBorders>
            <w:shd w:val="clear" w:color="auto" w:fill="F2F2F2"/>
            <w:vAlign w:val="center"/>
          </w:tcPr>
          <w:p w14:paraId="24E7AECF" w14:textId="77777777" w:rsidR="00356575" w:rsidRPr="009A0CB4" w:rsidRDefault="00356575" w:rsidP="004110F4">
            <w:pPr>
              <w:jc w:val="both"/>
              <w:rPr>
                <w:color w:val="000000" w:themeColor="text1"/>
              </w:rPr>
            </w:pPr>
            <w:r>
              <w:rPr>
                <w:color w:val="000000" w:themeColor="text1"/>
              </w:rPr>
              <w:t>Sulh Ceza Hâkimliği</w:t>
            </w:r>
          </w:p>
        </w:tc>
        <w:tc>
          <w:tcPr>
            <w:tcW w:w="2044" w:type="dxa"/>
            <w:tcBorders>
              <w:top w:val="single" w:sz="4" w:space="0" w:color="000000"/>
              <w:left w:val="single" w:sz="4" w:space="0" w:color="000000"/>
              <w:bottom w:val="single" w:sz="4" w:space="0" w:color="000000"/>
            </w:tcBorders>
            <w:shd w:val="clear" w:color="auto" w:fill="F2F2F2"/>
            <w:vAlign w:val="center"/>
          </w:tcPr>
          <w:p w14:paraId="672A0E25" w14:textId="356FAD56" w:rsidR="00356575" w:rsidRPr="009A0CB4" w:rsidRDefault="00A449AA" w:rsidP="004110F4">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6D7E34" w14:textId="74E2410D" w:rsidR="00356575" w:rsidRPr="009A0CB4" w:rsidRDefault="00A449AA" w:rsidP="004110F4">
            <w:pPr>
              <w:snapToGrid w:val="0"/>
              <w:jc w:val="center"/>
              <w:rPr>
                <w:color w:val="000000" w:themeColor="text1"/>
              </w:rPr>
            </w:pPr>
            <w:r>
              <w:rPr>
                <w:color w:val="000000" w:themeColor="text1"/>
              </w:rPr>
              <w:t>-</w:t>
            </w:r>
          </w:p>
        </w:tc>
      </w:tr>
      <w:tr w:rsidR="00356575" w:rsidRPr="00131F9B" w14:paraId="1AC4282A" w14:textId="77777777" w:rsidTr="004110F4">
        <w:tc>
          <w:tcPr>
            <w:tcW w:w="4594" w:type="dxa"/>
            <w:tcBorders>
              <w:top w:val="single" w:sz="4" w:space="0" w:color="000000"/>
              <w:left w:val="single" w:sz="4" w:space="0" w:color="000000"/>
              <w:bottom w:val="single" w:sz="4" w:space="0" w:color="000000"/>
            </w:tcBorders>
            <w:shd w:val="clear" w:color="auto" w:fill="F2F2F2"/>
            <w:vAlign w:val="center"/>
          </w:tcPr>
          <w:p w14:paraId="5A40A224" w14:textId="77777777" w:rsidR="00356575" w:rsidRPr="009A0CB4" w:rsidRDefault="00356575" w:rsidP="004110F4">
            <w:pPr>
              <w:jc w:val="both"/>
              <w:rPr>
                <w:color w:val="000000" w:themeColor="text1"/>
              </w:rPr>
            </w:pPr>
            <w:r>
              <w:rPr>
                <w:color w:val="000000" w:themeColor="text1"/>
              </w:rPr>
              <w:t>İcra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7C991BE9" w14:textId="15F5515D" w:rsidR="00356575" w:rsidRPr="009A0CB4" w:rsidRDefault="00A449AA" w:rsidP="004110F4">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D0BBDF" w14:textId="5880116C" w:rsidR="00356575" w:rsidRPr="009A0CB4" w:rsidRDefault="00A449AA" w:rsidP="004110F4">
            <w:pPr>
              <w:snapToGrid w:val="0"/>
              <w:jc w:val="center"/>
              <w:rPr>
                <w:color w:val="000000" w:themeColor="text1"/>
              </w:rPr>
            </w:pPr>
            <w:r>
              <w:rPr>
                <w:color w:val="000000" w:themeColor="text1"/>
              </w:rPr>
              <w:t>-</w:t>
            </w:r>
          </w:p>
        </w:tc>
      </w:tr>
    </w:tbl>
    <w:p w14:paraId="7245980A" w14:textId="6982BD83" w:rsidR="00356575" w:rsidRDefault="00356575" w:rsidP="00356575">
      <w:pPr>
        <w:jc w:val="both"/>
        <w:rPr>
          <w:b/>
          <w:bCs/>
          <w:i/>
          <w:iCs/>
          <w:color w:val="0000CC"/>
        </w:rPr>
      </w:pPr>
    </w:p>
    <w:p w14:paraId="57B913D0" w14:textId="73C17868" w:rsidR="00E32D7B" w:rsidRPr="00F939C2" w:rsidRDefault="004C6D2A" w:rsidP="006B605A">
      <w:pPr>
        <w:pStyle w:val="Balk3"/>
        <w:pageBreakBefore/>
        <w:numPr>
          <w:ilvl w:val="0"/>
          <w:numId w:val="0"/>
        </w:numPr>
        <w:rPr>
          <w:rFonts w:cs="Times New Roman"/>
          <w:color w:val="C00000"/>
          <w:sz w:val="24"/>
          <w:szCs w:val="24"/>
        </w:rPr>
      </w:pPr>
      <w:bookmarkStart w:id="228" w:name="__RefHeading__201_1323963809"/>
      <w:bookmarkStart w:id="229" w:name="__RefHeading__330_597354004"/>
      <w:bookmarkStart w:id="230" w:name="__RefHeading__244_1086036030"/>
      <w:bookmarkStart w:id="231" w:name="__RefHeading__189_1589488387"/>
      <w:bookmarkStart w:id="232" w:name="__RefHeading___Toc450743429"/>
      <w:bookmarkStart w:id="233" w:name="__RefHeading__766_2095565461"/>
      <w:bookmarkStart w:id="234" w:name="__RefHeading__623_796719703"/>
      <w:bookmarkStart w:id="235" w:name="_Toc121219602"/>
      <w:bookmarkEnd w:id="228"/>
      <w:bookmarkEnd w:id="229"/>
      <w:bookmarkEnd w:id="230"/>
      <w:bookmarkEnd w:id="231"/>
      <w:bookmarkEnd w:id="232"/>
      <w:bookmarkEnd w:id="233"/>
      <w:bookmarkEnd w:id="234"/>
      <w:r w:rsidRPr="00F939C2">
        <w:rPr>
          <w:rFonts w:ascii="Times New Roman" w:hAnsi="Times New Roman" w:cs="Times New Roman"/>
          <w:color w:val="C00000"/>
          <w:sz w:val="24"/>
          <w:szCs w:val="24"/>
        </w:rPr>
        <w:t>D</w:t>
      </w:r>
      <w:r w:rsidR="00E32D7B" w:rsidRPr="00F939C2">
        <w:rPr>
          <w:rFonts w:ascii="Times New Roman" w:hAnsi="Times New Roman" w:cs="Times New Roman"/>
          <w:color w:val="C00000"/>
          <w:sz w:val="24"/>
          <w:szCs w:val="24"/>
        </w:rPr>
        <w:t>.</w:t>
      </w:r>
      <w:r w:rsidR="00E32D7B" w:rsidRPr="00F939C2">
        <w:rPr>
          <w:rFonts w:ascii="Times New Roman" w:hAnsi="Times New Roman" w:cs="Times New Roman"/>
          <w:i/>
          <w:color w:val="C00000"/>
          <w:sz w:val="24"/>
          <w:szCs w:val="24"/>
        </w:rPr>
        <w:t xml:space="preserve"> </w:t>
      </w:r>
      <w:r w:rsidR="00E32D7B" w:rsidRPr="00F939C2">
        <w:rPr>
          <w:rFonts w:ascii="Times New Roman" w:hAnsi="Times New Roman" w:cs="Times New Roman"/>
          <w:color w:val="C00000"/>
          <w:sz w:val="24"/>
          <w:szCs w:val="24"/>
        </w:rPr>
        <w:t>İCRA ve İFLAS DAİRELERİNE İLİŞKİN BİLGİLER</w:t>
      </w:r>
      <w:bookmarkEnd w:id="235"/>
    </w:p>
    <w:p w14:paraId="36737775" w14:textId="77777777" w:rsidR="00E32D7B" w:rsidRPr="00F939C2" w:rsidRDefault="00E32D7B" w:rsidP="00907096">
      <w:pPr>
        <w:pStyle w:val="Balk4"/>
        <w:numPr>
          <w:ilvl w:val="1"/>
          <w:numId w:val="6"/>
        </w:numPr>
        <w:ind w:left="0" w:firstLine="851"/>
        <w:rPr>
          <w:color w:val="C00000"/>
          <w:sz w:val="24"/>
          <w:szCs w:val="24"/>
        </w:rPr>
      </w:pPr>
      <w:bookmarkStart w:id="236" w:name="__RefHeading__203_1323963809"/>
      <w:bookmarkStart w:id="237" w:name="__RefHeading__332_597354004"/>
      <w:bookmarkStart w:id="238" w:name="__RefHeading__246_1086036030"/>
      <w:bookmarkStart w:id="239" w:name="__RefHeading__191_1589488387"/>
      <w:bookmarkStart w:id="240" w:name="__RefHeading___Toc450743430"/>
      <w:bookmarkStart w:id="241" w:name="__RefHeading__768_2095565461"/>
      <w:bookmarkStart w:id="242" w:name="__RefHeading__625_796719703"/>
      <w:bookmarkStart w:id="243" w:name="_Toc455182141"/>
      <w:bookmarkStart w:id="244" w:name="_Toc92879969"/>
      <w:bookmarkStart w:id="245" w:name="_Toc94867875"/>
      <w:bookmarkStart w:id="246" w:name="_Toc121219603"/>
      <w:bookmarkEnd w:id="236"/>
      <w:bookmarkEnd w:id="237"/>
      <w:bookmarkEnd w:id="238"/>
      <w:bookmarkEnd w:id="239"/>
      <w:bookmarkEnd w:id="240"/>
      <w:bookmarkEnd w:id="241"/>
      <w:bookmarkEnd w:id="242"/>
      <w:r w:rsidRPr="00F939C2">
        <w:rPr>
          <w:color w:val="C00000"/>
          <w:sz w:val="24"/>
          <w:szCs w:val="24"/>
        </w:rPr>
        <w:t>MERKEZ ADLİYESİ</w:t>
      </w:r>
      <w:bookmarkEnd w:id="243"/>
      <w:bookmarkEnd w:id="244"/>
      <w:bookmarkEnd w:id="245"/>
      <w:bookmarkEnd w:id="246"/>
    </w:p>
    <w:p w14:paraId="06BA9302" w14:textId="77777777" w:rsidR="00E32D7B" w:rsidRDefault="00E32D7B">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E32D7B" w14:paraId="0F36FA0F" w14:textId="77777777" w:rsidTr="009B0ABD">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3EA65C7D" w14:textId="26336C78" w:rsidR="00E32D7B" w:rsidRDefault="0025477E">
            <w:pPr>
              <w:tabs>
                <w:tab w:val="left" w:pos="360"/>
              </w:tabs>
              <w:jc w:val="center"/>
            </w:pPr>
            <w:r>
              <w:rPr>
                <w:b/>
                <w:color w:val="FFFFFF"/>
              </w:rPr>
              <w:t xml:space="preserve">İcra Daireleri </w:t>
            </w:r>
          </w:p>
        </w:tc>
      </w:tr>
      <w:tr w:rsidR="00061956" w14:paraId="796C5085"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4B23D256" w14:textId="77777777" w:rsidR="00E32D7B" w:rsidRDefault="00E32D7B">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3849129F" w14:textId="70DCD2BE" w:rsidR="00E32D7B" w:rsidRDefault="006C0E2C">
            <w:pPr>
              <w:tabs>
                <w:tab w:val="left" w:pos="360"/>
              </w:tabs>
              <w:jc w:val="center"/>
              <w:rPr>
                <w:b/>
              </w:rPr>
            </w:pPr>
            <w:r>
              <w:rPr>
                <w:b/>
              </w:rPr>
              <w:t xml:space="preserve">Tunceli </w:t>
            </w:r>
            <w:r w:rsidR="00E32D7B">
              <w:rPr>
                <w:b/>
              </w:rPr>
              <w:t>1. 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C2E62" w14:textId="77777777" w:rsidR="00E32D7B" w:rsidRDefault="00E32D7B">
            <w:pPr>
              <w:tabs>
                <w:tab w:val="left" w:pos="360"/>
              </w:tabs>
              <w:jc w:val="center"/>
            </w:pPr>
            <w:r>
              <w:rPr>
                <w:b/>
              </w:rPr>
              <w:t>2. İcra Dairesi</w:t>
            </w:r>
          </w:p>
        </w:tc>
      </w:tr>
      <w:tr w:rsidR="00606EA8" w14:paraId="51A734DD"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4B5A063C" w14:textId="77777777" w:rsidR="00606EA8" w:rsidRDefault="00606EA8" w:rsidP="00606EA8">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57AE18D1" w14:textId="058A385B" w:rsidR="00606EA8" w:rsidRPr="001A0242" w:rsidRDefault="00606EA8" w:rsidP="00606EA8">
            <w:pPr>
              <w:tabs>
                <w:tab w:val="left" w:pos="360"/>
              </w:tabs>
              <w:snapToGrid w:val="0"/>
              <w:jc w:val="center"/>
            </w:pPr>
            <w:r w:rsidRPr="001A0242">
              <w:t>1926</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CFAEEC7" w14:textId="77777777" w:rsidR="00606EA8" w:rsidRDefault="00606EA8" w:rsidP="00606EA8">
            <w:pPr>
              <w:tabs>
                <w:tab w:val="left" w:pos="360"/>
              </w:tabs>
              <w:snapToGrid w:val="0"/>
              <w:jc w:val="center"/>
            </w:pPr>
          </w:p>
        </w:tc>
      </w:tr>
      <w:tr w:rsidR="00606EA8" w14:paraId="06D52CB5" w14:textId="77777777" w:rsidTr="009B0ABD">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16A3E3B2" w14:textId="77777777" w:rsidR="00606EA8" w:rsidRDefault="00606EA8" w:rsidP="00606EA8">
            <w:pPr>
              <w:tabs>
                <w:tab w:val="left" w:pos="360"/>
              </w:tabs>
              <w:jc w:val="both"/>
            </w:pPr>
            <w:r>
              <w:t>İnfazen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2862DC3D" w14:textId="22A0AF5C" w:rsidR="00606EA8" w:rsidRPr="001A0242" w:rsidRDefault="00606EA8" w:rsidP="00606EA8">
            <w:pPr>
              <w:tabs>
                <w:tab w:val="left" w:pos="360"/>
              </w:tabs>
              <w:snapToGrid w:val="0"/>
              <w:jc w:val="center"/>
            </w:pPr>
            <w:r w:rsidRPr="001A0242">
              <w:t>252</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7C8F4" w14:textId="77777777" w:rsidR="00606EA8" w:rsidRDefault="00606EA8" w:rsidP="00606EA8">
            <w:pPr>
              <w:tabs>
                <w:tab w:val="left" w:pos="360"/>
              </w:tabs>
              <w:snapToGrid w:val="0"/>
              <w:jc w:val="center"/>
            </w:pPr>
          </w:p>
        </w:tc>
      </w:tr>
      <w:tr w:rsidR="00606EA8" w14:paraId="16CAA58B" w14:textId="77777777" w:rsidTr="009B0ABD">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3B20DD2B" w14:textId="77777777" w:rsidR="00606EA8" w:rsidRDefault="00606EA8" w:rsidP="00606EA8">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76D1840C" w14:textId="09742E06" w:rsidR="00606EA8" w:rsidRPr="001A0242" w:rsidRDefault="00606EA8" w:rsidP="00606EA8">
            <w:pPr>
              <w:tabs>
                <w:tab w:val="left" w:pos="360"/>
              </w:tabs>
              <w:snapToGrid w:val="0"/>
              <w:jc w:val="center"/>
            </w:pPr>
            <w:r w:rsidRPr="001A0242">
              <w:t>181</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EC3C0DC" w14:textId="77777777" w:rsidR="00606EA8" w:rsidRDefault="00606EA8" w:rsidP="00606EA8">
            <w:pPr>
              <w:tabs>
                <w:tab w:val="left" w:pos="360"/>
              </w:tabs>
              <w:snapToGrid w:val="0"/>
              <w:jc w:val="center"/>
            </w:pPr>
          </w:p>
        </w:tc>
      </w:tr>
      <w:tr w:rsidR="00606EA8" w14:paraId="741BBD2E"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773D955E" w14:textId="77777777" w:rsidR="00606EA8" w:rsidRDefault="00606EA8" w:rsidP="00606EA8">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1098291E" w14:textId="4916483D" w:rsidR="00606EA8" w:rsidRPr="001A0242" w:rsidRDefault="00606EA8" w:rsidP="00606EA8">
            <w:pPr>
              <w:tabs>
                <w:tab w:val="left" w:pos="360"/>
              </w:tabs>
              <w:snapToGrid w:val="0"/>
              <w:jc w:val="center"/>
            </w:pPr>
            <w:r w:rsidRPr="001A0242">
              <w:t>939</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E2204" w14:textId="77777777" w:rsidR="00606EA8" w:rsidRDefault="00606EA8" w:rsidP="00606EA8">
            <w:pPr>
              <w:tabs>
                <w:tab w:val="left" w:pos="360"/>
              </w:tabs>
              <w:snapToGrid w:val="0"/>
              <w:jc w:val="center"/>
            </w:pPr>
          </w:p>
        </w:tc>
      </w:tr>
      <w:tr w:rsidR="00606EA8" w14:paraId="4EB19F7C"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673583B9" w14:textId="711C17D7" w:rsidR="00606EA8" w:rsidRDefault="00606EA8" w:rsidP="00606EA8">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0B0B2D59" w14:textId="76DE1E81" w:rsidR="00606EA8" w:rsidRPr="001A0242" w:rsidRDefault="00606EA8" w:rsidP="00606EA8">
            <w:pPr>
              <w:tabs>
                <w:tab w:val="left" w:pos="360"/>
              </w:tabs>
              <w:snapToGrid w:val="0"/>
              <w:jc w:val="center"/>
            </w:pPr>
            <w:r w:rsidRPr="001A0242">
              <w:t>66</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6D75A57" w14:textId="77777777" w:rsidR="00606EA8" w:rsidRDefault="00606EA8" w:rsidP="00606EA8">
            <w:pPr>
              <w:tabs>
                <w:tab w:val="left" w:pos="360"/>
              </w:tabs>
              <w:snapToGrid w:val="0"/>
              <w:jc w:val="center"/>
            </w:pPr>
          </w:p>
        </w:tc>
      </w:tr>
      <w:tr w:rsidR="00606EA8" w14:paraId="61E0EA36"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0F4036C2" w14:textId="77777777" w:rsidR="00606EA8" w:rsidRDefault="00606EA8" w:rsidP="00606EA8">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2D817ABB" w14:textId="42452C9B" w:rsidR="00606EA8" w:rsidRPr="001A0242" w:rsidRDefault="00606EA8" w:rsidP="00606EA8">
            <w:pPr>
              <w:tabs>
                <w:tab w:val="left" w:pos="360"/>
              </w:tabs>
              <w:snapToGrid w:val="0"/>
              <w:jc w:val="center"/>
            </w:pPr>
            <w:r w:rsidRPr="001A0242">
              <w:t>0</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E31FF" w14:textId="77777777" w:rsidR="00606EA8" w:rsidRDefault="00606EA8" w:rsidP="00606EA8">
            <w:pPr>
              <w:tabs>
                <w:tab w:val="left" w:pos="360"/>
              </w:tabs>
              <w:snapToGrid w:val="0"/>
              <w:jc w:val="center"/>
            </w:pPr>
          </w:p>
        </w:tc>
      </w:tr>
      <w:tr w:rsidR="00606EA8" w14:paraId="45143A07" w14:textId="77777777" w:rsidTr="009B0ABD">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0C860D03" w14:textId="77777777" w:rsidR="00606EA8" w:rsidRDefault="00606EA8" w:rsidP="00606EA8">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0DADD514" w14:textId="72CD05F4" w:rsidR="00606EA8" w:rsidRPr="001A0242" w:rsidRDefault="00606EA8" w:rsidP="00606EA8">
            <w:pPr>
              <w:tabs>
                <w:tab w:val="left" w:pos="360"/>
              </w:tabs>
              <w:snapToGrid w:val="0"/>
              <w:jc w:val="center"/>
            </w:pPr>
            <w:r w:rsidRPr="001A0242">
              <w:t>1</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0D42174" w14:textId="77777777" w:rsidR="00606EA8" w:rsidRDefault="00606EA8" w:rsidP="00606EA8">
            <w:pPr>
              <w:tabs>
                <w:tab w:val="left" w:pos="360"/>
              </w:tabs>
              <w:snapToGrid w:val="0"/>
              <w:jc w:val="center"/>
            </w:pPr>
          </w:p>
        </w:tc>
      </w:tr>
      <w:tr w:rsidR="00606EA8" w14:paraId="2A6F97EF"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403050C" w14:textId="77777777" w:rsidR="00606EA8" w:rsidRDefault="00606EA8" w:rsidP="00606EA8">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72E5636A" w14:textId="3E6A6511" w:rsidR="00606EA8" w:rsidRPr="001A0242" w:rsidRDefault="00606EA8" w:rsidP="00606EA8">
            <w:pPr>
              <w:tabs>
                <w:tab w:val="left" w:pos="360"/>
              </w:tabs>
              <w:snapToGrid w:val="0"/>
              <w:jc w:val="center"/>
            </w:pPr>
            <w:r w:rsidRPr="001A0242">
              <w:t>0</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3D357" w14:textId="77777777" w:rsidR="00606EA8" w:rsidRDefault="00606EA8" w:rsidP="00606EA8">
            <w:pPr>
              <w:tabs>
                <w:tab w:val="left" w:pos="360"/>
              </w:tabs>
              <w:snapToGrid w:val="0"/>
              <w:jc w:val="center"/>
            </w:pPr>
          </w:p>
        </w:tc>
      </w:tr>
      <w:tr w:rsidR="00606EA8" w14:paraId="066FA231"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162471CF" w14:textId="77777777" w:rsidR="00606EA8" w:rsidRDefault="00606EA8" w:rsidP="00606EA8">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0F2EDEB4" w14:textId="12B407BC" w:rsidR="00606EA8" w:rsidRPr="001A0242" w:rsidRDefault="00606EA8" w:rsidP="00606EA8">
            <w:pPr>
              <w:tabs>
                <w:tab w:val="left" w:pos="360"/>
              </w:tabs>
              <w:snapToGrid w:val="0"/>
              <w:jc w:val="center"/>
            </w:pPr>
            <w:r w:rsidRPr="001A0242">
              <w:t>0</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226454" w14:textId="77777777" w:rsidR="00606EA8" w:rsidRDefault="00606EA8" w:rsidP="00606EA8">
            <w:pPr>
              <w:tabs>
                <w:tab w:val="left" w:pos="360"/>
              </w:tabs>
              <w:snapToGrid w:val="0"/>
              <w:jc w:val="center"/>
            </w:pPr>
          </w:p>
        </w:tc>
      </w:tr>
      <w:tr w:rsidR="00606EA8" w14:paraId="4BF499BA"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03ADE3B5" w14:textId="77777777" w:rsidR="00606EA8" w:rsidRDefault="00606EA8" w:rsidP="00606EA8">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4105492E" w14:textId="1F996082" w:rsidR="00606EA8" w:rsidRPr="001A0242" w:rsidRDefault="00606EA8" w:rsidP="00606EA8">
            <w:pPr>
              <w:tabs>
                <w:tab w:val="left" w:pos="360"/>
              </w:tabs>
              <w:snapToGrid w:val="0"/>
              <w:jc w:val="center"/>
            </w:pPr>
            <w:r w:rsidRPr="001A0242">
              <w:t>7</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54CEC" w14:textId="77777777" w:rsidR="00606EA8" w:rsidRDefault="00606EA8" w:rsidP="00606EA8">
            <w:pPr>
              <w:tabs>
                <w:tab w:val="left" w:pos="360"/>
              </w:tabs>
              <w:snapToGrid w:val="0"/>
              <w:jc w:val="center"/>
            </w:pPr>
          </w:p>
        </w:tc>
      </w:tr>
      <w:tr w:rsidR="00606EA8" w14:paraId="699CC947" w14:textId="77777777" w:rsidTr="009B0ABD">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01BA63EC" w14:textId="77777777" w:rsidR="00606EA8" w:rsidRDefault="00606EA8" w:rsidP="00606EA8">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6697F5B3" w14:textId="5A183151" w:rsidR="00606EA8" w:rsidRPr="001A0242" w:rsidRDefault="00606EA8" w:rsidP="00606EA8">
            <w:pPr>
              <w:tabs>
                <w:tab w:val="left" w:pos="360"/>
              </w:tabs>
              <w:snapToGrid w:val="0"/>
              <w:jc w:val="center"/>
            </w:pPr>
            <w:r w:rsidRPr="001A0242">
              <w:t>2</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B9D13B" w14:textId="77777777" w:rsidR="00606EA8" w:rsidRDefault="00606EA8" w:rsidP="00606EA8">
            <w:pPr>
              <w:tabs>
                <w:tab w:val="left" w:pos="360"/>
              </w:tabs>
              <w:snapToGrid w:val="0"/>
              <w:jc w:val="center"/>
            </w:pPr>
          </w:p>
        </w:tc>
      </w:tr>
      <w:tr w:rsidR="00606EA8" w14:paraId="77437FF3" w14:textId="77777777" w:rsidTr="009B0ABD">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0CAAC277" w14:textId="6F868650" w:rsidR="00606EA8" w:rsidRDefault="00606EA8" w:rsidP="00606EA8">
            <w:pPr>
              <w:tabs>
                <w:tab w:val="left" w:pos="360"/>
              </w:tabs>
              <w:jc w:val="both"/>
            </w:pPr>
            <w:r>
              <w:t>7420 sayılı Kanunun Geçici 2.maddesi</w:t>
            </w:r>
          </w:p>
        </w:tc>
        <w:tc>
          <w:tcPr>
            <w:tcW w:w="2265" w:type="dxa"/>
            <w:tcBorders>
              <w:top w:val="single" w:sz="4" w:space="0" w:color="000000"/>
              <w:left w:val="single" w:sz="4" w:space="0" w:color="000000"/>
              <w:bottom w:val="single" w:sz="4" w:space="0" w:color="000000"/>
            </w:tcBorders>
            <w:shd w:val="clear" w:color="auto" w:fill="F2F2F2"/>
            <w:vAlign w:val="center"/>
          </w:tcPr>
          <w:p w14:paraId="0DF318AA" w14:textId="6D28E550" w:rsidR="00606EA8" w:rsidRPr="001A0242" w:rsidRDefault="00606EA8" w:rsidP="00606EA8">
            <w:pPr>
              <w:tabs>
                <w:tab w:val="left" w:pos="360"/>
              </w:tabs>
              <w:snapToGrid w:val="0"/>
              <w:jc w:val="center"/>
            </w:pPr>
            <w:r w:rsidRPr="001A0242">
              <w:t>252</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05E589" w14:textId="77777777" w:rsidR="00606EA8" w:rsidRDefault="00606EA8" w:rsidP="00606EA8">
            <w:pPr>
              <w:tabs>
                <w:tab w:val="left" w:pos="360"/>
              </w:tabs>
              <w:snapToGrid w:val="0"/>
              <w:jc w:val="center"/>
            </w:pPr>
          </w:p>
        </w:tc>
      </w:tr>
      <w:tr w:rsidR="00606EA8" w14:paraId="388EE5DA"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EE2AAF2" w14:textId="77777777" w:rsidR="00606EA8" w:rsidRDefault="00606EA8" w:rsidP="00606EA8">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18C4CCF3" w14:textId="54F215B0" w:rsidR="00606EA8" w:rsidRPr="001A0242" w:rsidRDefault="00606EA8" w:rsidP="00606EA8">
            <w:pPr>
              <w:tabs>
                <w:tab w:val="left" w:pos="360"/>
              </w:tabs>
              <w:snapToGrid w:val="0"/>
              <w:jc w:val="center"/>
            </w:pPr>
            <w:r w:rsidRPr="001A0242">
              <w:t>181</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7413F" w14:textId="77777777" w:rsidR="00606EA8" w:rsidRDefault="00606EA8" w:rsidP="00606EA8">
            <w:pPr>
              <w:tabs>
                <w:tab w:val="left" w:pos="360"/>
              </w:tabs>
              <w:snapToGrid w:val="0"/>
              <w:jc w:val="center"/>
            </w:pPr>
          </w:p>
        </w:tc>
      </w:tr>
      <w:tr w:rsidR="00606EA8" w14:paraId="6AC64B53"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5D14BF79" w14:textId="77777777" w:rsidR="00606EA8" w:rsidRDefault="00606EA8" w:rsidP="00606EA8">
            <w:pPr>
              <w:tabs>
                <w:tab w:val="left" w:pos="360"/>
              </w:tabs>
              <w:jc w:val="both"/>
            </w:pPr>
            <w:r>
              <w:t>İnfazen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000278A7" w14:textId="6636E2DE" w:rsidR="00606EA8" w:rsidRPr="001A0242" w:rsidRDefault="00606EA8" w:rsidP="00606EA8">
            <w:pPr>
              <w:tabs>
                <w:tab w:val="left" w:pos="360"/>
              </w:tabs>
              <w:snapToGrid w:val="0"/>
              <w:jc w:val="center"/>
            </w:pPr>
            <w:r w:rsidRPr="001A0242">
              <w:t>90</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DB3D29" w14:textId="77777777" w:rsidR="00606EA8" w:rsidRDefault="00606EA8" w:rsidP="00606EA8">
            <w:pPr>
              <w:tabs>
                <w:tab w:val="left" w:pos="360"/>
              </w:tabs>
              <w:snapToGrid w:val="0"/>
              <w:jc w:val="center"/>
            </w:pPr>
          </w:p>
        </w:tc>
      </w:tr>
      <w:tr w:rsidR="00606EA8" w14:paraId="1BBFAF10"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5444997A" w14:textId="77777777" w:rsidR="00606EA8" w:rsidRDefault="00606EA8" w:rsidP="00606EA8">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66C0AD91" w14:textId="62AA47FF" w:rsidR="00606EA8" w:rsidRPr="001A0242" w:rsidRDefault="00606EA8" w:rsidP="00606EA8">
            <w:pPr>
              <w:tabs>
                <w:tab w:val="left" w:pos="360"/>
              </w:tabs>
              <w:snapToGrid w:val="0"/>
              <w:jc w:val="center"/>
            </w:pPr>
            <w:r w:rsidRPr="001A0242">
              <w:t>490</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F8220" w14:textId="77777777" w:rsidR="00606EA8" w:rsidRDefault="00606EA8" w:rsidP="00606EA8">
            <w:pPr>
              <w:tabs>
                <w:tab w:val="left" w:pos="360"/>
              </w:tabs>
              <w:snapToGrid w:val="0"/>
              <w:jc w:val="center"/>
            </w:pPr>
          </w:p>
        </w:tc>
      </w:tr>
      <w:tr w:rsidR="00606EA8" w14:paraId="1363277B"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23ABBD73" w14:textId="77777777" w:rsidR="00606EA8" w:rsidRDefault="00606EA8" w:rsidP="00606EA8">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0E8FA6F1" w14:textId="3998EA50" w:rsidR="00606EA8" w:rsidRPr="001A0242" w:rsidRDefault="00606EA8" w:rsidP="00606EA8">
            <w:pPr>
              <w:tabs>
                <w:tab w:val="left" w:pos="360"/>
              </w:tabs>
              <w:snapToGrid w:val="0"/>
              <w:jc w:val="center"/>
            </w:pPr>
            <w:r w:rsidRPr="001A0242">
              <w:t>0</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042DF0" w14:textId="77777777" w:rsidR="00606EA8" w:rsidRDefault="00606EA8" w:rsidP="00606EA8">
            <w:pPr>
              <w:tabs>
                <w:tab w:val="left" w:pos="360"/>
              </w:tabs>
              <w:snapToGrid w:val="0"/>
              <w:jc w:val="center"/>
            </w:pPr>
          </w:p>
        </w:tc>
      </w:tr>
    </w:tbl>
    <w:p w14:paraId="5DEE649C" w14:textId="77777777" w:rsidR="00E32D7B" w:rsidRDefault="00E32D7B">
      <w:pPr>
        <w:tabs>
          <w:tab w:val="left" w:pos="360"/>
        </w:tabs>
        <w:jc w:val="both"/>
        <w:rPr>
          <w:b/>
          <w:color w:val="CC0000"/>
        </w:rPr>
      </w:pPr>
    </w:p>
    <w:p w14:paraId="6535D4DD" w14:textId="0F57D613" w:rsidR="00E32D7B" w:rsidRDefault="00E32D7B" w:rsidP="00907096">
      <w:pPr>
        <w:pStyle w:val="Balk4"/>
        <w:numPr>
          <w:ilvl w:val="1"/>
          <w:numId w:val="6"/>
        </w:numPr>
        <w:ind w:left="0"/>
        <w:rPr>
          <w:color w:val="C00000"/>
          <w:sz w:val="24"/>
          <w:szCs w:val="24"/>
        </w:rPr>
      </w:pPr>
      <w:bookmarkStart w:id="247" w:name="__RefHeading__205_1323963809"/>
      <w:bookmarkStart w:id="248" w:name="__RefHeading__334_597354004"/>
      <w:bookmarkStart w:id="249" w:name="__RefHeading__248_1086036030"/>
      <w:bookmarkStart w:id="250" w:name="__RefHeading__193_1589488387"/>
      <w:bookmarkStart w:id="251" w:name="__RefHeading___Toc450743431"/>
      <w:bookmarkStart w:id="252" w:name="__RefHeading__770_2095565461"/>
      <w:bookmarkStart w:id="253" w:name="__RefHeading__627_796719703"/>
      <w:bookmarkStart w:id="254" w:name="_Toc455182142"/>
      <w:bookmarkStart w:id="255" w:name="_Toc92879970"/>
      <w:bookmarkStart w:id="256" w:name="_Toc94867876"/>
      <w:bookmarkStart w:id="257" w:name="_Toc121219604"/>
      <w:bookmarkEnd w:id="247"/>
      <w:bookmarkEnd w:id="248"/>
      <w:bookmarkEnd w:id="249"/>
      <w:bookmarkEnd w:id="250"/>
      <w:bookmarkEnd w:id="251"/>
      <w:bookmarkEnd w:id="252"/>
      <w:bookmarkEnd w:id="253"/>
      <w:r w:rsidRPr="00F939C2">
        <w:rPr>
          <w:color w:val="C00000"/>
          <w:sz w:val="24"/>
          <w:szCs w:val="24"/>
        </w:rPr>
        <w:t>MÜLHAKAT ADLİYELERİ</w:t>
      </w:r>
      <w:bookmarkEnd w:id="254"/>
      <w:bookmarkEnd w:id="255"/>
      <w:bookmarkEnd w:id="256"/>
      <w:bookmarkEnd w:id="257"/>
    </w:p>
    <w:p w14:paraId="758F755E" w14:textId="77777777" w:rsidR="003713F3" w:rsidRPr="00F939C2" w:rsidRDefault="003713F3" w:rsidP="003713F3">
      <w:pPr>
        <w:tabs>
          <w:tab w:val="left" w:pos="360"/>
        </w:tabs>
        <w:jc w:val="both"/>
        <w:rPr>
          <w:b/>
          <w:color w:val="C00000"/>
        </w:rPr>
      </w:pPr>
    </w:p>
    <w:p w14:paraId="1B967FE7" w14:textId="77777777" w:rsidR="003713F3" w:rsidRPr="00F939C2" w:rsidRDefault="003713F3" w:rsidP="00907096">
      <w:pPr>
        <w:pStyle w:val="Balk4"/>
        <w:numPr>
          <w:ilvl w:val="1"/>
          <w:numId w:val="6"/>
        </w:numPr>
        <w:ind w:left="0" w:firstLine="851"/>
        <w:rPr>
          <w:color w:val="C00000"/>
          <w:sz w:val="24"/>
          <w:szCs w:val="24"/>
        </w:rPr>
      </w:pPr>
      <w:r>
        <w:rPr>
          <w:color w:val="C00000"/>
          <w:sz w:val="24"/>
          <w:szCs w:val="24"/>
        </w:rPr>
        <w:t>PERTEK</w:t>
      </w:r>
      <w:r w:rsidRPr="00F939C2">
        <w:rPr>
          <w:color w:val="C00000"/>
          <w:sz w:val="24"/>
          <w:szCs w:val="24"/>
        </w:rPr>
        <w:t xml:space="preserve"> ADLİYESİ</w:t>
      </w:r>
    </w:p>
    <w:p w14:paraId="77B571FE" w14:textId="77777777" w:rsidR="003713F3" w:rsidRDefault="003713F3" w:rsidP="003713F3">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3713F3" w14:paraId="51C944D3" w14:textId="77777777" w:rsidTr="000B5241">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06E31C81" w14:textId="77777777" w:rsidR="003713F3" w:rsidRDefault="003713F3" w:rsidP="000B5241">
            <w:pPr>
              <w:tabs>
                <w:tab w:val="left" w:pos="360"/>
              </w:tabs>
              <w:jc w:val="center"/>
            </w:pPr>
            <w:r>
              <w:rPr>
                <w:b/>
                <w:color w:val="FFFFFF"/>
              </w:rPr>
              <w:t xml:space="preserve">İcra Daireleri </w:t>
            </w:r>
          </w:p>
        </w:tc>
      </w:tr>
      <w:tr w:rsidR="003713F3" w14:paraId="6A401FE7" w14:textId="77777777" w:rsidTr="000B5241">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16222D4" w14:textId="77777777" w:rsidR="003713F3" w:rsidRDefault="003713F3" w:rsidP="000B5241">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1CDEE021" w14:textId="583BDF92" w:rsidR="003713F3" w:rsidRDefault="006C0E2C" w:rsidP="000B5241">
            <w:pPr>
              <w:tabs>
                <w:tab w:val="left" w:pos="360"/>
              </w:tabs>
              <w:jc w:val="center"/>
              <w:rPr>
                <w:b/>
              </w:rPr>
            </w:pPr>
            <w:r>
              <w:rPr>
                <w:b/>
              </w:rPr>
              <w:t xml:space="preserve">Pertek </w:t>
            </w:r>
            <w:r w:rsidR="003713F3">
              <w:rPr>
                <w:b/>
              </w:rPr>
              <w:t>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925E9" w14:textId="77777777" w:rsidR="003713F3" w:rsidRDefault="003713F3" w:rsidP="000B5241">
            <w:pPr>
              <w:tabs>
                <w:tab w:val="left" w:pos="360"/>
              </w:tabs>
              <w:jc w:val="center"/>
            </w:pPr>
            <w:r>
              <w:rPr>
                <w:b/>
              </w:rPr>
              <w:t>2. İcra Dairesi</w:t>
            </w:r>
          </w:p>
        </w:tc>
      </w:tr>
      <w:tr w:rsidR="003713F3" w14:paraId="4CD292A9" w14:textId="77777777" w:rsidTr="000B5241">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3914CCF7" w14:textId="77777777" w:rsidR="003713F3" w:rsidRDefault="003713F3" w:rsidP="000B5241">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6E07F6B8" w14:textId="77777777" w:rsidR="003713F3" w:rsidRDefault="003713F3" w:rsidP="000B5241">
            <w:pPr>
              <w:tabs>
                <w:tab w:val="left" w:pos="360"/>
              </w:tabs>
              <w:snapToGrid w:val="0"/>
              <w:jc w:val="center"/>
            </w:pPr>
            <w:r>
              <w:t>220</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290ECA0" w14:textId="77777777" w:rsidR="003713F3" w:rsidRDefault="003713F3" w:rsidP="000B5241">
            <w:pPr>
              <w:tabs>
                <w:tab w:val="left" w:pos="360"/>
              </w:tabs>
              <w:snapToGrid w:val="0"/>
              <w:jc w:val="center"/>
            </w:pPr>
            <w:r>
              <w:t>-</w:t>
            </w:r>
          </w:p>
        </w:tc>
      </w:tr>
      <w:tr w:rsidR="003713F3" w14:paraId="212681A3" w14:textId="77777777" w:rsidTr="000B5241">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455143BF" w14:textId="77777777" w:rsidR="003713F3" w:rsidRDefault="003713F3" w:rsidP="000B5241">
            <w:pPr>
              <w:tabs>
                <w:tab w:val="left" w:pos="360"/>
              </w:tabs>
              <w:jc w:val="both"/>
            </w:pPr>
            <w:r>
              <w:t>İnfazen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59A0D4DF" w14:textId="77777777" w:rsidR="003713F3" w:rsidRDefault="003713F3" w:rsidP="000B5241">
            <w:pPr>
              <w:tabs>
                <w:tab w:val="left" w:pos="360"/>
              </w:tabs>
              <w:snapToGrid w:val="0"/>
              <w:jc w:val="center"/>
            </w:pPr>
            <w:r>
              <w:t>12</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34ABA" w14:textId="77777777" w:rsidR="003713F3" w:rsidRDefault="003713F3" w:rsidP="000B5241">
            <w:pPr>
              <w:tabs>
                <w:tab w:val="left" w:pos="360"/>
              </w:tabs>
              <w:snapToGrid w:val="0"/>
              <w:jc w:val="center"/>
            </w:pPr>
            <w:r>
              <w:t>-</w:t>
            </w:r>
          </w:p>
        </w:tc>
      </w:tr>
      <w:tr w:rsidR="003713F3" w14:paraId="4ADF077C" w14:textId="77777777" w:rsidTr="000B5241">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5D48094E" w14:textId="77777777" w:rsidR="003713F3" w:rsidRDefault="003713F3" w:rsidP="000B5241">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2F99CCEE" w14:textId="77777777" w:rsidR="003713F3" w:rsidRDefault="003713F3" w:rsidP="000B5241">
            <w:pPr>
              <w:tabs>
                <w:tab w:val="left" w:pos="360"/>
              </w:tabs>
              <w:snapToGrid w:val="0"/>
              <w:jc w:val="center"/>
            </w:pPr>
            <w:r>
              <w:t>19</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A5786E6" w14:textId="77777777" w:rsidR="003713F3" w:rsidRDefault="003713F3" w:rsidP="000B5241">
            <w:pPr>
              <w:tabs>
                <w:tab w:val="left" w:pos="360"/>
              </w:tabs>
              <w:snapToGrid w:val="0"/>
              <w:jc w:val="center"/>
            </w:pPr>
            <w:r>
              <w:t>-</w:t>
            </w:r>
          </w:p>
        </w:tc>
      </w:tr>
      <w:tr w:rsidR="003713F3" w14:paraId="5C1F4F01" w14:textId="77777777" w:rsidTr="000B5241">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692F0965" w14:textId="77777777" w:rsidR="003713F3" w:rsidRDefault="003713F3" w:rsidP="000B5241">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4C88505E" w14:textId="77777777" w:rsidR="003713F3" w:rsidRDefault="003713F3" w:rsidP="000B5241">
            <w:pPr>
              <w:tabs>
                <w:tab w:val="left" w:pos="360"/>
              </w:tabs>
              <w:snapToGrid w:val="0"/>
              <w:jc w:val="center"/>
            </w:pPr>
            <w:r>
              <w:t>44</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FF679" w14:textId="77777777" w:rsidR="003713F3" w:rsidRDefault="003713F3" w:rsidP="000B5241">
            <w:pPr>
              <w:tabs>
                <w:tab w:val="left" w:pos="360"/>
              </w:tabs>
              <w:snapToGrid w:val="0"/>
              <w:jc w:val="center"/>
            </w:pPr>
            <w:r>
              <w:t>-</w:t>
            </w:r>
          </w:p>
        </w:tc>
      </w:tr>
      <w:tr w:rsidR="003713F3" w14:paraId="78148D1B" w14:textId="77777777" w:rsidTr="000B5241">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3826CB68" w14:textId="77777777" w:rsidR="003713F3" w:rsidRDefault="003713F3" w:rsidP="000B5241">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435619CA" w14:textId="77777777" w:rsidR="003713F3" w:rsidRDefault="003713F3" w:rsidP="000B5241">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9283F63" w14:textId="77777777" w:rsidR="003713F3" w:rsidRDefault="003713F3" w:rsidP="000B5241">
            <w:pPr>
              <w:tabs>
                <w:tab w:val="left" w:pos="360"/>
              </w:tabs>
              <w:snapToGrid w:val="0"/>
              <w:jc w:val="center"/>
            </w:pPr>
            <w:r>
              <w:t>-</w:t>
            </w:r>
          </w:p>
        </w:tc>
      </w:tr>
      <w:tr w:rsidR="003713F3" w14:paraId="65BDEE9D" w14:textId="77777777" w:rsidTr="000B5241">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47764456" w14:textId="77777777" w:rsidR="003713F3" w:rsidRDefault="003713F3" w:rsidP="000B5241">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1F287714" w14:textId="77777777" w:rsidR="003713F3" w:rsidRDefault="003713F3" w:rsidP="000B5241">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CF9F4" w14:textId="77777777" w:rsidR="003713F3" w:rsidRDefault="003713F3" w:rsidP="000B5241">
            <w:pPr>
              <w:tabs>
                <w:tab w:val="left" w:pos="360"/>
              </w:tabs>
              <w:snapToGrid w:val="0"/>
              <w:jc w:val="center"/>
            </w:pPr>
            <w:r>
              <w:t>-</w:t>
            </w:r>
          </w:p>
        </w:tc>
      </w:tr>
      <w:tr w:rsidR="003713F3" w14:paraId="08587FDC" w14:textId="77777777" w:rsidTr="000B5241">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4277E94F" w14:textId="77777777" w:rsidR="003713F3" w:rsidRDefault="003713F3" w:rsidP="000B5241">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0D3E413C" w14:textId="77777777" w:rsidR="003713F3" w:rsidRDefault="003713F3" w:rsidP="000B5241">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85963DB" w14:textId="77777777" w:rsidR="003713F3" w:rsidRDefault="003713F3" w:rsidP="000B5241">
            <w:pPr>
              <w:tabs>
                <w:tab w:val="left" w:pos="360"/>
              </w:tabs>
              <w:snapToGrid w:val="0"/>
              <w:jc w:val="center"/>
            </w:pPr>
            <w:r>
              <w:t>-</w:t>
            </w:r>
          </w:p>
        </w:tc>
      </w:tr>
      <w:tr w:rsidR="003713F3" w14:paraId="3A2418DD" w14:textId="77777777" w:rsidTr="000B5241">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462DD058" w14:textId="77777777" w:rsidR="003713F3" w:rsidRDefault="003713F3" w:rsidP="000B5241">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669EAD5D" w14:textId="77777777" w:rsidR="003713F3" w:rsidRDefault="003713F3" w:rsidP="000B5241">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DAA1D" w14:textId="77777777" w:rsidR="003713F3" w:rsidRDefault="003713F3" w:rsidP="000B5241">
            <w:pPr>
              <w:tabs>
                <w:tab w:val="left" w:pos="360"/>
              </w:tabs>
              <w:snapToGrid w:val="0"/>
              <w:jc w:val="center"/>
            </w:pPr>
            <w:r>
              <w:t>-</w:t>
            </w:r>
          </w:p>
        </w:tc>
      </w:tr>
      <w:tr w:rsidR="003713F3" w14:paraId="6D93C62E" w14:textId="77777777" w:rsidTr="000B5241">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15DAB9B8" w14:textId="77777777" w:rsidR="003713F3" w:rsidRDefault="003713F3" w:rsidP="000B5241">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03137CBF" w14:textId="77777777" w:rsidR="003713F3" w:rsidRDefault="003713F3" w:rsidP="000B5241">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A56802" w14:textId="77777777" w:rsidR="003713F3" w:rsidRDefault="003713F3" w:rsidP="000B5241">
            <w:pPr>
              <w:tabs>
                <w:tab w:val="left" w:pos="360"/>
              </w:tabs>
              <w:snapToGrid w:val="0"/>
              <w:jc w:val="center"/>
            </w:pPr>
            <w:r>
              <w:t>-</w:t>
            </w:r>
          </w:p>
        </w:tc>
      </w:tr>
      <w:tr w:rsidR="003713F3" w14:paraId="2A21F838" w14:textId="77777777" w:rsidTr="000B5241">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5926BF0E" w14:textId="77777777" w:rsidR="003713F3" w:rsidRDefault="003713F3" w:rsidP="000B5241">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3E7C6F1A" w14:textId="77777777" w:rsidR="003713F3" w:rsidRDefault="003713F3" w:rsidP="000B5241">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F0B51" w14:textId="77777777" w:rsidR="003713F3" w:rsidRDefault="003713F3" w:rsidP="000B5241">
            <w:pPr>
              <w:tabs>
                <w:tab w:val="left" w:pos="360"/>
              </w:tabs>
              <w:snapToGrid w:val="0"/>
              <w:jc w:val="center"/>
            </w:pPr>
            <w:r>
              <w:t>-</w:t>
            </w:r>
          </w:p>
        </w:tc>
      </w:tr>
      <w:tr w:rsidR="003713F3" w14:paraId="57281028" w14:textId="77777777" w:rsidTr="000B5241">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743C555B" w14:textId="77777777" w:rsidR="003713F3" w:rsidRDefault="003713F3" w:rsidP="000B5241">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49A37C2B" w14:textId="77777777" w:rsidR="003713F3" w:rsidRDefault="003713F3" w:rsidP="000B5241">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FDF5E0E" w14:textId="77777777" w:rsidR="003713F3" w:rsidRDefault="003713F3" w:rsidP="000B5241">
            <w:pPr>
              <w:tabs>
                <w:tab w:val="left" w:pos="360"/>
              </w:tabs>
              <w:snapToGrid w:val="0"/>
              <w:jc w:val="center"/>
            </w:pPr>
            <w:r>
              <w:t>-</w:t>
            </w:r>
          </w:p>
        </w:tc>
      </w:tr>
      <w:tr w:rsidR="003713F3" w14:paraId="2EB59504" w14:textId="77777777" w:rsidTr="000B5241">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700BCE7" w14:textId="77777777" w:rsidR="003713F3" w:rsidRDefault="003713F3" w:rsidP="000B5241">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325BB2C0" w14:textId="77777777" w:rsidR="003713F3" w:rsidRDefault="003713F3" w:rsidP="000B5241">
            <w:pPr>
              <w:tabs>
                <w:tab w:val="left" w:pos="360"/>
              </w:tabs>
              <w:snapToGrid w:val="0"/>
              <w:jc w:val="center"/>
            </w:pPr>
            <w:r>
              <w:t>119</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53882" w14:textId="77777777" w:rsidR="003713F3" w:rsidRDefault="003713F3" w:rsidP="000B5241">
            <w:pPr>
              <w:tabs>
                <w:tab w:val="left" w:pos="360"/>
              </w:tabs>
              <w:snapToGrid w:val="0"/>
              <w:jc w:val="center"/>
            </w:pPr>
            <w:r>
              <w:t>-</w:t>
            </w:r>
          </w:p>
        </w:tc>
      </w:tr>
      <w:tr w:rsidR="003713F3" w14:paraId="0CAB5F91" w14:textId="77777777" w:rsidTr="000B5241">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0722805E" w14:textId="77777777" w:rsidR="003713F3" w:rsidRDefault="003713F3" w:rsidP="000B5241">
            <w:pPr>
              <w:tabs>
                <w:tab w:val="left" w:pos="360"/>
              </w:tabs>
              <w:jc w:val="both"/>
            </w:pPr>
            <w:r>
              <w:t>İnfazen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51A34C52" w14:textId="77777777" w:rsidR="003713F3" w:rsidRDefault="003713F3" w:rsidP="000B5241">
            <w:pPr>
              <w:tabs>
                <w:tab w:val="left" w:pos="360"/>
              </w:tabs>
              <w:snapToGrid w:val="0"/>
              <w:jc w:val="center"/>
            </w:pPr>
            <w:r>
              <w:t>13</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B3CC25" w14:textId="77777777" w:rsidR="003713F3" w:rsidRDefault="003713F3" w:rsidP="000B5241">
            <w:pPr>
              <w:tabs>
                <w:tab w:val="left" w:pos="360"/>
              </w:tabs>
              <w:snapToGrid w:val="0"/>
              <w:jc w:val="center"/>
            </w:pPr>
            <w:r>
              <w:t>-</w:t>
            </w:r>
          </w:p>
        </w:tc>
      </w:tr>
      <w:tr w:rsidR="003713F3" w14:paraId="7EDABCAF" w14:textId="77777777" w:rsidTr="000B5241">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257DF307" w14:textId="77777777" w:rsidR="003713F3" w:rsidRDefault="003713F3" w:rsidP="000B5241">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6BE11F1B" w14:textId="77777777" w:rsidR="003713F3" w:rsidRDefault="003713F3" w:rsidP="000B5241">
            <w:pPr>
              <w:tabs>
                <w:tab w:val="left" w:pos="360"/>
              </w:tabs>
              <w:snapToGrid w:val="0"/>
              <w:jc w:val="center"/>
            </w:pPr>
            <w:r>
              <w:t>8</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342E9" w14:textId="77777777" w:rsidR="003713F3" w:rsidRDefault="003713F3" w:rsidP="000B5241">
            <w:pPr>
              <w:tabs>
                <w:tab w:val="left" w:pos="360"/>
              </w:tabs>
              <w:snapToGrid w:val="0"/>
              <w:jc w:val="center"/>
            </w:pPr>
            <w:r>
              <w:t>-</w:t>
            </w:r>
          </w:p>
        </w:tc>
      </w:tr>
      <w:tr w:rsidR="003713F3" w14:paraId="1E8658DC" w14:textId="77777777" w:rsidTr="000B5241">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28856FD3" w14:textId="77777777" w:rsidR="003713F3" w:rsidRDefault="003713F3" w:rsidP="000B5241">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221FBB02" w14:textId="77777777" w:rsidR="003713F3" w:rsidRDefault="003713F3" w:rsidP="000B5241">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560EE6" w14:textId="77777777" w:rsidR="003713F3" w:rsidRDefault="003713F3" w:rsidP="000B5241">
            <w:pPr>
              <w:tabs>
                <w:tab w:val="left" w:pos="360"/>
              </w:tabs>
              <w:snapToGrid w:val="0"/>
              <w:jc w:val="center"/>
            </w:pPr>
            <w:r>
              <w:t>-</w:t>
            </w:r>
          </w:p>
        </w:tc>
      </w:tr>
    </w:tbl>
    <w:p w14:paraId="09C306D4" w14:textId="77777777" w:rsidR="003713F3" w:rsidRPr="003713F3" w:rsidRDefault="003713F3" w:rsidP="003713F3"/>
    <w:p w14:paraId="5D341EAA" w14:textId="4E3E9995" w:rsidR="00E32D7B" w:rsidRDefault="00E32D7B">
      <w:pPr>
        <w:tabs>
          <w:tab w:val="left" w:pos="360"/>
        </w:tabs>
        <w:jc w:val="both"/>
        <w:rPr>
          <w:b/>
          <w:color w:val="CC0000"/>
        </w:rPr>
      </w:pPr>
    </w:p>
    <w:p w14:paraId="651136BD" w14:textId="77777777" w:rsidR="00B05668" w:rsidRPr="00F939C2" w:rsidRDefault="00B05668" w:rsidP="00B05668">
      <w:pPr>
        <w:pStyle w:val="Balk4"/>
        <w:numPr>
          <w:ilvl w:val="1"/>
          <w:numId w:val="6"/>
        </w:numPr>
        <w:ind w:left="0" w:firstLine="851"/>
        <w:rPr>
          <w:color w:val="C00000"/>
          <w:sz w:val="24"/>
          <w:szCs w:val="24"/>
        </w:rPr>
      </w:pPr>
      <w:r>
        <w:rPr>
          <w:color w:val="C00000"/>
          <w:sz w:val="24"/>
          <w:szCs w:val="24"/>
        </w:rPr>
        <w:t>OVACIK</w:t>
      </w:r>
      <w:r w:rsidRPr="00F939C2">
        <w:rPr>
          <w:color w:val="C00000"/>
          <w:sz w:val="24"/>
          <w:szCs w:val="24"/>
        </w:rPr>
        <w:t xml:space="preserve"> ADLİYESİ</w:t>
      </w:r>
    </w:p>
    <w:p w14:paraId="606DCAF2" w14:textId="77777777" w:rsidR="00B05668" w:rsidRDefault="00B05668" w:rsidP="00B05668">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B05668" w14:paraId="45AF86B8" w14:textId="77777777" w:rsidTr="00B05668">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6F0FA165" w14:textId="77777777" w:rsidR="00B05668" w:rsidRDefault="00B05668" w:rsidP="00B05668">
            <w:pPr>
              <w:tabs>
                <w:tab w:val="left" w:pos="360"/>
              </w:tabs>
              <w:jc w:val="center"/>
            </w:pPr>
            <w:r>
              <w:rPr>
                <w:b/>
                <w:color w:val="FFFFFF"/>
              </w:rPr>
              <w:t xml:space="preserve">İcra Daireleri </w:t>
            </w:r>
          </w:p>
        </w:tc>
      </w:tr>
      <w:tr w:rsidR="00B05668" w14:paraId="65625F9D"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79D01163" w14:textId="77777777" w:rsidR="00B05668" w:rsidRDefault="00B05668" w:rsidP="00B05668">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3E380D48" w14:textId="71712E7E" w:rsidR="00B05668" w:rsidRDefault="006C0E2C" w:rsidP="006C0E2C">
            <w:pPr>
              <w:tabs>
                <w:tab w:val="left" w:pos="360"/>
              </w:tabs>
              <w:jc w:val="center"/>
              <w:rPr>
                <w:b/>
              </w:rPr>
            </w:pPr>
            <w:r>
              <w:rPr>
                <w:b/>
              </w:rPr>
              <w:t xml:space="preserve">Ovacık </w:t>
            </w:r>
            <w:r w:rsidR="00B05668">
              <w:rPr>
                <w:b/>
              </w:rPr>
              <w:t>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268FD" w14:textId="77777777" w:rsidR="00B05668" w:rsidRDefault="00B05668" w:rsidP="00B05668">
            <w:pPr>
              <w:tabs>
                <w:tab w:val="left" w:pos="360"/>
              </w:tabs>
              <w:jc w:val="center"/>
            </w:pPr>
            <w:r>
              <w:rPr>
                <w:b/>
              </w:rPr>
              <w:t>2. İcra Dairesi</w:t>
            </w:r>
          </w:p>
        </w:tc>
      </w:tr>
      <w:tr w:rsidR="00B05668" w14:paraId="23F32230"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09FB0299" w14:textId="77777777" w:rsidR="00B05668" w:rsidRDefault="00B05668" w:rsidP="00B05668">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7D9F6505" w14:textId="77777777" w:rsidR="00B05668" w:rsidRDefault="00B05668" w:rsidP="00B05668">
            <w:pPr>
              <w:tabs>
                <w:tab w:val="left" w:pos="360"/>
              </w:tabs>
              <w:snapToGrid w:val="0"/>
              <w:jc w:val="center"/>
            </w:pPr>
            <w:r>
              <w:t>15</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6F36EEB" w14:textId="77777777" w:rsidR="00B05668" w:rsidRDefault="00B05668" w:rsidP="00B05668">
            <w:pPr>
              <w:tabs>
                <w:tab w:val="left" w:pos="360"/>
              </w:tabs>
              <w:snapToGrid w:val="0"/>
              <w:jc w:val="center"/>
            </w:pPr>
          </w:p>
        </w:tc>
      </w:tr>
      <w:tr w:rsidR="00B05668" w14:paraId="2592C8A0" w14:textId="77777777" w:rsidTr="00B05668">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417345BB" w14:textId="77777777" w:rsidR="00B05668" w:rsidRDefault="00B05668" w:rsidP="00B05668">
            <w:pPr>
              <w:tabs>
                <w:tab w:val="left" w:pos="360"/>
              </w:tabs>
              <w:jc w:val="both"/>
            </w:pPr>
            <w:r>
              <w:t>İnfazen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7E46FCE8" w14:textId="77777777" w:rsidR="00B05668" w:rsidRDefault="00B05668" w:rsidP="00B05668">
            <w:pPr>
              <w:tabs>
                <w:tab w:val="left" w:pos="360"/>
              </w:tabs>
              <w:snapToGrid w:val="0"/>
              <w:jc w:val="center"/>
            </w:pPr>
            <w:r>
              <w:t>5</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158A8" w14:textId="77777777" w:rsidR="00B05668" w:rsidRDefault="00B05668" w:rsidP="00B05668">
            <w:pPr>
              <w:tabs>
                <w:tab w:val="left" w:pos="360"/>
              </w:tabs>
              <w:snapToGrid w:val="0"/>
              <w:jc w:val="center"/>
            </w:pPr>
          </w:p>
        </w:tc>
      </w:tr>
      <w:tr w:rsidR="00B05668" w14:paraId="6661049A" w14:textId="77777777" w:rsidTr="00B05668">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0B276052" w14:textId="77777777" w:rsidR="00B05668" w:rsidRDefault="00B05668" w:rsidP="00B05668">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00A6D421" w14:textId="77777777" w:rsidR="00B05668" w:rsidRDefault="00B05668" w:rsidP="00B05668">
            <w:pPr>
              <w:tabs>
                <w:tab w:val="left" w:pos="360"/>
              </w:tabs>
              <w:snapToGrid w:val="0"/>
              <w:jc w:val="center"/>
            </w:pPr>
            <w:r>
              <w:t>5</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B249B28" w14:textId="77777777" w:rsidR="00B05668" w:rsidRDefault="00B05668" w:rsidP="00B05668">
            <w:pPr>
              <w:tabs>
                <w:tab w:val="left" w:pos="360"/>
              </w:tabs>
              <w:snapToGrid w:val="0"/>
              <w:jc w:val="center"/>
            </w:pPr>
          </w:p>
        </w:tc>
      </w:tr>
      <w:tr w:rsidR="00B05668" w14:paraId="4F753339"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32FA80B2" w14:textId="77777777" w:rsidR="00B05668" w:rsidRDefault="00B05668" w:rsidP="00B05668">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4F27E84E" w14:textId="77777777" w:rsidR="00B05668" w:rsidRDefault="00B05668" w:rsidP="00B05668">
            <w:pPr>
              <w:tabs>
                <w:tab w:val="left" w:pos="360"/>
              </w:tabs>
              <w:snapToGrid w:val="0"/>
              <w:jc w:val="center"/>
            </w:pPr>
            <w:r>
              <w:t>10</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7E8A7" w14:textId="77777777" w:rsidR="00B05668" w:rsidRDefault="00B05668" w:rsidP="00B05668">
            <w:pPr>
              <w:tabs>
                <w:tab w:val="left" w:pos="360"/>
              </w:tabs>
              <w:snapToGrid w:val="0"/>
              <w:jc w:val="center"/>
            </w:pPr>
          </w:p>
        </w:tc>
      </w:tr>
      <w:tr w:rsidR="00B05668" w14:paraId="575EFC99"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5E3AE267" w14:textId="77777777" w:rsidR="00B05668" w:rsidRDefault="00B05668" w:rsidP="00B05668">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140C7B50" w14:textId="77777777" w:rsidR="00B05668" w:rsidRDefault="00B05668" w:rsidP="00B05668">
            <w:pPr>
              <w:tabs>
                <w:tab w:val="left" w:pos="360"/>
              </w:tabs>
              <w:snapToGrid w:val="0"/>
              <w:jc w:val="center"/>
            </w:pPr>
            <w:r>
              <w:t>2</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DE36323" w14:textId="77777777" w:rsidR="00B05668" w:rsidRDefault="00B05668" w:rsidP="00B05668">
            <w:pPr>
              <w:tabs>
                <w:tab w:val="left" w:pos="360"/>
              </w:tabs>
              <w:snapToGrid w:val="0"/>
              <w:jc w:val="center"/>
            </w:pPr>
          </w:p>
        </w:tc>
      </w:tr>
      <w:tr w:rsidR="00B05668" w14:paraId="2FFD4B46"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720D4CF9" w14:textId="77777777" w:rsidR="00B05668" w:rsidRDefault="00B05668" w:rsidP="00B05668">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034EF308" w14:textId="77777777" w:rsidR="00B05668" w:rsidRDefault="00B05668" w:rsidP="00B0566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E3614" w14:textId="77777777" w:rsidR="00B05668" w:rsidRDefault="00B05668" w:rsidP="00B05668">
            <w:pPr>
              <w:tabs>
                <w:tab w:val="left" w:pos="360"/>
              </w:tabs>
              <w:snapToGrid w:val="0"/>
              <w:jc w:val="center"/>
            </w:pPr>
          </w:p>
        </w:tc>
      </w:tr>
      <w:tr w:rsidR="00B05668" w14:paraId="4E65B357" w14:textId="77777777" w:rsidTr="00B05668">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233D9B22" w14:textId="77777777" w:rsidR="00B05668" w:rsidRDefault="00B05668" w:rsidP="00B05668">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0D75225C" w14:textId="77777777" w:rsidR="00B05668" w:rsidRDefault="00B05668" w:rsidP="00B0566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1B3EBB0" w14:textId="77777777" w:rsidR="00B05668" w:rsidRDefault="00B05668" w:rsidP="00B05668">
            <w:pPr>
              <w:tabs>
                <w:tab w:val="left" w:pos="360"/>
              </w:tabs>
              <w:snapToGrid w:val="0"/>
              <w:jc w:val="center"/>
            </w:pPr>
          </w:p>
        </w:tc>
      </w:tr>
      <w:tr w:rsidR="00B05668" w14:paraId="12322E60"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2E9DDE15" w14:textId="77777777" w:rsidR="00B05668" w:rsidRDefault="00B05668" w:rsidP="00B05668">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795D9E6C" w14:textId="77777777" w:rsidR="00B05668" w:rsidRDefault="00B05668" w:rsidP="00B0566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38A6D" w14:textId="77777777" w:rsidR="00B05668" w:rsidRDefault="00B05668" w:rsidP="00B05668">
            <w:pPr>
              <w:tabs>
                <w:tab w:val="left" w:pos="360"/>
              </w:tabs>
              <w:snapToGrid w:val="0"/>
              <w:jc w:val="center"/>
            </w:pPr>
          </w:p>
        </w:tc>
      </w:tr>
      <w:tr w:rsidR="00B05668" w14:paraId="02232273"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2A29C3E3" w14:textId="77777777" w:rsidR="00B05668" w:rsidRDefault="00B05668" w:rsidP="00B05668">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1F4C98FC" w14:textId="77777777" w:rsidR="00B05668" w:rsidRDefault="00B05668" w:rsidP="00B0566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895B3E4" w14:textId="77777777" w:rsidR="00B05668" w:rsidRDefault="00B05668" w:rsidP="00B05668">
            <w:pPr>
              <w:tabs>
                <w:tab w:val="left" w:pos="360"/>
              </w:tabs>
              <w:snapToGrid w:val="0"/>
              <w:jc w:val="center"/>
            </w:pPr>
          </w:p>
        </w:tc>
      </w:tr>
      <w:tr w:rsidR="00B05668" w14:paraId="2DF4DAC7"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18ED497B" w14:textId="77777777" w:rsidR="00B05668" w:rsidRDefault="00B05668" w:rsidP="00B05668">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6228B3E6" w14:textId="77777777" w:rsidR="00B05668" w:rsidRDefault="00B05668" w:rsidP="00B0566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8A6295" w14:textId="77777777" w:rsidR="00B05668" w:rsidRDefault="00B05668" w:rsidP="00B05668">
            <w:pPr>
              <w:tabs>
                <w:tab w:val="left" w:pos="360"/>
              </w:tabs>
              <w:snapToGrid w:val="0"/>
              <w:jc w:val="center"/>
            </w:pPr>
          </w:p>
        </w:tc>
      </w:tr>
      <w:tr w:rsidR="00B05668" w14:paraId="5C5381C8" w14:textId="77777777" w:rsidTr="00B05668">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2579C64F" w14:textId="77777777" w:rsidR="00B05668" w:rsidRDefault="00B05668" w:rsidP="00B05668">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4BB97926" w14:textId="77777777" w:rsidR="00B05668" w:rsidRDefault="00B05668" w:rsidP="00B05668">
            <w:pPr>
              <w:tabs>
                <w:tab w:val="left" w:pos="360"/>
              </w:tabs>
              <w:snapToGrid w:val="0"/>
              <w:jc w:val="center"/>
            </w:pPr>
            <w:r>
              <w:t>3</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698657" w14:textId="77777777" w:rsidR="00B05668" w:rsidRDefault="00B05668" w:rsidP="00B05668">
            <w:pPr>
              <w:tabs>
                <w:tab w:val="left" w:pos="360"/>
              </w:tabs>
              <w:snapToGrid w:val="0"/>
              <w:jc w:val="center"/>
            </w:pPr>
          </w:p>
        </w:tc>
      </w:tr>
      <w:tr w:rsidR="00B05668" w14:paraId="4E0316A6"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0AA6CF1E" w14:textId="77777777" w:rsidR="00B05668" w:rsidRDefault="00B05668" w:rsidP="00B05668">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3C64763C" w14:textId="77777777" w:rsidR="00B05668" w:rsidRDefault="00B05668" w:rsidP="00B05668">
            <w:pPr>
              <w:tabs>
                <w:tab w:val="left" w:pos="360"/>
              </w:tabs>
              <w:snapToGrid w:val="0"/>
              <w:jc w:val="center"/>
            </w:pPr>
            <w:r>
              <w:t>19</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18A872" w14:textId="77777777" w:rsidR="00B05668" w:rsidRDefault="00B05668" w:rsidP="00B05668">
            <w:pPr>
              <w:tabs>
                <w:tab w:val="left" w:pos="360"/>
              </w:tabs>
              <w:snapToGrid w:val="0"/>
              <w:jc w:val="center"/>
            </w:pPr>
          </w:p>
        </w:tc>
      </w:tr>
      <w:tr w:rsidR="00B05668" w14:paraId="02B471C9"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6788B43F" w14:textId="77777777" w:rsidR="00B05668" w:rsidRDefault="00B05668" w:rsidP="00B05668">
            <w:pPr>
              <w:tabs>
                <w:tab w:val="left" w:pos="360"/>
              </w:tabs>
              <w:jc w:val="both"/>
            </w:pPr>
            <w:r>
              <w:t>İnfazen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0277BBD8" w14:textId="77777777" w:rsidR="00B05668" w:rsidRDefault="00B05668" w:rsidP="00B05668">
            <w:pPr>
              <w:tabs>
                <w:tab w:val="left" w:pos="360"/>
              </w:tabs>
              <w:snapToGrid w:val="0"/>
              <w:jc w:val="center"/>
            </w:pPr>
            <w:r>
              <w:t>16</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6DF09C" w14:textId="77777777" w:rsidR="00B05668" w:rsidRDefault="00B05668" w:rsidP="00B05668">
            <w:pPr>
              <w:tabs>
                <w:tab w:val="left" w:pos="360"/>
              </w:tabs>
              <w:snapToGrid w:val="0"/>
              <w:jc w:val="center"/>
            </w:pPr>
          </w:p>
        </w:tc>
      </w:tr>
      <w:tr w:rsidR="00B05668" w14:paraId="41423A10"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5F7DDFB8" w14:textId="77777777" w:rsidR="00B05668" w:rsidRDefault="00B05668" w:rsidP="00B05668">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7AFC7C6B" w14:textId="77777777" w:rsidR="00B05668" w:rsidRDefault="00B05668" w:rsidP="00B05668">
            <w:pPr>
              <w:tabs>
                <w:tab w:val="left" w:pos="360"/>
              </w:tabs>
              <w:snapToGrid w:val="0"/>
              <w:jc w:val="center"/>
            </w:pPr>
            <w:r>
              <w:t>6</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E1F44" w14:textId="77777777" w:rsidR="00B05668" w:rsidRDefault="00B05668" w:rsidP="00B05668">
            <w:pPr>
              <w:tabs>
                <w:tab w:val="left" w:pos="360"/>
              </w:tabs>
              <w:snapToGrid w:val="0"/>
              <w:jc w:val="center"/>
            </w:pPr>
          </w:p>
        </w:tc>
      </w:tr>
      <w:tr w:rsidR="00B05668" w14:paraId="582DCE3D"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24BA40CB" w14:textId="77777777" w:rsidR="00B05668" w:rsidRDefault="00B05668" w:rsidP="00B05668">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18548271" w14:textId="77777777" w:rsidR="00B05668" w:rsidRDefault="00B05668" w:rsidP="00B0566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D1CE298" w14:textId="77777777" w:rsidR="00B05668" w:rsidRDefault="00B05668" w:rsidP="00B05668">
            <w:pPr>
              <w:tabs>
                <w:tab w:val="left" w:pos="360"/>
              </w:tabs>
              <w:snapToGrid w:val="0"/>
              <w:jc w:val="center"/>
            </w:pPr>
          </w:p>
        </w:tc>
      </w:tr>
    </w:tbl>
    <w:p w14:paraId="704DDF16" w14:textId="77777777" w:rsidR="00B05668" w:rsidRDefault="00B05668" w:rsidP="00B05668">
      <w:pPr>
        <w:tabs>
          <w:tab w:val="left" w:pos="360"/>
        </w:tabs>
        <w:jc w:val="both"/>
        <w:rPr>
          <w:b/>
          <w:color w:val="CC0000"/>
        </w:rPr>
      </w:pPr>
    </w:p>
    <w:p w14:paraId="5296CE48" w14:textId="4A26E9A2" w:rsidR="00B05668" w:rsidRDefault="00B05668">
      <w:pPr>
        <w:tabs>
          <w:tab w:val="left" w:pos="360"/>
        </w:tabs>
        <w:jc w:val="both"/>
        <w:rPr>
          <w:b/>
          <w:color w:val="CC0000"/>
        </w:rPr>
      </w:pPr>
    </w:p>
    <w:p w14:paraId="2E137910" w14:textId="77777777" w:rsidR="00B05668" w:rsidRDefault="00B05668">
      <w:pPr>
        <w:tabs>
          <w:tab w:val="left" w:pos="360"/>
        </w:tabs>
        <w:jc w:val="both"/>
        <w:rPr>
          <w:b/>
          <w:color w:val="CC0000"/>
        </w:rPr>
      </w:pPr>
    </w:p>
    <w:p w14:paraId="09163193" w14:textId="689786C3" w:rsidR="001D2F32" w:rsidRDefault="001D2F32" w:rsidP="001D2F32">
      <w:pPr>
        <w:pStyle w:val="Balk4"/>
        <w:numPr>
          <w:ilvl w:val="1"/>
          <w:numId w:val="23"/>
        </w:numPr>
        <w:ind w:left="0" w:firstLine="851"/>
        <w:rPr>
          <w:color w:val="CC0000"/>
          <w:sz w:val="24"/>
          <w:szCs w:val="24"/>
        </w:rPr>
      </w:pPr>
      <w:r>
        <w:rPr>
          <w:color w:val="C00000"/>
          <w:sz w:val="24"/>
          <w:szCs w:val="24"/>
        </w:rPr>
        <w:t>NAZIMİYE ADLİYESİ</w:t>
      </w:r>
    </w:p>
    <w:p w14:paraId="33788F13" w14:textId="77777777" w:rsidR="001D2F32" w:rsidRDefault="001D2F32" w:rsidP="001D2F32">
      <w:pPr>
        <w:tabs>
          <w:tab w:val="left" w:pos="360"/>
        </w:tabs>
        <w:jc w:val="both"/>
        <w:rPr>
          <w:b/>
          <w:color w:val="CC0000"/>
        </w:rPr>
      </w:pPr>
    </w:p>
    <w:tbl>
      <w:tblPr>
        <w:tblW w:w="9060" w:type="dxa"/>
        <w:tblInd w:w="-5" w:type="dxa"/>
        <w:tblLayout w:type="fixed"/>
        <w:tblLook w:val="04A0" w:firstRow="1" w:lastRow="0" w:firstColumn="1" w:lastColumn="0" w:noHBand="0" w:noVBand="1"/>
      </w:tblPr>
      <w:tblGrid>
        <w:gridCol w:w="4267"/>
        <w:gridCol w:w="2267"/>
        <w:gridCol w:w="2506"/>
        <w:gridCol w:w="20"/>
      </w:tblGrid>
      <w:tr w:rsidR="001D2F32" w14:paraId="5C0F0F09" w14:textId="77777777" w:rsidTr="001D2F32">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hideMark/>
          </w:tcPr>
          <w:p w14:paraId="331587FF" w14:textId="77777777" w:rsidR="001D2F32" w:rsidRDefault="001D2F32">
            <w:pPr>
              <w:tabs>
                <w:tab w:val="left" w:pos="360"/>
              </w:tabs>
              <w:jc w:val="center"/>
            </w:pPr>
            <w:r>
              <w:rPr>
                <w:b/>
                <w:color w:val="FFFFFF"/>
              </w:rPr>
              <w:t xml:space="preserve">İcra Daireleri </w:t>
            </w:r>
          </w:p>
        </w:tc>
      </w:tr>
      <w:tr w:rsidR="001D2F32" w14:paraId="2CAC2C0C" w14:textId="77777777" w:rsidTr="001D2F32">
        <w:trPr>
          <w:gridAfter w:val="1"/>
          <w:wAfter w:w="20" w:type="dxa"/>
          <w:trHeight w:val="269"/>
        </w:trPr>
        <w:tc>
          <w:tcPr>
            <w:tcW w:w="4265" w:type="dxa"/>
            <w:tcBorders>
              <w:top w:val="single" w:sz="4" w:space="0" w:color="000000"/>
              <w:left w:val="single" w:sz="4" w:space="0" w:color="000000"/>
              <w:bottom w:val="single" w:sz="4" w:space="0" w:color="000000"/>
              <w:right w:val="nil"/>
            </w:tcBorders>
            <w:shd w:val="clear" w:color="auto" w:fill="FFFFFF"/>
            <w:vAlign w:val="center"/>
          </w:tcPr>
          <w:p w14:paraId="48C0BE76" w14:textId="77777777" w:rsidR="001D2F32" w:rsidRDefault="001D2F32">
            <w:pPr>
              <w:tabs>
                <w:tab w:val="left" w:pos="360"/>
              </w:tabs>
              <w:snapToGrid w:val="0"/>
              <w:jc w:val="both"/>
            </w:pPr>
          </w:p>
        </w:tc>
        <w:tc>
          <w:tcPr>
            <w:tcW w:w="2265" w:type="dxa"/>
            <w:tcBorders>
              <w:top w:val="single" w:sz="4" w:space="0" w:color="000000"/>
              <w:left w:val="single" w:sz="4" w:space="0" w:color="000000"/>
              <w:bottom w:val="single" w:sz="4" w:space="0" w:color="000000"/>
              <w:right w:val="nil"/>
            </w:tcBorders>
            <w:shd w:val="clear" w:color="auto" w:fill="FFFFFF"/>
            <w:vAlign w:val="center"/>
            <w:hideMark/>
          </w:tcPr>
          <w:p w14:paraId="255787D1" w14:textId="77777777" w:rsidR="001D2F32" w:rsidRDefault="001D2F32">
            <w:pPr>
              <w:tabs>
                <w:tab w:val="left" w:pos="360"/>
              </w:tabs>
              <w:jc w:val="center"/>
              <w:rPr>
                <w:b/>
              </w:rPr>
            </w:pPr>
            <w:r>
              <w:rPr>
                <w:b/>
              </w:rPr>
              <w:t>Nazımiye 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021353" w14:textId="2C7C268D" w:rsidR="001D2F32" w:rsidRDefault="006C0E2C">
            <w:pPr>
              <w:tabs>
                <w:tab w:val="left" w:pos="360"/>
              </w:tabs>
              <w:jc w:val="center"/>
            </w:pPr>
            <w:r>
              <w:rPr>
                <w:b/>
              </w:rPr>
              <w:t>2. İcra Dairesi</w:t>
            </w:r>
          </w:p>
        </w:tc>
      </w:tr>
      <w:tr w:rsidR="001D2F32" w14:paraId="19E6F9B7" w14:textId="77777777" w:rsidTr="001D2F32">
        <w:trPr>
          <w:gridAfter w:val="1"/>
          <w:wAfter w:w="20" w:type="dxa"/>
          <w:trHeight w:val="269"/>
        </w:trPr>
        <w:tc>
          <w:tcPr>
            <w:tcW w:w="4265" w:type="dxa"/>
            <w:tcBorders>
              <w:top w:val="single" w:sz="4" w:space="0" w:color="000000"/>
              <w:left w:val="single" w:sz="4" w:space="0" w:color="000000"/>
              <w:bottom w:val="single" w:sz="4" w:space="0" w:color="000000"/>
              <w:right w:val="nil"/>
            </w:tcBorders>
            <w:shd w:val="clear" w:color="auto" w:fill="F3F3F3"/>
            <w:vAlign w:val="center"/>
            <w:hideMark/>
          </w:tcPr>
          <w:p w14:paraId="64229A7B" w14:textId="77777777" w:rsidR="001D2F32" w:rsidRDefault="001D2F32">
            <w:pPr>
              <w:tabs>
                <w:tab w:val="left" w:pos="360"/>
              </w:tabs>
              <w:jc w:val="both"/>
            </w:pPr>
            <w:r>
              <w:t>Esas</w:t>
            </w:r>
          </w:p>
        </w:tc>
        <w:tc>
          <w:tcPr>
            <w:tcW w:w="2265" w:type="dxa"/>
            <w:tcBorders>
              <w:top w:val="single" w:sz="4" w:space="0" w:color="000000"/>
              <w:left w:val="single" w:sz="4" w:space="0" w:color="000000"/>
              <w:bottom w:val="single" w:sz="4" w:space="0" w:color="000000"/>
              <w:right w:val="nil"/>
            </w:tcBorders>
            <w:shd w:val="clear" w:color="auto" w:fill="F3F3F3"/>
            <w:vAlign w:val="center"/>
            <w:hideMark/>
          </w:tcPr>
          <w:p w14:paraId="1E8D3D86" w14:textId="77777777" w:rsidR="001D2F32" w:rsidRDefault="001D2F32">
            <w:pPr>
              <w:tabs>
                <w:tab w:val="left" w:pos="360"/>
              </w:tabs>
              <w:snapToGrid w:val="0"/>
              <w:jc w:val="center"/>
            </w:pPr>
            <w:r>
              <w:t>19</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14:paraId="2B7DF32E" w14:textId="77777777" w:rsidR="001D2F32" w:rsidRDefault="001D2F32">
            <w:pPr>
              <w:tabs>
                <w:tab w:val="left" w:pos="360"/>
              </w:tabs>
              <w:snapToGrid w:val="0"/>
              <w:jc w:val="center"/>
            </w:pPr>
            <w:r>
              <w:t>-</w:t>
            </w:r>
          </w:p>
        </w:tc>
      </w:tr>
      <w:tr w:rsidR="001D2F32" w14:paraId="5206A582" w14:textId="77777777" w:rsidTr="001D2F32">
        <w:trPr>
          <w:gridAfter w:val="1"/>
          <w:wAfter w:w="20" w:type="dxa"/>
          <w:trHeight w:val="320"/>
        </w:trPr>
        <w:tc>
          <w:tcPr>
            <w:tcW w:w="4265" w:type="dxa"/>
            <w:tcBorders>
              <w:top w:val="single" w:sz="4" w:space="0" w:color="000000"/>
              <w:left w:val="single" w:sz="4" w:space="0" w:color="000000"/>
              <w:bottom w:val="single" w:sz="4" w:space="0" w:color="000000"/>
              <w:right w:val="nil"/>
            </w:tcBorders>
            <w:vAlign w:val="center"/>
            <w:hideMark/>
          </w:tcPr>
          <w:p w14:paraId="4D069854" w14:textId="77777777" w:rsidR="001D2F32" w:rsidRDefault="001D2F32">
            <w:pPr>
              <w:tabs>
                <w:tab w:val="left" w:pos="360"/>
              </w:tabs>
              <w:jc w:val="both"/>
            </w:pPr>
            <w:r>
              <w:t>İnfazen Kapatılan</w:t>
            </w:r>
          </w:p>
        </w:tc>
        <w:tc>
          <w:tcPr>
            <w:tcW w:w="2265" w:type="dxa"/>
            <w:tcBorders>
              <w:top w:val="single" w:sz="4" w:space="0" w:color="000000"/>
              <w:left w:val="single" w:sz="4" w:space="0" w:color="000000"/>
              <w:bottom w:val="single" w:sz="4" w:space="0" w:color="000000"/>
              <w:right w:val="nil"/>
            </w:tcBorders>
            <w:vAlign w:val="center"/>
            <w:hideMark/>
          </w:tcPr>
          <w:p w14:paraId="110EA6DC" w14:textId="77777777" w:rsidR="001D2F32" w:rsidRDefault="001D2F32">
            <w:pPr>
              <w:tabs>
                <w:tab w:val="left" w:pos="360"/>
              </w:tabs>
              <w:snapToGrid w:val="0"/>
              <w:jc w:val="center"/>
            </w:pPr>
            <w:r>
              <w:t>1</w:t>
            </w:r>
          </w:p>
        </w:tc>
        <w:tc>
          <w:tcPr>
            <w:tcW w:w="2504" w:type="dxa"/>
            <w:tcBorders>
              <w:top w:val="single" w:sz="4" w:space="0" w:color="000000"/>
              <w:left w:val="single" w:sz="4" w:space="0" w:color="000000"/>
              <w:bottom w:val="single" w:sz="4" w:space="0" w:color="000000"/>
              <w:right w:val="single" w:sz="4" w:space="0" w:color="000000"/>
            </w:tcBorders>
            <w:vAlign w:val="center"/>
            <w:hideMark/>
          </w:tcPr>
          <w:p w14:paraId="7A23FF50" w14:textId="77777777" w:rsidR="001D2F32" w:rsidRDefault="001D2F32">
            <w:pPr>
              <w:tabs>
                <w:tab w:val="left" w:pos="360"/>
              </w:tabs>
              <w:snapToGrid w:val="0"/>
              <w:jc w:val="center"/>
            </w:pPr>
            <w:r>
              <w:t>-</w:t>
            </w:r>
          </w:p>
        </w:tc>
      </w:tr>
      <w:tr w:rsidR="001D2F32" w14:paraId="1FFFB640" w14:textId="77777777" w:rsidTr="001D2F32">
        <w:trPr>
          <w:gridAfter w:val="1"/>
          <w:wAfter w:w="20" w:type="dxa"/>
          <w:trHeight w:val="252"/>
        </w:trPr>
        <w:tc>
          <w:tcPr>
            <w:tcW w:w="4265" w:type="dxa"/>
            <w:tcBorders>
              <w:top w:val="single" w:sz="4" w:space="0" w:color="000000"/>
              <w:left w:val="single" w:sz="4" w:space="0" w:color="000000"/>
              <w:bottom w:val="single" w:sz="4" w:space="0" w:color="000000"/>
              <w:right w:val="nil"/>
            </w:tcBorders>
            <w:shd w:val="clear" w:color="auto" w:fill="F3F3F3"/>
            <w:vAlign w:val="center"/>
            <w:hideMark/>
          </w:tcPr>
          <w:p w14:paraId="64085965" w14:textId="77777777" w:rsidR="001D2F32" w:rsidRDefault="001D2F32">
            <w:pPr>
              <w:tabs>
                <w:tab w:val="left" w:pos="360"/>
              </w:tabs>
              <w:jc w:val="both"/>
            </w:pPr>
            <w:r>
              <w:t>Haricen Tahsille Kapatılan</w:t>
            </w:r>
          </w:p>
        </w:tc>
        <w:tc>
          <w:tcPr>
            <w:tcW w:w="2265" w:type="dxa"/>
            <w:tcBorders>
              <w:top w:val="single" w:sz="4" w:space="0" w:color="000000"/>
              <w:left w:val="single" w:sz="4" w:space="0" w:color="000000"/>
              <w:bottom w:val="single" w:sz="4" w:space="0" w:color="000000"/>
              <w:right w:val="nil"/>
            </w:tcBorders>
            <w:shd w:val="clear" w:color="auto" w:fill="F3F3F3"/>
            <w:vAlign w:val="center"/>
            <w:hideMark/>
          </w:tcPr>
          <w:p w14:paraId="2F5A6A7C" w14:textId="77777777" w:rsidR="001D2F32" w:rsidRDefault="001D2F32">
            <w:pPr>
              <w:tabs>
                <w:tab w:val="left" w:pos="360"/>
              </w:tabs>
              <w:snapToGrid w:val="0"/>
              <w:jc w:val="center"/>
            </w:pPr>
            <w:r>
              <w:t>5</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14:paraId="3AB3D503" w14:textId="77777777" w:rsidR="001D2F32" w:rsidRDefault="001D2F32">
            <w:pPr>
              <w:tabs>
                <w:tab w:val="left" w:pos="360"/>
              </w:tabs>
              <w:snapToGrid w:val="0"/>
              <w:jc w:val="center"/>
            </w:pPr>
            <w:r>
              <w:t>-</w:t>
            </w:r>
          </w:p>
        </w:tc>
      </w:tr>
      <w:tr w:rsidR="001D2F32" w14:paraId="0389720A" w14:textId="77777777" w:rsidTr="001D2F32">
        <w:trPr>
          <w:gridAfter w:val="1"/>
          <w:wAfter w:w="20" w:type="dxa"/>
          <w:trHeight w:val="269"/>
        </w:trPr>
        <w:tc>
          <w:tcPr>
            <w:tcW w:w="4265" w:type="dxa"/>
            <w:tcBorders>
              <w:top w:val="single" w:sz="4" w:space="0" w:color="000000"/>
              <w:left w:val="single" w:sz="4" w:space="0" w:color="000000"/>
              <w:bottom w:val="single" w:sz="4" w:space="0" w:color="000000"/>
              <w:right w:val="nil"/>
            </w:tcBorders>
            <w:vAlign w:val="center"/>
            <w:hideMark/>
          </w:tcPr>
          <w:p w14:paraId="2FFF66C7" w14:textId="77777777" w:rsidR="001D2F32" w:rsidRDefault="001D2F32">
            <w:pPr>
              <w:tabs>
                <w:tab w:val="left" w:pos="360"/>
              </w:tabs>
              <w:jc w:val="both"/>
            </w:pPr>
            <w:r>
              <w:t>Takipsizlikle Kapatılan</w:t>
            </w:r>
          </w:p>
        </w:tc>
        <w:tc>
          <w:tcPr>
            <w:tcW w:w="2265" w:type="dxa"/>
            <w:tcBorders>
              <w:top w:val="single" w:sz="4" w:space="0" w:color="000000"/>
              <w:left w:val="single" w:sz="4" w:space="0" w:color="000000"/>
              <w:bottom w:val="single" w:sz="4" w:space="0" w:color="000000"/>
              <w:right w:val="nil"/>
            </w:tcBorders>
            <w:vAlign w:val="center"/>
            <w:hideMark/>
          </w:tcPr>
          <w:p w14:paraId="7416BC9A" w14:textId="77777777" w:rsidR="001D2F32" w:rsidRDefault="001D2F32">
            <w:pPr>
              <w:tabs>
                <w:tab w:val="left" w:pos="360"/>
              </w:tabs>
              <w:snapToGrid w:val="0"/>
              <w:jc w:val="center"/>
            </w:pPr>
            <w:r>
              <w:t>2</w:t>
            </w:r>
          </w:p>
        </w:tc>
        <w:tc>
          <w:tcPr>
            <w:tcW w:w="2504" w:type="dxa"/>
            <w:tcBorders>
              <w:top w:val="single" w:sz="4" w:space="0" w:color="000000"/>
              <w:left w:val="single" w:sz="4" w:space="0" w:color="000000"/>
              <w:bottom w:val="single" w:sz="4" w:space="0" w:color="000000"/>
              <w:right w:val="single" w:sz="4" w:space="0" w:color="000000"/>
            </w:tcBorders>
            <w:vAlign w:val="center"/>
            <w:hideMark/>
          </w:tcPr>
          <w:p w14:paraId="274E57C2" w14:textId="77777777" w:rsidR="001D2F32" w:rsidRDefault="001D2F32">
            <w:pPr>
              <w:tabs>
                <w:tab w:val="left" w:pos="360"/>
              </w:tabs>
              <w:snapToGrid w:val="0"/>
              <w:jc w:val="center"/>
            </w:pPr>
            <w:r>
              <w:t>-</w:t>
            </w:r>
          </w:p>
        </w:tc>
      </w:tr>
      <w:tr w:rsidR="001D2F32" w14:paraId="293E7209" w14:textId="77777777" w:rsidTr="001D2F32">
        <w:trPr>
          <w:gridAfter w:val="1"/>
          <w:wAfter w:w="20" w:type="dxa"/>
          <w:trHeight w:val="269"/>
        </w:trPr>
        <w:tc>
          <w:tcPr>
            <w:tcW w:w="4265" w:type="dxa"/>
            <w:tcBorders>
              <w:top w:val="single" w:sz="4" w:space="0" w:color="000000"/>
              <w:left w:val="single" w:sz="4" w:space="0" w:color="000000"/>
              <w:bottom w:val="single" w:sz="4" w:space="0" w:color="000000"/>
              <w:right w:val="nil"/>
            </w:tcBorders>
            <w:shd w:val="clear" w:color="auto" w:fill="F3F3F3"/>
            <w:vAlign w:val="center"/>
            <w:hideMark/>
          </w:tcPr>
          <w:p w14:paraId="4AE8A4D3" w14:textId="77777777" w:rsidR="001D2F32" w:rsidRDefault="001D2F32">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right w:val="nil"/>
            </w:tcBorders>
            <w:shd w:val="clear" w:color="auto" w:fill="F3F3F3"/>
            <w:vAlign w:val="center"/>
            <w:hideMark/>
          </w:tcPr>
          <w:p w14:paraId="5A081F86" w14:textId="77777777" w:rsidR="001D2F32" w:rsidRDefault="001D2F32">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14:paraId="04AE2E9A" w14:textId="77777777" w:rsidR="001D2F32" w:rsidRDefault="001D2F32">
            <w:pPr>
              <w:tabs>
                <w:tab w:val="left" w:pos="360"/>
              </w:tabs>
              <w:snapToGrid w:val="0"/>
              <w:jc w:val="center"/>
            </w:pPr>
            <w:r>
              <w:t>-</w:t>
            </w:r>
          </w:p>
        </w:tc>
      </w:tr>
      <w:tr w:rsidR="001D2F32" w14:paraId="04CF47C9" w14:textId="77777777" w:rsidTr="001D2F32">
        <w:trPr>
          <w:gridAfter w:val="1"/>
          <w:wAfter w:w="20" w:type="dxa"/>
          <w:trHeight w:val="269"/>
        </w:trPr>
        <w:tc>
          <w:tcPr>
            <w:tcW w:w="4265" w:type="dxa"/>
            <w:tcBorders>
              <w:top w:val="single" w:sz="4" w:space="0" w:color="000000"/>
              <w:left w:val="single" w:sz="4" w:space="0" w:color="000000"/>
              <w:bottom w:val="single" w:sz="4" w:space="0" w:color="000000"/>
              <w:right w:val="nil"/>
            </w:tcBorders>
            <w:vAlign w:val="center"/>
            <w:hideMark/>
          </w:tcPr>
          <w:p w14:paraId="5BA97D90" w14:textId="77777777" w:rsidR="001D2F32" w:rsidRDefault="001D2F32">
            <w:pPr>
              <w:tabs>
                <w:tab w:val="left" w:pos="360"/>
              </w:tabs>
              <w:jc w:val="both"/>
            </w:pPr>
            <w:r>
              <w:t>Aciz Vesikası ile Kapatılan</w:t>
            </w:r>
          </w:p>
        </w:tc>
        <w:tc>
          <w:tcPr>
            <w:tcW w:w="2265" w:type="dxa"/>
            <w:tcBorders>
              <w:top w:val="single" w:sz="4" w:space="0" w:color="000000"/>
              <w:left w:val="single" w:sz="4" w:space="0" w:color="000000"/>
              <w:bottom w:val="single" w:sz="4" w:space="0" w:color="000000"/>
              <w:right w:val="nil"/>
            </w:tcBorders>
            <w:vAlign w:val="center"/>
            <w:hideMark/>
          </w:tcPr>
          <w:p w14:paraId="1042E34B" w14:textId="77777777" w:rsidR="001D2F32" w:rsidRDefault="001D2F32">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vAlign w:val="center"/>
            <w:hideMark/>
          </w:tcPr>
          <w:p w14:paraId="71166FE3" w14:textId="77777777" w:rsidR="001D2F32" w:rsidRDefault="001D2F32">
            <w:pPr>
              <w:tabs>
                <w:tab w:val="left" w:pos="360"/>
              </w:tabs>
              <w:snapToGrid w:val="0"/>
              <w:jc w:val="center"/>
            </w:pPr>
            <w:r>
              <w:t>-</w:t>
            </w:r>
          </w:p>
        </w:tc>
      </w:tr>
      <w:tr w:rsidR="001D2F32" w14:paraId="52DAA447" w14:textId="77777777" w:rsidTr="001D2F32">
        <w:trPr>
          <w:gridAfter w:val="1"/>
          <w:wAfter w:w="20" w:type="dxa"/>
          <w:trHeight w:val="290"/>
        </w:trPr>
        <w:tc>
          <w:tcPr>
            <w:tcW w:w="4265" w:type="dxa"/>
            <w:tcBorders>
              <w:top w:val="single" w:sz="4" w:space="0" w:color="000000"/>
              <w:left w:val="single" w:sz="4" w:space="0" w:color="000000"/>
              <w:bottom w:val="single" w:sz="4" w:space="0" w:color="000000"/>
              <w:right w:val="nil"/>
            </w:tcBorders>
            <w:shd w:val="clear" w:color="auto" w:fill="F3F3F3"/>
            <w:vAlign w:val="center"/>
            <w:hideMark/>
          </w:tcPr>
          <w:p w14:paraId="1F01A84A" w14:textId="77777777" w:rsidR="001D2F32" w:rsidRDefault="001D2F32">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right w:val="nil"/>
            </w:tcBorders>
            <w:shd w:val="clear" w:color="auto" w:fill="F3F3F3"/>
            <w:vAlign w:val="center"/>
            <w:hideMark/>
          </w:tcPr>
          <w:p w14:paraId="1DA1D030" w14:textId="77777777" w:rsidR="001D2F32" w:rsidRDefault="001D2F32">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14:paraId="63BC88D8" w14:textId="77777777" w:rsidR="001D2F32" w:rsidRDefault="001D2F32">
            <w:pPr>
              <w:tabs>
                <w:tab w:val="left" w:pos="360"/>
              </w:tabs>
              <w:snapToGrid w:val="0"/>
              <w:jc w:val="center"/>
            </w:pPr>
            <w:r>
              <w:t>-</w:t>
            </w:r>
          </w:p>
        </w:tc>
      </w:tr>
      <w:tr w:rsidR="001D2F32" w14:paraId="33FD8EC0" w14:textId="77777777" w:rsidTr="001D2F32">
        <w:trPr>
          <w:gridAfter w:val="1"/>
          <w:wAfter w:w="20" w:type="dxa"/>
          <w:trHeight w:val="269"/>
        </w:trPr>
        <w:tc>
          <w:tcPr>
            <w:tcW w:w="4265" w:type="dxa"/>
            <w:tcBorders>
              <w:top w:val="single" w:sz="4" w:space="0" w:color="000000"/>
              <w:left w:val="single" w:sz="4" w:space="0" w:color="000000"/>
              <w:bottom w:val="single" w:sz="4" w:space="0" w:color="000000"/>
              <w:right w:val="nil"/>
            </w:tcBorders>
            <w:shd w:val="clear" w:color="auto" w:fill="FFFFFF"/>
            <w:vAlign w:val="center"/>
            <w:hideMark/>
          </w:tcPr>
          <w:p w14:paraId="28DD2185" w14:textId="77777777" w:rsidR="001D2F32" w:rsidRDefault="001D2F32">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right w:val="nil"/>
            </w:tcBorders>
            <w:shd w:val="clear" w:color="auto" w:fill="FFFFFF"/>
            <w:vAlign w:val="center"/>
            <w:hideMark/>
          </w:tcPr>
          <w:p w14:paraId="465BAA1B" w14:textId="77777777" w:rsidR="001D2F32" w:rsidRDefault="001D2F32">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99AFE4" w14:textId="77777777" w:rsidR="001D2F32" w:rsidRDefault="001D2F32">
            <w:pPr>
              <w:tabs>
                <w:tab w:val="left" w:pos="360"/>
              </w:tabs>
              <w:snapToGrid w:val="0"/>
              <w:jc w:val="center"/>
            </w:pPr>
            <w:r>
              <w:t>-</w:t>
            </w:r>
          </w:p>
        </w:tc>
      </w:tr>
      <w:tr w:rsidR="001D2F32" w14:paraId="587ED164" w14:textId="77777777" w:rsidTr="001D2F32">
        <w:trPr>
          <w:gridAfter w:val="1"/>
          <w:wAfter w:w="20" w:type="dxa"/>
          <w:trHeight w:val="269"/>
        </w:trPr>
        <w:tc>
          <w:tcPr>
            <w:tcW w:w="4265" w:type="dxa"/>
            <w:tcBorders>
              <w:top w:val="single" w:sz="4" w:space="0" w:color="000000"/>
              <w:left w:val="single" w:sz="4" w:space="0" w:color="000000"/>
              <w:bottom w:val="single" w:sz="4" w:space="0" w:color="000000"/>
              <w:right w:val="nil"/>
            </w:tcBorders>
            <w:shd w:val="clear" w:color="auto" w:fill="F2F2F2"/>
            <w:vAlign w:val="center"/>
            <w:hideMark/>
          </w:tcPr>
          <w:p w14:paraId="215A3C2F" w14:textId="77777777" w:rsidR="001D2F32" w:rsidRDefault="001D2F32">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right w:val="nil"/>
            </w:tcBorders>
            <w:shd w:val="clear" w:color="auto" w:fill="F2F2F2"/>
            <w:vAlign w:val="center"/>
            <w:hideMark/>
          </w:tcPr>
          <w:p w14:paraId="1DC3A826" w14:textId="77777777" w:rsidR="001D2F32" w:rsidRDefault="001D2F32">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61681CF" w14:textId="77777777" w:rsidR="001D2F32" w:rsidRDefault="001D2F32">
            <w:pPr>
              <w:tabs>
                <w:tab w:val="left" w:pos="360"/>
              </w:tabs>
              <w:snapToGrid w:val="0"/>
              <w:jc w:val="center"/>
            </w:pPr>
            <w:r>
              <w:t>-</w:t>
            </w:r>
          </w:p>
        </w:tc>
      </w:tr>
      <w:tr w:rsidR="001D2F32" w14:paraId="34C39D07" w14:textId="77777777" w:rsidTr="001D2F32">
        <w:trPr>
          <w:gridAfter w:val="1"/>
          <w:wAfter w:w="20" w:type="dxa"/>
          <w:trHeight w:val="269"/>
        </w:trPr>
        <w:tc>
          <w:tcPr>
            <w:tcW w:w="4265" w:type="dxa"/>
            <w:tcBorders>
              <w:top w:val="single" w:sz="4" w:space="0" w:color="000000"/>
              <w:left w:val="single" w:sz="4" w:space="0" w:color="000000"/>
              <w:bottom w:val="single" w:sz="4" w:space="0" w:color="000000"/>
              <w:right w:val="nil"/>
            </w:tcBorders>
            <w:shd w:val="clear" w:color="auto" w:fill="FFFFFF"/>
            <w:vAlign w:val="center"/>
            <w:hideMark/>
          </w:tcPr>
          <w:p w14:paraId="1433D873" w14:textId="77777777" w:rsidR="001D2F32" w:rsidRDefault="001D2F32">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right w:val="nil"/>
            </w:tcBorders>
            <w:shd w:val="clear" w:color="auto" w:fill="FFFFFF"/>
            <w:vAlign w:val="center"/>
            <w:hideMark/>
          </w:tcPr>
          <w:p w14:paraId="24037591" w14:textId="77777777" w:rsidR="001D2F32" w:rsidRDefault="001D2F32">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C20196" w14:textId="77777777" w:rsidR="001D2F32" w:rsidRDefault="001D2F32">
            <w:pPr>
              <w:tabs>
                <w:tab w:val="left" w:pos="360"/>
              </w:tabs>
              <w:snapToGrid w:val="0"/>
              <w:jc w:val="center"/>
            </w:pPr>
            <w:r>
              <w:t>-</w:t>
            </w:r>
          </w:p>
        </w:tc>
      </w:tr>
      <w:tr w:rsidR="001D2F32" w14:paraId="394D4B2C" w14:textId="77777777" w:rsidTr="001D2F32">
        <w:trPr>
          <w:gridAfter w:val="1"/>
          <w:wAfter w:w="20" w:type="dxa"/>
          <w:trHeight w:val="252"/>
        </w:trPr>
        <w:tc>
          <w:tcPr>
            <w:tcW w:w="4265" w:type="dxa"/>
            <w:tcBorders>
              <w:top w:val="single" w:sz="4" w:space="0" w:color="000000"/>
              <w:left w:val="single" w:sz="4" w:space="0" w:color="000000"/>
              <w:bottom w:val="single" w:sz="4" w:space="0" w:color="000000"/>
              <w:right w:val="nil"/>
            </w:tcBorders>
            <w:shd w:val="clear" w:color="auto" w:fill="F2F2F2"/>
            <w:vAlign w:val="center"/>
            <w:hideMark/>
          </w:tcPr>
          <w:p w14:paraId="4F6BDE99" w14:textId="77777777" w:rsidR="001D2F32" w:rsidRDefault="001D2F32">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right w:val="nil"/>
            </w:tcBorders>
            <w:shd w:val="clear" w:color="auto" w:fill="F2F2F2"/>
            <w:vAlign w:val="center"/>
            <w:hideMark/>
          </w:tcPr>
          <w:p w14:paraId="7847713D" w14:textId="77777777" w:rsidR="001D2F32" w:rsidRDefault="001D2F32">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7D0334F" w14:textId="77777777" w:rsidR="001D2F32" w:rsidRDefault="001D2F32">
            <w:pPr>
              <w:tabs>
                <w:tab w:val="left" w:pos="360"/>
              </w:tabs>
              <w:snapToGrid w:val="0"/>
              <w:jc w:val="center"/>
            </w:pPr>
            <w:r>
              <w:t>-</w:t>
            </w:r>
          </w:p>
        </w:tc>
      </w:tr>
      <w:tr w:rsidR="001D2F32" w14:paraId="68939709" w14:textId="77777777" w:rsidTr="001D2F32">
        <w:trPr>
          <w:gridAfter w:val="1"/>
          <w:wAfter w:w="20" w:type="dxa"/>
          <w:trHeight w:val="269"/>
        </w:trPr>
        <w:tc>
          <w:tcPr>
            <w:tcW w:w="4265" w:type="dxa"/>
            <w:tcBorders>
              <w:top w:val="single" w:sz="4" w:space="0" w:color="000000"/>
              <w:left w:val="single" w:sz="4" w:space="0" w:color="000000"/>
              <w:bottom w:val="single" w:sz="4" w:space="0" w:color="000000"/>
              <w:right w:val="nil"/>
            </w:tcBorders>
            <w:shd w:val="clear" w:color="auto" w:fill="FFFFFF"/>
            <w:vAlign w:val="center"/>
            <w:hideMark/>
          </w:tcPr>
          <w:p w14:paraId="654998EB" w14:textId="77777777" w:rsidR="001D2F32" w:rsidRDefault="001D2F32">
            <w:pPr>
              <w:tabs>
                <w:tab w:val="left" w:pos="360"/>
              </w:tabs>
              <w:jc w:val="both"/>
            </w:pPr>
            <w:r>
              <w:t>Talimat</w:t>
            </w:r>
          </w:p>
        </w:tc>
        <w:tc>
          <w:tcPr>
            <w:tcW w:w="2265" w:type="dxa"/>
            <w:tcBorders>
              <w:top w:val="single" w:sz="4" w:space="0" w:color="000000"/>
              <w:left w:val="single" w:sz="4" w:space="0" w:color="000000"/>
              <w:bottom w:val="single" w:sz="4" w:space="0" w:color="000000"/>
              <w:right w:val="nil"/>
            </w:tcBorders>
            <w:shd w:val="clear" w:color="auto" w:fill="FFFFFF"/>
            <w:vAlign w:val="center"/>
            <w:hideMark/>
          </w:tcPr>
          <w:p w14:paraId="537C6994" w14:textId="77777777" w:rsidR="001D2F32" w:rsidRDefault="001D2F32">
            <w:pPr>
              <w:tabs>
                <w:tab w:val="left" w:pos="360"/>
              </w:tabs>
              <w:snapToGrid w:val="0"/>
              <w:jc w:val="center"/>
            </w:pPr>
            <w:r>
              <w:t>15</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EB366B" w14:textId="77777777" w:rsidR="001D2F32" w:rsidRDefault="001D2F32">
            <w:pPr>
              <w:tabs>
                <w:tab w:val="left" w:pos="360"/>
              </w:tabs>
              <w:snapToGrid w:val="0"/>
              <w:jc w:val="center"/>
            </w:pPr>
            <w:r>
              <w:t>-</w:t>
            </w:r>
          </w:p>
        </w:tc>
      </w:tr>
      <w:tr w:rsidR="001D2F32" w14:paraId="12845CB6" w14:textId="77777777" w:rsidTr="001D2F32">
        <w:trPr>
          <w:gridAfter w:val="1"/>
          <w:wAfter w:w="20" w:type="dxa"/>
          <w:trHeight w:val="269"/>
        </w:trPr>
        <w:tc>
          <w:tcPr>
            <w:tcW w:w="4265" w:type="dxa"/>
            <w:tcBorders>
              <w:top w:val="single" w:sz="4" w:space="0" w:color="000000"/>
              <w:left w:val="single" w:sz="4" w:space="0" w:color="000000"/>
              <w:bottom w:val="single" w:sz="4" w:space="0" w:color="000000"/>
              <w:right w:val="nil"/>
            </w:tcBorders>
            <w:shd w:val="clear" w:color="auto" w:fill="F2F2F2"/>
            <w:vAlign w:val="center"/>
            <w:hideMark/>
          </w:tcPr>
          <w:p w14:paraId="01163141" w14:textId="77777777" w:rsidR="001D2F32" w:rsidRDefault="001D2F32">
            <w:pPr>
              <w:tabs>
                <w:tab w:val="left" w:pos="360"/>
              </w:tabs>
              <w:jc w:val="both"/>
            </w:pPr>
            <w:r>
              <w:t>İnfazen Kapatılan Talimat</w:t>
            </w:r>
          </w:p>
        </w:tc>
        <w:tc>
          <w:tcPr>
            <w:tcW w:w="2265" w:type="dxa"/>
            <w:tcBorders>
              <w:top w:val="single" w:sz="4" w:space="0" w:color="000000"/>
              <w:left w:val="single" w:sz="4" w:space="0" w:color="000000"/>
              <w:bottom w:val="single" w:sz="4" w:space="0" w:color="000000"/>
              <w:right w:val="nil"/>
            </w:tcBorders>
            <w:shd w:val="clear" w:color="auto" w:fill="F2F2F2"/>
            <w:vAlign w:val="center"/>
            <w:hideMark/>
          </w:tcPr>
          <w:p w14:paraId="4B6C3D31" w14:textId="77777777" w:rsidR="001D2F32" w:rsidRDefault="001D2F32">
            <w:pPr>
              <w:tabs>
                <w:tab w:val="left" w:pos="360"/>
              </w:tabs>
              <w:snapToGrid w:val="0"/>
              <w:jc w:val="center"/>
            </w:pPr>
            <w:r>
              <w:t>1</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2744B95" w14:textId="77777777" w:rsidR="001D2F32" w:rsidRDefault="001D2F32">
            <w:pPr>
              <w:tabs>
                <w:tab w:val="left" w:pos="360"/>
              </w:tabs>
              <w:snapToGrid w:val="0"/>
              <w:jc w:val="center"/>
            </w:pPr>
            <w:r>
              <w:t>-</w:t>
            </w:r>
          </w:p>
        </w:tc>
      </w:tr>
      <w:tr w:rsidR="001D2F32" w14:paraId="42F27E18" w14:textId="77777777" w:rsidTr="001D2F32">
        <w:trPr>
          <w:gridAfter w:val="1"/>
          <w:wAfter w:w="20" w:type="dxa"/>
          <w:trHeight w:val="269"/>
        </w:trPr>
        <w:tc>
          <w:tcPr>
            <w:tcW w:w="4265" w:type="dxa"/>
            <w:tcBorders>
              <w:top w:val="single" w:sz="4" w:space="0" w:color="000000"/>
              <w:left w:val="single" w:sz="4" w:space="0" w:color="000000"/>
              <w:bottom w:val="single" w:sz="4" w:space="0" w:color="000000"/>
              <w:right w:val="nil"/>
            </w:tcBorders>
            <w:shd w:val="clear" w:color="auto" w:fill="FFFFFF"/>
            <w:vAlign w:val="center"/>
            <w:hideMark/>
          </w:tcPr>
          <w:p w14:paraId="7AE573D3" w14:textId="77777777" w:rsidR="001D2F32" w:rsidRDefault="001D2F32">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right w:val="nil"/>
            </w:tcBorders>
            <w:shd w:val="clear" w:color="auto" w:fill="FFFFFF"/>
            <w:vAlign w:val="center"/>
            <w:hideMark/>
          </w:tcPr>
          <w:p w14:paraId="4F997151" w14:textId="77777777" w:rsidR="001D2F32" w:rsidRDefault="001D2F32">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9D2071" w14:textId="77777777" w:rsidR="001D2F32" w:rsidRDefault="001D2F32">
            <w:pPr>
              <w:tabs>
                <w:tab w:val="left" w:pos="360"/>
              </w:tabs>
              <w:snapToGrid w:val="0"/>
              <w:jc w:val="center"/>
            </w:pPr>
            <w:r>
              <w:t>-</w:t>
            </w:r>
          </w:p>
        </w:tc>
      </w:tr>
      <w:tr w:rsidR="001D2F32" w14:paraId="12BDC258" w14:textId="77777777" w:rsidTr="001D2F32">
        <w:trPr>
          <w:gridAfter w:val="1"/>
          <w:wAfter w:w="20" w:type="dxa"/>
          <w:trHeight w:val="269"/>
        </w:trPr>
        <w:tc>
          <w:tcPr>
            <w:tcW w:w="4265" w:type="dxa"/>
            <w:tcBorders>
              <w:top w:val="single" w:sz="4" w:space="0" w:color="000000"/>
              <w:left w:val="single" w:sz="4" w:space="0" w:color="000000"/>
              <w:bottom w:val="single" w:sz="4" w:space="0" w:color="000000"/>
              <w:right w:val="nil"/>
            </w:tcBorders>
            <w:shd w:val="clear" w:color="auto" w:fill="F2F2F2"/>
            <w:vAlign w:val="center"/>
            <w:hideMark/>
          </w:tcPr>
          <w:p w14:paraId="6BDC3FE6" w14:textId="77777777" w:rsidR="001D2F32" w:rsidRDefault="001D2F32">
            <w:pPr>
              <w:tabs>
                <w:tab w:val="left" w:pos="360"/>
              </w:tabs>
              <w:jc w:val="both"/>
            </w:pPr>
            <w:r>
              <w:t>Birleştirilen Talimat</w:t>
            </w:r>
          </w:p>
        </w:tc>
        <w:tc>
          <w:tcPr>
            <w:tcW w:w="2265" w:type="dxa"/>
            <w:tcBorders>
              <w:top w:val="single" w:sz="4" w:space="0" w:color="000000"/>
              <w:left w:val="single" w:sz="4" w:space="0" w:color="000000"/>
              <w:bottom w:val="single" w:sz="4" w:space="0" w:color="000000"/>
              <w:right w:val="nil"/>
            </w:tcBorders>
            <w:shd w:val="clear" w:color="auto" w:fill="F2F2F2"/>
            <w:vAlign w:val="center"/>
            <w:hideMark/>
          </w:tcPr>
          <w:p w14:paraId="7B8C4AF2" w14:textId="77777777" w:rsidR="001D2F32" w:rsidRDefault="001D2F32">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024116F" w14:textId="77777777" w:rsidR="001D2F32" w:rsidRDefault="001D2F32">
            <w:pPr>
              <w:tabs>
                <w:tab w:val="left" w:pos="360"/>
              </w:tabs>
              <w:snapToGrid w:val="0"/>
              <w:jc w:val="center"/>
            </w:pPr>
            <w:r>
              <w:t>-</w:t>
            </w:r>
          </w:p>
        </w:tc>
      </w:tr>
    </w:tbl>
    <w:p w14:paraId="01A63774" w14:textId="77777777" w:rsidR="001D2F32" w:rsidRDefault="001D2F32">
      <w:pPr>
        <w:tabs>
          <w:tab w:val="left" w:pos="360"/>
        </w:tabs>
        <w:jc w:val="both"/>
        <w:rPr>
          <w:b/>
          <w:color w:val="CC0000"/>
        </w:rPr>
      </w:pPr>
    </w:p>
    <w:p w14:paraId="5F62C64A" w14:textId="18D37732" w:rsidR="001D2F32" w:rsidRDefault="001D2F32">
      <w:pPr>
        <w:tabs>
          <w:tab w:val="left" w:pos="360"/>
        </w:tabs>
        <w:jc w:val="both"/>
        <w:rPr>
          <w:b/>
          <w:color w:val="CC0000"/>
        </w:rPr>
      </w:pPr>
    </w:p>
    <w:p w14:paraId="039076E9" w14:textId="0DFF006C" w:rsidR="006C0E2C" w:rsidRDefault="006C0E2C">
      <w:pPr>
        <w:tabs>
          <w:tab w:val="left" w:pos="360"/>
        </w:tabs>
        <w:jc w:val="both"/>
        <w:rPr>
          <w:b/>
          <w:color w:val="CC0000"/>
        </w:rPr>
      </w:pPr>
    </w:p>
    <w:p w14:paraId="0ABFE0C4" w14:textId="77777777" w:rsidR="006C0E2C" w:rsidRDefault="006C0E2C">
      <w:pPr>
        <w:tabs>
          <w:tab w:val="left" w:pos="360"/>
        </w:tabs>
        <w:jc w:val="both"/>
        <w:rPr>
          <w:b/>
          <w:color w:val="CC0000"/>
        </w:rPr>
      </w:pPr>
    </w:p>
    <w:p w14:paraId="221186F2" w14:textId="77777777" w:rsidR="008D79FB" w:rsidRDefault="008D79FB" w:rsidP="008D79FB">
      <w:pPr>
        <w:pStyle w:val="Balk4"/>
        <w:numPr>
          <w:ilvl w:val="1"/>
          <w:numId w:val="6"/>
        </w:numPr>
        <w:ind w:left="0" w:firstLine="851"/>
        <w:rPr>
          <w:color w:val="CC0000"/>
          <w:sz w:val="24"/>
          <w:szCs w:val="24"/>
        </w:rPr>
      </w:pPr>
      <w:r>
        <w:rPr>
          <w:color w:val="C00000"/>
          <w:sz w:val="24"/>
          <w:szCs w:val="24"/>
        </w:rPr>
        <w:t>MAZGİRT ADLİYESİ</w:t>
      </w:r>
    </w:p>
    <w:p w14:paraId="1572A398" w14:textId="77777777" w:rsidR="008D79FB" w:rsidRDefault="008D79FB" w:rsidP="008D79FB">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8D79FB" w14:paraId="53F54F03" w14:textId="77777777" w:rsidTr="00B05668">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69FAC21A" w14:textId="77777777" w:rsidR="008D79FB" w:rsidRDefault="008D79FB" w:rsidP="00B05668">
            <w:pPr>
              <w:tabs>
                <w:tab w:val="left" w:pos="360"/>
              </w:tabs>
              <w:jc w:val="center"/>
            </w:pPr>
            <w:r>
              <w:rPr>
                <w:b/>
                <w:color w:val="FFFFFF"/>
              </w:rPr>
              <w:t xml:space="preserve">İcra Daireleri </w:t>
            </w:r>
          </w:p>
        </w:tc>
      </w:tr>
      <w:tr w:rsidR="008D79FB" w14:paraId="7D686B4D"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04E511B1" w14:textId="77777777" w:rsidR="008D79FB" w:rsidRDefault="008D79FB" w:rsidP="00B05668">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62E4607B" w14:textId="68F6ED3F" w:rsidR="008D79FB" w:rsidRDefault="006C0E2C" w:rsidP="006C0E2C">
            <w:pPr>
              <w:tabs>
                <w:tab w:val="left" w:pos="360"/>
              </w:tabs>
              <w:jc w:val="center"/>
              <w:rPr>
                <w:b/>
              </w:rPr>
            </w:pPr>
            <w:r>
              <w:rPr>
                <w:b/>
              </w:rPr>
              <w:t xml:space="preserve">Mazgirt İcra </w:t>
            </w:r>
            <w:r w:rsidR="008D79FB">
              <w:rPr>
                <w:b/>
              </w:rPr>
              <w:t>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63CD3" w14:textId="72CCBB14" w:rsidR="008D79FB" w:rsidRDefault="006C0E2C" w:rsidP="00B05668">
            <w:pPr>
              <w:tabs>
                <w:tab w:val="left" w:pos="360"/>
              </w:tabs>
              <w:jc w:val="center"/>
            </w:pPr>
            <w:r>
              <w:rPr>
                <w:b/>
              </w:rPr>
              <w:t>2. İcra Dairesi</w:t>
            </w:r>
          </w:p>
        </w:tc>
      </w:tr>
      <w:tr w:rsidR="008D79FB" w14:paraId="6FC96ECC"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29E96488" w14:textId="77777777" w:rsidR="008D79FB" w:rsidRDefault="008D79FB" w:rsidP="00B05668">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79C27D1C" w14:textId="77777777" w:rsidR="008D79FB" w:rsidRDefault="008D79FB" w:rsidP="00B05668">
            <w:pPr>
              <w:tabs>
                <w:tab w:val="left" w:pos="360"/>
              </w:tabs>
              <w:snapToGrid w:val="0"/>
              <w:jc w:val="center"/>
            </w:pPr>
            <w:r>
              <w:t>141</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54694DB" w14:textId="77777777" w:rsidR="008D79FB" w:rsidRDefault="008D79FB" w:rsidP="00B05668">
            <w:pPr>
              <w:tabs>
                <w:tab w:val="left" w:pos="360"/>
              </w:tabs>
              <w:snapToGrid w:val="0"/>
              <w:jc w:val="center"/>
            </w:pPr>
          </w:p>
        </w:tc>
      </w:tr>
      <w:tr w:rsidR="008D79FB" w14:paraId="46E063F3" w14:textId="77777777" w:rsidTr="00B05668">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1DAC6EC3" w14:textId="77777777" w:rsidR="008D79FB" w:rsidRDefault="008D79FB" w:rsidP="00B05668">
            <w:pPr>
              <w:tabs>
                <w:tab w:val="left" w:pos="360"/>
              </w:tabs>
              <w:jc w:val="both"/>
            </w:pPr>
            <w:r>
              <w:t>İnfazen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7B2202FB" w14:textId="77777777" w:rsidR="008D79FB" w:rsidRDefault="008D79FB" w:rsidP="00B05668">
            <w:pPr>
              <w:tabs>
                <w:tab w:val="left" w:pos="360"/>
              </w:tabs>
              <w:snapToGrid w:val="0"/>
              <w:jc w:val="center"/>
            </w:pPr>
            <w:r>
              <w:t>14</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956B6" w14:textId="77777777" w:rsidR="008D79FB" w:rsidRDefault="008D79FB" w:rsidP="00B05668">
            <w:pPr>
              <w:tabs>
                <w:tab w:val="left" w:pos="360"/>
              </w:tabs>
              <w:snapToGrid w:val="0"/>
              <w:jc w:val="center"/>
            </w:pPr>
          </w:p>
        </w:tc>
      </w:tr>
      <w:tr w:rsidR="008D79FB" w14:paraId="06B1E43E" w14:textId="77777777" w:rsidTr="00B05668">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29674755" w14:textId="77777777" w:rsidR="008D79FB" w:rsidRDefault="008D79FB" w:rsidP="00B05668">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7A284A7D" w14:textId="3167C023" w:rsidR="008D79FB" w:rsidRDefault="006C0E2C" w:rsidP="00B0566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6BE899B" w14:textId="77777777" w:rsidR="008D79FB" w:rsidRDefault="008D79FB" w:rsidP="00B05668">
            <w:pPr>
              <w:tabs>
                <w:tab w:val="left" w:pos="360"/>
              </w:tabs>
              <w:snapToGrid w:val="0"/>
              <w:jc w:val="center"/>
            </w:pPr>
          </w:p>
        </w:tc>
      </w:tr>
      <w:tr w:rsidR="008D79FB" w14:paraId="45F37347"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718DC569" w14:textId="77777777" w:rsidR="008D79FB" w:rsidRDefault="008D79FB" w:rsidP="00B05668">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66DB3166" w14:textId="6D9831A5" w:rsidR="008D79FB" w:rsidRDefault="006C0E2C" w:rsidP="00B0566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2F165" w14:textId="77777777" w:rsidR="008D79FB" w:rsidRDefault="008D79FB" w:rsidP="00B05668">
            <w:pPr>
              <w:tabs>
                <w:tab w:val="left" w:pos="360"/>
              </w:tabs>
              <w:snapToGrid w:val="0"/>
              <w:jc w:val="center"/>
            </w:pPr>
          </w:p>
        </w:tc>
      </w:tr>
      <w:tr w:rsidR="008D79FB" w14:paraId="7B546E91"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279A3E7E" w14:textId="77777777" w:rsidR="008D79FB" w:rsidRDefault="008D79FB" w:rsidP="00B05668">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635C2E21" w14:textId="4C21BF3F" w:rsidR="008D79FB" w:rsidRDefault="006C0E2C" w:rsidP="00B0566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2629754" w14:textId="77777777" w:rsidR="008D79FB" w:rsidRDefault="008D79FB" w:rsidP="00B05668">
            <w:pPr>
              <w:tabs>
                <w:tab w:val="left" w:pos="360"/>
              </w:tabs>
              <w:snapToGrid w:val="0"/>
              <w:jc w:val="center"/>
            </w:pPr>
          </w:p>
        </w:tc>
      </w:tr>
      <w:tr w:rsidR="008D79FB" w14:paraId="06A5B84B"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7122B6F2" w14:textId="77777777" w:rsidR="008D79FB" w:rsidRDefault="008D79FB" w:rsidP="00B05668">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5BD14EEF" w14:textId="283540F8" w:rsidR="008D79FB" w:rsidRDefault="006C0E2C" w:rsidP="00B0566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E0BC2" w14:textId="77777777" w:rsidR="008D79FB" w:rsidRDefault="008D79FB" w:rsidP="00B05668">
            <w:pPr>
              <w:tabs>
                <w:tab w:val="left" w:pos="360"/>
              </w:tabs>
              <w:snapToGrid w:val="0"/>
              <w:jc w:val="center"/>
            </w:pPr>
          </w:p>
        </w:tc>
      </w:tr>
      <w:tr w:rsidR="008D79FB" w14:paraId="583A188A" w14:textId="77777777" w:rsidTr="00B05668">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1E9BCC2C" w14:textId="77777777" w:rsidR="008D79FB" w:rsidRDefault="008D79FB" w:rsidP="00B05668">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59F46CEE" w14:textId="542711BF" w:rsidR="008D79FB" w:rsidRDefault="006C0E2C" w:rsidP="00B0566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103C21A" w14:textId="77777777" w:rsidR="008D79FB" w:rsidRDefault="008D79FB" w:rsidP="00B05668">
            <w:pPr>
              <w:tabs>
                <w:tab w:val="left" w:pos="360"/>
              </w:tabs>
              <w:snapToGrid w:val="0"/>
              <w:jc w:val="center"/>
            </w:pPr>
          </w:p>
        </w:tc>
      </w:tr>
      <w:tr w:rsidR="008D79FB" w14:paraId="69F9CE0B"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47CC4FB5" w14:textId="77777777" w:rsidR="008D79FB" w:rsidRDefault="008D79FB" w:rsidP="00B05668">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041AA9F9" w14:textId="442996FE" w:rsidR="008D79FB" w:rsidRDefault="006C0E2C" w:rsidP="00B0566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7796C" w14:textId="77777777" w:rsidR="008D79FB" w:rsidRDefault="008D79FB" w:rsidP="00B05668">
            <w:pPr>
              <w:tabs>
                <w:tab w:val="left" w:pos="360"/>
              </w:tabs>
              <w:snapToGrid w:val="0"/>
              <w:jc w:val="center"/>
            </w:pPr>
          </w:p>
        </w:tc>
      </w:tr>
      <w:tr w:rsidR="008D79FB" w14:paraId="35CB1DC2"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2F626379" w14:textId="77777777" w:rsidR="008D79FB" w:rsidRDefault="008D79FB" w:rsidP="00B05668">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6C8EECE0" w14:textId="35E8C5B4" w:rsidR="008D79FB" w:rsidRDefault="006C0E2C" w:rsidP="00B0566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223800" w14:textId="77777777" w:rsidR="008D79FB" w:rsidRDefault="008D79FB" w:rsidP="00B05668">
            <w:pPr>
              <w:tabs>
                <w:tab w:val="left" w:pos="360"/>
              </w:tabs>
              <w:snapToGrid w:val="0"/>
              <w:jc w:val="center"/>
            </w:pPr>
          </w:p>
        </w:tc>
      </w:tr>
      <w:tr w:rsidR="008D79FB" w14:paraId="2A440956"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4C417970" w14:textId="77777777" w:rsidR="008D79FB" w:rsidRDefault="008D79FB" w:rsidP="00B05668">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06DC8EFD" w14:textId="798B99FD" w:rsidR="008D79FB" w:rsidRDefault="006C0E2C" w:rsidP="00B0566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63675" w14:textId="77777777" w:rsidR="008D79FB" w:rsidRDefault="008D79FB" w:rsidP="00B05668">
            <w:pPr>
              <w:tabs>
                <w:tab w:val="left" w:pos="360"/>
              </w:tabs>
              <w:snapToGrid w:val="0"/>
              <w:jc w:val="center"/>
            </w:pPr>
          </w:p>
        </w:tc>
      </w:tr>
      <w:tr w:rsidR="008D79FB" w14:paraId="1060F2D3" w14:textId="77777777" w:rsidTr="00B05668">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0F26F220" w14:textId="77777777" w:rsidR="008D79FB" w:rsidRDefault="008D79FB" w:rsidP="00B05668">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64236CD8" w14:textId="6B7FD6A3" w:rsidR="008D79FB" w:rsidRDefault="006C0E2C" w:rsidP="00B0566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1395A7" w14:textId="77777777" w:rsidR="008D79FB" w:rsidRDefault="008D79FB" w:rsidP="00B05668">
            <w:pPr>
              <w:tabs>
                <w:tab w:val="left" w:pos="360"/>
              </w:tabs>
              <w:snapToGrid w:val="0"/>
              <w:jc w:val="center"/>
            </w:pPr>
          </w:p>
        </w:tc>
      </w:tr>
      <w:tr w:rsidR="008D79FB" w14:paraId="153FD362"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7250433E" w14:textId="77777777" w:rsidR="008D79FB" w:rsidRDefault="008D79FB" w:rsidP="00B05668">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0C30A361" w14:textId="77777777" w:rsidR="008D79FB" w:rsidRDefault="008D79FB" w:rsidP="00B05668">
            <w:pPr>
              <w:tabs>
                <w:tab w:val="left" w:pos="360"/>
              </w:tabs>
              <w:snapToGrid w:val="0"/>
            </w:pPr>
            <w:r>
              <w:t xml:space="preserve">              135</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86B79" w14:textId="77777777" w:rsidR="008D79FB" w:rsidRDefault="008D79FB" w:rsidP="00B05668">
            <w:pPr>
              <w:tabs>
                <w:tab w:val="left" w:pos="360"/>
              </w:tabs>
              <w:snapToGrid w:val="0"/>
              <w:jc w:val="center"/>
            </w:pPr>
          </w:p>
        </w:tc>
      </w:tr>
      <w:tr w:rsidR="008D79FB" w14:paraId="79CAB9B6"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4C9D0296" w14:textId="77777777" w:rsidR="008D79FB" w:rsidRDefault="008D79FB" w:rsidP="00B05668">
            <w:pPr>
              <w:tabs>
                <w:tab w:val="left" w:pos="360"/>
              </w:tabs>
              <w:jc w:val="both"/>
            </w:pPr>
            <w:r>
              <w:t>İnfazen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3E78FFDF" w14:textId="77777777" w:rsidR="008D79FB" w:rsidRDefault="008D79FB" w:rsidP="00B05668">
            <w:pPr>
              <w:tabs>
                <w:tab w:val="left" w:pos="360"/>
              </w:tabs>
              <w:snapToGrid w:val="0"/>
              <w:jc w:val="center"/>
            </w:pPr>
            <w:r>
              <w:t>13</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FCDD83" w14:textId="77777777" w:rsidR="008D79FB" w:rsidRDefault="008D79FB" w:rsidP="00B05668">
            <w:pPr>
              <w:tabs>
                <w:tab w:val="left" w:pos="360"/>
              </w:tabs>
              <w:snapToGrid w:val="0"/>
              <w:jc w:val="center"/>
            </w:pPr>
          </w:p>
        </w:tc>
      </w:tr>
      <w:tr w:rsidR="008D79FB" w14:paraId="7317EA7F"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71437420" w14:textId="77777777" w:rsidR="008D79FB" w:rsidRDefault="008D79FB" w:rsidP="00B05668">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43CAD6F4" w14:textId="1196B10B" w:rsidR="008D79FB" w:rsidRDefault="006C0E2C" w:rsidP="00B0566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514B3" w14:textId="77777777" w:rsidR="008D79FB" w:rsidRDefault="008D79FB" w:rsidP="00B05668">
            <w:pPr>
              <w:tabs>
                <w:tab w:val="left" w:pos="360"/>
              </w:tabs>
              <w:snapToGrid w:val="0"/>
              <w:jc w:val="center"/>
            </w:pPr>
          </w:p>
        </w:tc>
      </w:tr>
      <w:tr w:rsidR="008D79FB" w14:paraId="4E6B0D56"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778BF14F" w14:textId="77777777" w:rsidR="008D79FB" w:rsidRDefault="008D79FB" w:rsidP="00B05668">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4EB5688C" w14:textId="5FA07A6C" w:rsidR="008D79FB" w:rsidRDefault="006C0E2C" w:rsidP="00B0566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789EA6" w14:textId="77777777" w:rsidR="008D79FB" w:rsidRDefault="008D79FB" w:rsidP="00B05668">
            <w:pPr>
              <w:tabs>
                <w:tab w:val="left" w:pos="360"/>
              </w:tabs>
              <w:snapToGrid w:val="0"/>
              <w:jc w:val="center"/>
            </w:pPr>
          </w:p>
        </w:tc>
      </w:tr>
    </w:tbl>
    <w:p w14:paraId="28931DC5" w14:textId="0F9C7DCA" w:rsidR="008D79FB" w:rsidRDefault="008D79FB">
      <w:pPr>
        <w:tabs>
          <w:tab w:val="left" w:pos="360"/>
        </w:tabs>
        <w:jc w:val="both"/>
        <w:rPr>
          <w:b/>
          <w:color w:val="CC0000"/>
        </w:rPr>
      </w:pPr>
    </w:p>
    <w:p w14:paraId="3B225C99" w14:textId="77777777" w:rsidR="009745BE" w:rsidRDefault="009745BE" w:rsidP="009745BE">
      <w:pPr>
        <w:tabs>
          <w:tab w:val="left" w:pos="360"/>
        </w:tabs>
        <w:jc w:val="both"/>
        <w:rPr>
          <w:b/>
          <w:color w:val="CC0000"/>
        </w:rPr>
      </w:pPr>
    </w:p>
    <w:p w14:paraId="3047318D" w14:textId="77777777" w:rsidR="009745BE" w:rsidRDefault="009745BE" w:rsidP="009745BE">
      <w:pPr>
        <w:pStyle w:val="Balk4"/>
        <w:numPr>
          <w:ilvl w:val="1"/>
          <w:numId w:val="6"/>
        </w:numPr>
        <w:ind w:left="0" w:firstLine="851"/>
        <w:rPr>
          <w:color w:val="CC0000"/>
          <w:sz w:val="24"/>
          <w:szCs w:val="24"/>
        </w:rPr>
      </w:pPr>
      <w:r>
        <w:rPr>
          <w:color w:val="C00000"/>
          <w:sz w:val="24"/>
          <w:szCs w:val="24"/>
        </w:rPr>
        <w:t>HOZAT ADLİYESİ</w:t>
      </w:r>
    </w:p>
    <w:p w14:paraId="3644AB24" w14:textId="77777777" w:rsidR="009745BE" w:rsidRDefault="009745BE" w:rsidP="009745BE">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9745BE" w14:paraId="074DC7A5" w14:textId="77777777" w:rsidTr="006231E3">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03665168" w14:textId="77777777" w:rsidR="009745BE" w:rsidRDefault="009745BE" w:rsidP="006231E3">
            <w:pPr>
              <w:tabs>
                <w:tab w:val="left" w:pos="360"/>
              </w:tabs>
              <w:jc w:val="center"/>
            </w:pPr>
            <w:r>
              <w:rPr>
                <w:b/>
                <w:color w:val="FFFFFF"/>
              </w:rPr>
              <w:t xml:space="preserve">İcra Daireleri </w:t>
            </w:r>
          </w:p>
        </w:tc>
      </w:tr>
      <w:tr w:rsidR="009745BE" w14:paraId="761DD62F" w14:textId="77777777" w:rsidTr="006231E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4DF0B5A5" w14:textId="77777777" w:rsidR="009745BE" w:rsidRDefault="009745BE" w:rsidP="006231E3">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26755754" w14:textId="403F4A98" w:rsidR="009745BE" w:rsidRDefault="006C0E2C" w:rsidP="006231E3">
            <w:pPr>
              <w:tabs>
                <w:tab w:val="left" w:pos="360"/>
              </w:tabs>
              <w:jc w:val="center"/>
              <w:rPr>
                <w:b/>
              </w:rPr>
            </w:pPr>
            <w:r>
              <w:rPr>
                <w:b/>
              </w:rPr>
              <w:t xml:space="preserve">Hozat </w:t>
            </w:r>
            <w:r w:rsidR="009745BE">
              <w:rPr>
                <w:b/>
              </w:rPr>
              <w:t>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409ED" w14:textId="77777777" w:rsidR="009745BE" w:rsidRDefault="009745BE" w:rsidP="006231E3">
            <w:pPr>
              <w:tabs>
                <w:tab w:val="left" w:pos="360"/>
              </w:tabs>
              <w:jc w:val="center"/>
            </w:pPr>
          </w:p>
        </w:tc>
      </w:tr>
      <w:tr w:rsidR="009745BE" w14:paraId="7869EEFD" w14:textId="77777777" w:rsidTr="006231E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71AECA79" w14:textId="77777777" w:rsidR="009745BE" w:rsidRPr="009745BE" w:rsidRDefault="009745BE" w:rsidP="006231E3">
            <w:pPr>
              <w:tabs>
                <w:tab w:val="left" w:pos="360"/>
              </w:tabs>
              <w:jc w:val="both"/>
            </w:pPr>
            <w:r w:rsidRPr="009745BE">
              <w:t>Esas</w:t>
            </w:r>
          </w:p>
        </w:tc>
        <w:tc>
          <w:tcPr>
            <w:tcW w:w="2265" w:type="dxa"/>
            <w:tcBorders>
              <w:top w:val="single" w:sz="4" w:space="0" w:color="000000"/>
              <w:left w:val="single" w:sz="4" w:space="0" w:color="000000"/>
              <w:bottom w:val="single" w:sz="4" w:space="0" w:color="000000"/>
            </w:tcBorders>
            <w:shd w:val="clear" w:color="auto" w:fill="F3F3F3"/>
            <w:vAlign w:val="center"/>
          </w:tcPr>
          <w:p w14:paraId="599A7878" w14:textId="77777777" w:rsidR="009745BE" w:rsidRPr="009745BE" w:rsidRDefault="009745BE" w:rsidP="006231E3">
            <w:pPr>
              <w:tabs>
                <w:tab w:val="left" w:pos="360"/>
              </w:tabs>
              <w:snapToGrid w:val="0"/>
              <w:jc w:val="center"/>
            </w:pPr>
            <w:r w:rsidRPr="009745BE">
              <w:t>79</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60C7ED2" w14:textId="77777777" w:rsidR="009745BE" w:rsidRDefault="009745BE" w:rsidP="006231E3">
            <w:pPr>
              <w:tabs>
                <w:tab w:val="left" w:pos="360"/>
              </w:tabs>
              <w:snapToGrid w:val="0"/>
              <w:jc w:val="center"/>
            </w:pPr>
          </w:p>
        </w:tc>
      </w:tr>
      <w:tr w:rsidR="009745BE" w14:paraId="029FD4F5" w14:textId="77777777" w:rsidTr="006231E3">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130262AA" w14:textId="77777777" w:rsidR="009745BE" w:rsidRDefault="009745BE" w:rsidP="006231E3">
            <w:pPr>
              <w:tabs>
                <w:tab w:val="left" w:pos="360"/>
              </w:tabs>
              <w:jc w:val="both"/>
            </w:pPr>
            <w:r>
              <w:t>İnfazen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5D8FC5E2" w14:textId="77777777" w:rsidR="009745BE" w:rsidRDefault="009745BE" w:rsidP="006231E3">
            <w:pPr>
              <w:tabs>
                <w:tab w:val="left" w:pos="360"/>
              </w:tabs>
              <w:snapToGrid w:val="0"/>
              <w:jc w:val="center"/>
            </w:pPr>
            <w:r>
              <w:t>10</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75CCB" w14:textId="77777777" w:rsidR="009745BE" w:rsidRDefault="009745BE" w:rsidP="006231E3">
            <w:pPr>
              <w:tabs>
                <w:tab w:val="left" w:pos="360"/>
              </w:tabs>
              <w:snapToGrid w:val="0"/>
              <w:jc w:val="center"/>
            </w:pPr>
          </w:p>
        </w:tc>
      </w:tr>
      <w:tr w:rsidR="009745BE" w14:paraId="523382D3" w14:textId="77777777" w:rsidTr="006231E3">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48B95C32" w14:textId="77777777" w:rsidR="009745BE" w:rsidRDefault="009745BE" w:rsidP="006231E3">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0A12D5EB" w14:textId="77777777" w:rsidR="009745BE" w:rsidRDefault="009745BE" w:rsidP="006231E3">
            <w:pPr>
              <w:tabs>
                <w:tab w:val="left" w:pos="360"/>
              </w:tabs>
              <w:snapToGrid w:val="0"/>
              <w:jc w:val="center"/>
            </w:pPr>
            <w:r>
              <w:t>4</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FA54422" w14:textId="77777777" w:rsidR="009745BE" w:rsidRDefault="009745BE" w:rsidP="006231E3">
            <w:pPr>
              <w:tabs>
                <w:tab w:val="left" w:pos="360"/>
              </w:tabs>
              <w:snapToGrid w:val="0"/>
              <w:jc w:val="center"/>
            </w:pPr>
          </w:p>
        </w:tc>
      </w:tr>
      <w:tr w:rsidR="009745BE" w14:paraId="426F9D89" w14:textId="77777777" w:rsidTr="006231E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1D2EB484" w14:textId="77777777" w:rsidR="009745BE" w:rsidRDefault="009745BE" w:rsidP="006231E3">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23CFF9F5" w14:textId="77777777" w:rsidR="009745BE" w:rsidRDefault="009745BE" w:rsidP="006231E3">
            <w:pPr>
              <w:tabs>
                <w:tab w:val="left" w:pos="360"/>
              </w:tabs>
              <w:snapToGrid w:val="0"/>
              <w:jc w:val="center"/>
            </w:pPr>
            <w:r>
              <w:t>13</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4E2D9" w14:textId="77777777" w:rsidR="009745BE" w:rsidRDefault="009745BE" w:rsidP="006231E3">
            <w:pPr>
              <w:tabs>
                <w:tab w:val="left" w:pos="360"/>
              </w:tabs>
              <w:snapToGrid w:val="0"/>
              <w:jc w:val="center"/>
            </w:pPr>
          </w:p>
        </w:tc>
      </w:tr>
      <w:tr w:rsidR="009745BE" w14:paraId="02CD40DF" w14:textId="77777777" w:rsidTr="006231E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4EFB709A" w14:textId="77777777" w:rsidR="009745BE" w:rsidRDefault="009745BE" w:rsidP="006231E3">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1F1BAA00" w14:textId="7A1B2B71" w:rsidR="009745BE" w:rsidRDefault="006C0E2C" w:rsidP="006231E3">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355849E" w14:textId="77777777" w:rsidR="009745BE" w:rsidRDefault="009745BE" w:rsidP="006231E3">
            <w:pPr>
              <w:tabs>
                <w:tab w:val="left" w:pos="360"/>
              </w:tabs>
              <w:snapToGrid w:val="0"/>
              <w:jc w:val="center"/>
            </w:pPr>
          </w:p>
        </w:tc>
      </w:tr>
      <w:tr w:rsidR="009745BE" w14:paraId="2CCE9259" w14:textId="77777777" w:rsidTr="006231E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173E6994" w14:textId="77777777" w:rsidR="009745BE" w:rsidRDefault="009745BE" w:rsidP="006231E3">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50651FF2" w14:textId="2C22A413" w:rsidR="009745BE" w:rsidRDefault="006C0E2C" w:rsidP="006231E3">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754D7" w14:textId="77777777" w:rsidR="009745BE" w:rsidRDefault="009745BE" w:rsidP="006231E3">
            <w:pPr>
              <w:tabs>
                <w:tab w:val="left" w:pos="360"/>
              </w:tabs>
              <w:snapToGrid w:val="0"/>
              <w:jc w:val="center"/>
            </w:pPr>
          </w:p>
        </w:tc>
      </w:tr>
      <w:tr w:rsidR="009745BE" w14:paraId="7C68B58E" w14:textId="77777777" w:rsidTr="006231E3">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0BD13CCC" w14:textId="77777777" w:rsidR="009745BE" w:rsidRDefault="009745BE" w:rsidP="006231E3">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75161720" w14:textId="22A16CD9" w:rsidR="009745BE" w:rsidRDefault="006C0E2C" w:rsidP="006231E3">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B822F97" w14:textId="77777777" w:rsidR="009745BE" w:rsidRDefault="009745BE" w:rsidP="006231E3">
            <w:pPr>
              <w:tabs>
                <w:tab w:val="left" w:pos="360"/>
              </w:tabs>
              <w:snapToGrid w:val="0"/>
              <w:jc w:val="center"/>
            </w:pPr>
          </w:p>
        </w:tc>
      </w:tr>
      <w:tr w:rsidR="009745BE" w14:paraId="39C4E56B" w14:textId="77777777" w:rsidTr="006231E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5809F29C" w14:textId="77777777" w:rsidR="009745BE" w:rsidRDefault="009745BE" w:rsidP="006231E3">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10AD256A" w14:textId="2F0399F8" w:rsidR="009745BE" w:rsidRDefault="006C0E2C" w:rsidP="006231E3">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105B5" w14:textId="77777777" w:rsidR="009745BE" w:rsidRDefault="009745BE" w:rsidP="006231E3">
            <w:pPr>
              <w:tabs>
                <w:tab w:val="left" w:pos="360"/>
              </w:tabs>
              <w:snapToGrid w:val="0"/>
              <w:jc w:val="center"/>
            </w:pPr>
          </w:p>
        </w:tc>
      </w:tr>
      <w:tr w:rsidR="009745BE" w14:paraId="1B6E0AE5" w14:textId="77777777" w:rsidTr="006231E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51A20C97" w14:textId="77777777" w:rsidR="009745BE" w:rsidRDefault="009745BE" w:rsidP="006231E3">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50C9EB13" w14:textId="3C85195C" w:rsidR="009745BE" w:rsidRDefault="006C0E2C" w:rsidP="006231E3">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D4C1928" w14:textId="77777777" w:rsidR="009745BE" w:rsidRDefault="009745BE" w:rsidP="006231E3">
            <w:pPr>
              <w:tabs>
                <w:tab w:val="left" w:pos="360"/>
              </w:tabs>
              <w:snapToGrid w:val="0"/>
              <w:jc w:val="center"/>
            </w:pPr>
          </w:p>
        </w:tc>
      </w:tr>
      <w:tr w:rsidR="009745BE" w14:paraId="39CC19D8" w14:textId="77777777" w:rsidTr="006231E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67A4B44D" w14:textId="77777777" w:rsidR="009745BE" w:rsidRDefault="009745BE" w:rsidP="006231E3">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34A5E842" w14:textId="77777777" w:rsidR="009745BE" w:rsidRDefault="009745BE" w:rsidP="006231E3">
            <w:pPr>
              <w:tabs>
                <w:tab w:val="left" w:pos="360"/>
              </w:tabs>
              <w:snapToGrid w:val="0"/>
              <w:jc w:val="center"/>
            </w:pPr>
            <w:r>
              <w:t>1</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BF03C" w14:textId="77777777" w:rsidR="009745BE" w:rsidRDefault="009745BE" w:rsidP="006231E3">
            <w:pPr>
              <w:tabs>
                <w:tab w:val="left" w:pos="360"/>
              </w:tabs>
              <w:snapToGrid w:val="0"/>
              <w:jc w:val="center"/>
            </w:pPr>
          </w:p>
        </w:tc>
      </w:tr>
      <w:tr w:rsidR="009745BE" w14:paraId="3F858E70" w14:textId="77777777" w:rsidTr="006231E3">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66084A75" w14:textId="77777777" w:rsidR="009745BE" w:rsidRDefault="009745BE" w:rsidP="006231E3">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671D6649" w14:textId="69D012A0" w:rsidR="009745BE" w:rsidRDefault="006C0E2C" w:rsidP="006231E3">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DE9DB0E" w14:textId="77777777" w:rsidR="009745BE" w:rsidRDefault="009745BE" w:rsidP="006231E3">
            <w:pPr>
              <w:tabs>
                <w:tab w:val="left" w:pos="360"/>
              </w:tabs>
              <w:snapToGrid w:val="0"/>
              <w:jc w:val="center"/>
            </w:pPr>
          </w:p>
        </w:tc>
      </w:tr>
      <w:tr w:rsidR="009745BE" w14:paraId="793EF237" w14:textId="77777777" w:rsidTr="006231E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01B63D53" w14:textId="77777777" w:rsidR="009745BE" w:rsidRPr="009745BE" w:rsidRDefault="009745BE" w:rsidP="006231E3">
            <w:pPr>
              <w:tabs>
                <w:tab w:val="left" w:pos="360"/>
              </w:tabs>
              <w:jc w:val="both"/>
            </w:pPr>
            <w:r w:rsidRPr="009745BE">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475B5C70" w14:textId="77777777" w:rsidR="009745BE" w:rsidRPr="009745BE" w:rsidRDefault="009745BE" w:rsidP="006231E3">
            <w:pPr>
              <w:tabs>
                <w:tab w:val="left" w:pos="360"/>
              </w:tabs>
              <w:snapToGrid w:val="0"/>
              <w:jc w:val="center"/>
            </w:pPr>
            <w:r w:rsidRPr="009745BE">
              <w:t>16</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612E1" w14:textId="77777777" w:rsidR="009745BE" w:rsidRDefault="009745BE" w:rsidP="006231E3">
            <w:pPr>
              <w:tabs>
                <w:tab w:val="left" w:pos="360"/>
              </w:tabs>
              <w:snapToGrid w:val="0"/>
              <w:jc w:val="center"/>
            </w:pPr>
          </w:p>
        </w:tc>
      </w:tr>
      <w:tr w:rsidR="009745BE" w14:paraId="2F31AE7E" w14:textId="77777777" w:rsidTr="006231E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7EDF15D2" w14:textId="77777777" w:rsidR="009745BE" w:rsidRDefault="009745BE" w:rsidP="006231E3">
            <w:pPr>
              <w:tabs>
                <w:tab w:val="left" w:pos="360"/>
              </w:tabs>
              <w:jc w:val="both"/>
            </w:pPr>
            <w:r>
              <w:t>İnfazen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4F552495" w14:textId="77777777" w:rsidR="009745BE" w:rsidRDefault="009745BE" w:rsidP="006231E3">
            <w:pPr>
              <w:tabs>
                <w:tab w:val="left" w:pos="360"/>
              </w:tabs>
              <w:snapToGrid w:val="0"/>
              <w:jc w:val="center"/>
            </w:pPr>
            <w:r>
              <w:t>16</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693562" w14:textId="77777777" w:rsidR="009745BE" w:rsidRDefault="009745BE" w:rsidP="006231E3">
            <w:pPr>
              <w:tabs>
                <w:tab w:val="left" w:pos="360"/>
              </w:tabs>
              <w:snapToGrid w:val="0"/>
              <w:jc w:val="center"/>
            </w:pPr>
          </w:p>
        </w:tc>
      </w:tr>
      <w:tr w:rsidR="009745BE" w14:paraId="26B43F51" w14:textId="77777777" w:rsidTr="006231E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1FFFF2F7" w14:textId="77777777" w:rsidR="009745BE" w:rsidRDefault="009745BE" w:rsidP="006231E3">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3918A361" w14:textId="749996AF" w:rsidR="009745BE" w:rsidRDefault="006C0E2C" w:rsidP="006231E3">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09C2E" w14:textId="77777777" w:rsidR="009745BE" w:rsidRDefault="009745BE" w:rsidP="006231E3">
            <w:pPr>
              <w:tabs>
                <w:tab w:val="left" w:pos="360"/>
              </w:tabs>
              <w:snapToGrid w:val="0"/>
              <w:jc w:val="center"/>
            </w:pPr>
          </w:p>
        </w:tc>
      </w:tr>
      <w:tr w:rsidR="009745BE" w14:paraId="4F52890D" w14:textId="77777777" w:rsidTr="006231E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6BEDDF84" w14:textId="77777777" w:rsidR="009745BE" w:rsidRDefault="009745BE" w:rsidP="006231E3">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1FA4AF2C" w14:textId="3164B838" w:rsidR="009745BE" w:rsidRDefault="006C0E2C" w:rsidP="006231E3">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BE0EF8C" w14:textId="77777777" w:rsidR="009745BE" w:rsidRDefault="009745BE" w:rsidP="006231E3">
            <w:pPr>
              <w:tabs>
                <w:tab w:val="left" w:pos="360"/>
              </w:tabs>
              <w:snapToGrid w:val="0"/>
              <w:jc w:val="center"/>
            </w:pPr>
          </w:p>
        </w:tc>
      </w:tr>
    </w:tbl>
    <w:p w14:paraId="740D0E98" w14:textId="064A05DE" w:rsidR="008D79FB" w:rsidRDefault="008D79FB">
      <w:pPr>
        <w:tabs>
          <w:tab w:val="left" w:pos="360"/>
        </w:tabs>
        <w:jc w:val="both"/>
        <w:rPr>
          <w:b/>
          <w:color w:val="CC0000"/>
        </w:rPr>
      </w:pPr>
    </w:p>
    <w:p w14:paraId="60CFC108" w14:textId="73D9D6A7" w:rsidR="009745BE" w:rsidRDefault="009745BE">
      <w:pPr>
        <w:tabs>
          <w:tab w:val="left" w:pos="360"/>
        </w:tabs>
        <w:jc w:val="both"/>
        <w:rPr>
          <w:b/>
          <w:color w:val="CC0000"/>
        </w:rPr>
      </w:pPr>
    </w:p>
    <w:p w14:paraId="070CC061" w14:textId="5768A69B" w:rsidR="009745BE" w:rsidRDefault="009745BE">
      <w:pPr>
        <w:tabs>
          <w:tab w:val="left" w:pos="360"/>
        </w:tabs>
        <w:jc w:val="both"/>
        <w:rPr>
          <w:b/>
          <w:color w:val="CC0000"/>
        </w:rPr>
      </w:pPr>
    </w:p>
    <w:p w14:paraId="64CC7BD9" w14:textId="519F9D9E" w:rsidR="009745BE" w:rsidRDefault="009745BE">
      <w:pPr>
        <w:tabs>
          <w:tab w:val="left" w:pos="360"/>
        </w:tabs>
        <w:jc w:val="both"/>
        <w:rPr>
          <w:b/>
          <w:color w:val="CC0000"/>
        </w:rPr>
      </w:pPr>
    </w:p>
    <w:p w14:paraId="736E98DA" w14:textId="7236FAB9" w:rsidR="009745BE" w:rsidRDefault="009745BE">
      <w:pPr>
        <w:tabs>
          <w:tab w:val="left" w:pos="360"/>
        </w:tabs>
        <w:jc w:val="both"/>
        <w:rPr>
          <w:b/>
          <w:color w:val="CC0000"/>
        </w:rPr>
      </w:pPr>
    </w:p>
    <w:p w14:paraId="423D9287" w14:textId="77777777" w:rsidR="009745BE" w:rsidRDefault="009745BE">
      <w:pPr>
        <w:tabs>
          <w:tab w:val="left" w:pos="360"/>
        </w:tabs>
        <w:jc w:val="both"/>
        <w:rPr>
          <w:b/>
          <w:color w:val="CC0000"/>
        </w:rPr>
      </w:pPr>
    </w:p>
    <w:p w14:paraId="42FF2272" w14:textId="77777777" w:rsidR="00356575" w:rsidRPr="00F939C2" w:rsidRDefault="00356575" w:rsidP="00356575">
      <w:pPr>
        <w:pStyle w:val="Balk4"/>
        <w:numPr>
          <w:ilvl w:val="1"/>
          <w:numId w:val="6"/>
        </w:numPr>
        <w:ind w:left="0" w:firstLine="851"/>
        <w:rPr>
          <w:color w:val="C00000"/>
          <w:sz w:val="24"/>
          <w:szCs w:val="24"/>
        </w:rPr>
      </w:pPr>
      <w:r>
        <w:rPr>
          <w:color w:val="C00000"/>
          <w:sz w:val="24"/>
          <w:szCs w:val="24"/>
        </w:rPr>
        <w:t>PÜLÜMÜR</w:t>
      </w:r>
      <w:r w:rsidRPr="00F939C2">
        <w:rPr>
          <w:color w:val="C00000"/>
          <w:sz w:val="24"/>
          <w:szCs w:val="24"/>
        </w:rPr>
        <w:t xml:space="preserve"> ADLİYESİ</w:t>
      </w:r>
    </w:p>
    <w:p w14:paraId="50D94D26" w14:textId="77777777" w:rsidR="00356575" w:rsidRDefault="00356575" w:rsidP="00356575">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356575" w14:paraId="0E50903A" w14:textId="77777777" w:rsidTr="004110F4">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3B718D90" w14:textId="77777777" w:rsidR="00356575" w:rsidRDefault="00356575" w:rsidP="004110F4">
            <w:pPr>
              <w:tabs>
                <w:tab w:val="left" w:pos="360"/>
              </w:tabs>
              <w:jc w:val="center"/>
            </w:pPr>
            <w:r>
              <w:rPr>
                <w:b/>
                <w:color w:val="FFFFFF"/>
              </w:rPr>
              <w:t xml:space="preserve">İcra Daireleri </w:t>
            </w:r>
          </w:p>
        </w:tc>
      </w:tr>
      <w:tr w:rsidR="00356575" w14:paraId="520D5EBD" w14:textId="77777777" w:rsidTr="004110F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43B9BC6A" w14:textId="77777777" w:rsidR="00356575" w:rsidRDefault="00356575" w:rsidP="004110F4">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48441951" w14:textId="4DEFB160" w:rsidR="00356575" w:rsidRDefault="00356575" w:rsidP="006C0E2C">
            <w:pPr>
              <w:tabs>
                <w:tab w:val="left" w:pos="360"/>
              </w:tabs>
              <w:jc w:val="center"/>
              <w:rPr>
                <w:b/>
              </w:rPr>
            </w:pPr>
            <w:r>
              <w:rPr>
                <w:b/>
              </w:rPr>
              <w:t>Pülümür</w:t>
            </w:r>
            <w:r w:rsidR="006C0E2C">
              <w:rPr>
                <w:b/>
              </w:rPr>
              <w:t xml:space="preserve"> </w:t>
            </w:r>
            <w:r>
              <w:rPr>
                <w:b/>
              </w:rPr>
              <w:t>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C079F" w14:textId="77777777" w:rsidR="00356575" w:rsidRDefault="00356575" w:rsidP="004110F4">
            <w:pPr>
              <w:tabs>
                <w:tab w:val="left" w:pos="360"/>
              </w:tabs>
              <w:jc w:val="center"/>
            </w:pPr>
            <w:r>
              <w:rPr>
                <w:b/>
              </w:rPr>
              <w:t>2. İcra Dairesi</w:t>
            </w:r>
          </w:p>
        </w:tc>
      </w:tr>
      <w:tr w:rsidR="00356575" w14:paraId="6CF1B13E" w14:textId="77777777" w:rsidTr="004110F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65F85BCA" w14:textId="77777777" w:rsidR="00356575" w:rsidRDefault="00356575" w:rsidP="004110F4">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03E63A24" w14:textId="77777777" w:rsidR="00356575" w:rsidRDefault="00356575" w:rsidP="004110F4">
            <w:pPr>
              <w:tabs>
                <w:tab w:val="left" w:pos="360"/>
              </w:tabs>
              <w:snapToGrid w:val="0"/>
              <w:jc w:val="center"/>
            </w:pPr>
            <w:r>
              <w:t>17</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2511DD1" w14:textId="77777777" w:rsidR="00356575" w:rsidRDefault="00356575" w:rsidP="004110F4">
            <w:pPr>
              <w:tabs>
                <w:tab w:val="left" w:pos="360"/>
              </w:tabs>
              <w:snapToGrid w:val="0"/>
              <w:jc w:val="center"/>
            </w:pPr>
          </w:p>
        </w:tc>
      </w:tr>
      <w:tr w:rsidR="00356575" w14:paraId="62A29E42" w14:textId="77777777" w:rsidTr="004110F4">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0F297AF5" w14:textId="77777777" w:rsidR="00356575" w:rsidRDefault="00356575" w:rsidP="004110F4">
            <w:pPr>
              <w:tabs>
                <w:tab w:val="left" w:pos="360"/>
              </w:tabs>
              <w:jc w:val="both"/>
            </w:pPr>
            <w:r>
              <w:t>İnfazen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455EBDFA" w14:textId="40E88FA6" w:rsidR="00356575" w:rsidRDefault="006C0E2C" w:rsidP="004110F4">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B09C4" w14:textId="77777777" w:rsidR="00356575" w:rsidRDefault="00356575" w:rsidP="004110F4">
            <w:pPr>
              <w:tabs>
                <w:tab w:val="left" w:pos="360"/>
              </w:tabs>
              <w:snapToGrid w:val="0"/>
              <w:jc w:val="center"/>
            </w:pPr>
          </w:p>
        </w:tc>
      </w:tr>
      <w:tr w:rsidR="00356575" w14:paraId="78BD6358" w14:textId="77777777" w:rsidTr="004110F4">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139E4610" w14:textId="77777777" w:rsidR="00356575" w:rsidRDefault="00356575" w:rsidP="004110F4">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39F27F7F" w14:textId="6C588F39" w:rsidR="00356575" w:rsidRDefault="006C0E2C" w:rsidP="004110F4">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7120102" w14:textId="77777777" w:rsidR="00356575" w:rsidRDefault="00356575" w:rsidP="004110F4">
            <w:pPr>
              <w:tabs>
                <w:tab w:val="left" w:pos="360"/>
              </w:tabs>
              <w:snapToGrid w:val="0"/>
              <w:jc w:val="center"/>
            </w:pPr>
          </w:p>
        </w:tc>
      </w:tr>
      <w:tr w:rsidR="00356575" w14:paraId="23724E69" w14:textId="77777777" w:rsidTr="004110F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14991AF6" w14:textId="77777777" w:rsidR="00356575" w:rsidRDefault="00356575" w:rsidP="004110F4">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50AC09BC" w14:textId="2BD2D309" w:rsidR="00356575" w:rsidRDefault="006C0E2C" w:rsidP="004110F4">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E5E3D" w14:textId="77777777" w:rsidR="00356575" w:rsidRDefault="00356575" w:rsidP="004110F4">
            <w:pPr>
              <w:tabs>
                <w:tab w:val="left" w:pos="360"/>
              </w:tabs>
              <w:snapToGrid w:val="0"/>
              <w:jc w:val="center"/>
            </w:pPr>
          </w:p>
        </w:tc>
      </w:tr>
      <w:tr w:rsidR="00356575" w14:paraId="27E82DC1" w14:textId="77777777" w:rsidTr="004110F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7336DC8C" w14:textId="77777777" w:rsidR="00356575" w:rsidRDefault="00356575" w:rsidP="004110F4">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1AB7CEDD" w14:textId="58B5CB9D" w:rsidR="00356575" w:rsidRDefault="006C0E2C" w:rsidP="004110F4">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887AC42" w14:textId="77777777" w:rsidR="00356575" w:rsidRDefault="00356575" w:rsidP="004110F4">
            <w:pPr>
              <w:tabs>
                <w:tab w:val="left" w:pos="360"/>
              </w:tabs>
              <w:snapToGrid w:val="0"/>
              <w:jc w:val="center"/>
            </w:pPr>
          </w:p>
        </w:tc>
      </w:tr>
      <w:tr w:rsidR="00356575" w14:paraId="33A726FF" w14:textId="77777777" w:rsidTr="004110F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11300D6C" w14:textId="77777777" w:rsidR="00356575" w:rsidRDefault="00356575" w:rsidP="004110F4">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7B7FA692" w14:textId="02F36DEA" w:rsidR="00356575" w:rsidRDefault="006C0E2C" w:rsidP="004110F4">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63409" w14:textId="77777777" w:rsidR="00356575" w:rsidRDefault="00356575" w:rsidP="004110F4">
            <w:pPr>
              <w:tabs>
                <w:tab w:val="left" w:pos="360"/>
              </w:tabs>
              <w:snapToGrid w:val="0"/>
              <w:jc w:val="center"/>
            </w:pPr>
          </w:p>
        </w:tc>
      </w:tr>
      <w:tr w:rsidR="00356575" w14:paraId="18091AFD" w14:textId="77777777" w:rsidTr="004110F4">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2E8FC381" w14:textId="77777777" w:rsidR="00356575" w:rsidRDefault="00356575" w:rsidP="004110F4">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5C4BEE8C" w14:textId="25F1B543" w:rsidR="00356575" w:rsidRDefault="006C0E2C" w:rsidP="004110F4">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80B6406" w14:textId="77777777" w:rsidR="00356575" w:rsidRDefault="00356575" w:rsidP="004110F4">
            <w:pPr>
              <w:tabs>
                <w:tab w:val="left" w:pos="360"/>
              </w:tabs>
              <w:snapToGrid w:val="0"/>
              <w:jc w:val="center"/>
            </w:pPr>
          </w:p>
        </w:tc>
      </w:tr>
      <w:tr w:rsidR="00356575" w14:paraId="4A59E719" w14:textId="77777777" w:rsidTr="004110F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05D2976" w14:textId="77777777" w:rsidR="00356575" w:rsidRDefault="00356575" w:rsidP="004110F4">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010C6DA3" w14:textId="2A289245" w:rsidR="00356575" w:rsidRDefault="006C0E2C" w:rsidP="004110F4">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6AA8E" w14:textId="77777777" w:rsidR="00356575" w:rsidRDefault="00356575" w:rsidP="004110F4">
            <w:pPr>
              <w:tabs>
                <w:tab w:val="left" w:pos="360"/>
              </w:tabs>
              <w:snapToGrid w:val="0"/>
              <w:jc w:val="center"/>
            </w:pPr>
          </w:p>
        </w:tc>
      </w:tr>
      <w:tr w:rsidR="00356575" w14:paraId="17BFDDBD" w14:textId="77777777" w:rsidTr="004110F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76038365" w14:textId="77777777" w:rsidR="00356575" w:rsidRDefault="00356575" w:rsidP="004110F4">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7FD4A74F" w14:textId="4D89BB16" w:rsidR="00356575" w:rsidRDefault="006C0E2C" w:rsidP="004110F4">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C237803" w14:textId="77777777" w:rsidR="00356575" w:rsidRDefault="00356575" w:rsidP="004110F4">
            <w:pPr>
              <w:tabs>
                <w:tab w:val="left" w:pos="360"/>
              </w:tabs>
              <w:snapToGrid w:val="0"/>
              <w:jc w:val="center"/>
            </w:pPr>
          </w:p>
        </w:tc>
      </w:tr>
      <w:tr w:rsidR="00356575" w14:paraId="21893395" w14:textId="77777777" w:rsidTr="004110F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6AA5C8D" w14:textId="77777777" w:rsidR="00356575" w:rsidRDefault="00356575" w:rsidP="004110F4">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40AD4C3D" w14:textId="14CB0D5F" w:rsidR="00356575" w:rsidRDefault="006C0E2C" w:rsidP="004110F4">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290C8" w14:textId="77777777" w:rsidR="00356575" w:rsidRDefault="00356575" w:rsidP="004110F4">
            <w:pPr>
              <w:tabs>
                <w:tab w:val="left" w:pos="360"/>
              </w:tabs>
              <w:snapToGrid w:val="0"/>
              <w:jc w:val="center"/>
            </w:pPr>
          </w:p>
        </w:tc>
      </w:tr>
      <w:tr w:rsidR="00356575" w14:paraId="0CCA6184" w14:textId="77777777" w:rsidTr="004110F4">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278C9653" w14:textId="77777777" w:rsidR="00356575" w:rsidRDefault="00356575" w:rsidP="004110F4">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576FB4A9" w14:textId="49CD7CDD" w:rsidR="00356575" w:rsidRDefault="006C0E2C" w:rsidP="004110F4">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728E4F" w14:textId="77777777" w:rsidR="00356575" w:rsidRDefault="00356575" w:rsidP="004110F4">
            <w:pPr>
              <w:tabs>
                <w:tab w:val="left" w:pos="360"/>
              </w:tabs>
              <w:snapToGrid w:val="0"/>
              <w:jc w:val="center"/>
            </w:pPr>
          </w:p>
        </w:tc>
      </w:tr>
      <w:tr w:rsidR="00356575" w14:paraId="4F949867" w14:textId="77777777" w:rsidTr="004110F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4B0BBF52" w14:textId="77777777" w:rsidR="00356575" w:rsidRDefault="00356575" w:rsidP="004110F4">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1CB799BD" w14:textId="77777777" w:rsidR="00356575" w:rsidRDefault="00356575" w:rsidP="004110F4">
            <w:pPr>
              <w:tabs>
                <w:tab w:val="left" w:pos="360"/>
              </w:tabs>
              <w:snapToGrid w:val="0"/>
              <w:jc w:val="center"/>
            </w:pPr>
            <w:r>
              <w:t>52</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19F2F" w14:textId="77777777" w:rsidR="00356575" w:rsidRDefault="00356575" w:rsidP="004110F4">
            <w:pPr>
              <w:tabs>
                <w:tab w:val="left" w:pos="360"/>
              </w:tabs>
              <w:snapToGrid w:val="0"/>
              <w:jc w:val="center"/>
            </w:pPr>
          </w:p>
        </w:tc>
      </w:tr>
      <w:tr w:rsidR="00356575" w14:paraId="6E72655A" w14:textId="77777777" w:rsidTr="004110F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12A78874" w14:textId="77777777" w:rsidR="00356575" w:rsidRDefault="00356575" w:rsidP="004110F4">
            <w:pPr>
              <w:tabs>
                <w:tab w:val="left" w:pos="360"/>
              </w:tabs>
              <w:jc w:val="both"/>
            </w:pPr>
            <w:r>
              <w:t>İnfazen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402A863C" w14:textId="5AB265F5" w:rsidR="00356575" w:rsidRDefault="006C0E2C" w:rsidP="004110F4">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6C7933" w14:textId="77777777" w:rsidR="00356575" w:rsidRDefault="00356575" w:rsidP="004110F4">
            <w:pPr>
              <w:tabs>
                <w:tab w:val="left" w:pos="360"/>
              </w:tabs>
              <w:snapToGrid w:val="0"/>
              <w:jc w:val="center"/>
            </w:pPr>
          </w:p>
        </w:tc>
      </w:tr>
      <w:tr w:rsidR="00356575" w14:paraId="59B86854" w14:textId="77777777" w:rsidTr="004110F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5A72701" w14:textId="77777777" w:rsidR="00356575" w:rsidRDefault="00356575" w:rsidP="004110F4">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68902E33" w14:textId="311C83FB" w:rsidR="00356575" w:rsidRDefault="006C0E2C" w:rsidP="004110F4">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93663" w14:textId="77777777" w:rsidR="00356575" w:rsidRDefault="00356575" w:rsidP="004110F4">
            <w:pPr>
              <w:tabs>
                <w:tab w:val="left" w:pos="360"/>
              </w:tabs>
              <w:snapToGrid w:val="0"/>
              <w:jc w:val="center"/>
            </w:pPr>
          </w:p>
        </w:tc>
      </w:tr>
      <w:tr w:rsidR="00356575" w14:paraId="258FD6B5" w14:textId="77777777" w:rsidTr="004110F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12873BCE" w14:textId="77777777" w:rsidR="00356575" w:rsidRDefault="00356575" w:rsidP="004110F4">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690E06C7" w14:textId="5ECC639D" w:rsidR="00356575" w:rsidRDefault="006C0E2C" w:rsidP="004110F4">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27024B" w14:textId="77777777" w:rsidR="00356575" w:rsidRDefault="00356575" w:rsidP="004110F4">
            <w:pPr>
              <w:tabs>
                <w:tab w:val="left" w:pos="360"/>
              </w:tabs>
              <w:snapToGrid w:val="0"/>
              <w:jc w:val="center"/>
            </w:pPr>
          </w:p>
        </w:tc>
      </w:tr>
    </w:tbl>
    <w:p w14:paraId="01B7B139" w14:textId="32AAA3E0" w:rsidR="009745BE" w:rsidRDefault="009745BE">
      <w:pPr>
        <w:tabs>
          <w:tab w:val="left" w:pos="360"/>
        </w:tabs>
        <w:jc w:val="both"/>
        <w:rPr>
          <w:b/>
          <w:color w:val="CC0000"/>
        </w:rPr>
      </w:pPr>
    </w:p>
    <w:p w14:paraId="575DA609" w14:textId="77777777" w:rsidR="00356575" w:rsidRDefault="00356575">
      <w:pPr>
        <w:tabs>
          <w:tab w:val="left" w:pos="360"/>
        </w:tabs>
        <w:jc w:val="both"/>
        <w:rPr>
          <w:b/>
          <w:color w:val="CC0000"/>
        </w:rPr>
      </w:pPr>
    </w:p>
    <w:p w14:paraId="7A06485A" w14:textId="77777777" w:rsidR="009745BE" w:rsidRDefault="009745BE">
      <w:pPr>
        <w:tabs>
          <w:tab w:val="left" w:pos="360"/>
        </w:tabs>
        <w:jc w:val="both"/>
        <w:rPr>
          <w:b/>
          <w:color w:val="CC0000"/>
        </w:rPr>
      </w:pPr>
    </w:p>
    <w:p w14:paraId="3575D198" w14:textId="77777777" w:rsidR="00E32D7B" w:rsidRDefault="00E32D7B">
      <w:pPr>
        <w:jc w:val="both"/>
        <w:rPr>
          <w:b/>
          <w:i/>
          <w:iCs/>
          <w:color w:val="C00000"/>
        </w:rPr>
      </w:pPr>
    </w:p>
    <w:p w14:paraId="03F695B4" w14:textId="5BFC0C03" w:rsidR="00E32D7B" w:rsidRPr="00F939C2" w:rsidRDefault="004C6D2A">
      <w:pPr>
        <w:pStyle w:val="Balk3"/>
        <w:pageBreakBefore/>
        <w:numPr>
          <w:ilvl w:val="0"/>
          <w:numId w:val="1"/>
        </w:numPr>
        <w:ind w:left="0" w:firstLine="0"/>
        <w:rPr>
          <w:rFonts w:ascii="Times New Roman" w:hAnsi="Times New Roman" w:cs="Times New Roman"/>
          <w:color w:val="C00000"/>
          <w:sz w:val="24"/>
          <w:szCs w:val="24"/>
        </w:rPr>
      </w:pPr>
      <w:bookmarkStart w:id="258" w:name="__RefHeading__207_1323963809"/>
      <w:bookmarkStart w:id="259" w:name="__RefHeading__336_597354004"/>
      <w:bookmarkStart w:id="260" w:name="__RefHeading__250_1086036030"/>
      <w:bookmarkStart w:id="261" w:name="__RefHeading__195_1589488387"/>
      <w:bookmarkStart w:id="262" w:name="__RefHeading___Toc450743432"/>
      <w:bookmarkStart w:id="263" w:name="__RefHeading__772_2095565461"/>
      <w:bookmarkStart w:id="264" w:name="__RefHeading__629_796719703"/>
      <w:bookmarkStart w:id="265" w:name="_Toc121219605"/>
      <w:bookmarkEnd w:id="258"/>
      <w:bookmarkEnd w:id="259"/>
      <w:bookmarkEnd w:id="260"/>
      <w:bookmarkEnd w:id="261"/>
      <w:bookmarkEnd w:id="262"/>
      <w:bookmarkEnd w:id="263"/>
      <w:bookmarkEnd w:id="264"/>
      <w:r w:rsidRPr="00F939C2">
        <w:rPr>
          <w:rFonts w:ascii="Times New Roman" w:hAnsi="Times New Roman" w:cs="Times New Roman"/>
          <w:color w:val="C00000"/>
          <w:sz w:val="24"/>
          <w:szCs w:val="24"/>
        </w:rPr>
        <w:t>E</w:t>
      </w:r>
      <w:r w:rsidR="00E32D7B" w:rsidRPr="00F939C2">
        <w:rPr>
          <w:rFonts w:ascii="Times New Roman" w:hAnsi="Times New Roman" w:cs="Times New Roman"/>
          <w:color w:val="C00000"/>
          <w:sz w:val="24"/>
          <w:szCs w:val="24"/>
        </w:rPr>
        <w:t xml:space="preserve">. </w:t>
      </w:r>
      <w:r w:rsidRPr="00F939C2">
        <w:rPr>
          <w:rFonts w:ascii="Times New Roman" w:hAnsi="Times New Roman" w:cs="Times New Roman"/>
          <w:color w:val="C00000"/>
          <w:sz w:val="24"/>
          <w:szCs w:val="24"/>
        </w:rPr>
        <w:t>ÖN BÜRO VE MEDYA İLETİŞİM BÜROLARINA İLİŞKİN BİLGİLER</w:t>
      </w:r>
      <w:bookmarkEnd w:id="265"/>
    </w:p>
    <w:p w14:paraId="6A4E3175" w14:textId="77777777" w:rsidR="00D0670B" w:rsidRPr="00F939C2" w:rsidRDefault="00D0670B" w:rsidP="00D0670B">
      <w:pPr>
        <w:ind w:left="720"/>
        <w:jc w:val="both"/>
        <w:rPr>
          <w:b/>
          <w:color w:val="C00000"/>
        </w:rPr>
      </w:pPr>
    </w:p>
    <w:p w14:paraId="4AA4AAE3" w14:textId="51BAFD32" w:rsidR="00D0670B" w:rsidRPr="00F939C2" w:rsidRDefault="00131F9B" w:rsidP="00131F9B">
      <w:pPr>
        <w:jc w:val="both"/>
        <w:rPr>
          <w:i/>
          <w:color w:val="C00000"/>
        </w:rPr>
      </w:pPr>
      <w:r w:rsidRPr="00F939C2">
        <w:rPr>
          <w:b/>
          <w:color w:val="C00000"/>
        </w:rPr>
        <w:t>1.</w:t>
      </w:r>
      <w:r w:rsidR="00D0670B" w:rsidRPr="00F939C2">
        <w:rPr>
          <w:b/>
          <w:color w:val="C00000"/>
        </w:rPr>
        <w:t>Ön Büroların Baktıkları İş Sayıları</w:t>
      </w:r>
    </w:p>
    <w:p w14:paraId="2A3CA33A" w14:textId="77777777" w:rsidR="00D0670B" w:rsidRPr="00876A9E" w:rsidRDefault="00D0670B" w:rsidP="00D0670B">
      <w:pPr>
        <w:ind w:left="720"/>
        <w:jc w:val="both"/>
        <w:rPr>
          <w:i/>
          <w:color w:val="C00000"/>
        </w:rPr>
      </w:pPr>
    </w:p>
    <w:tbl>
      <w:tblPr>
        <w:tblStyle w:val="TabloKlavuzu"/>
        <w:tblW w:w="9142" w:type="dxa"/>
        <w:tblLook w:val="04A0" w:firstRow="1" w:lastRow="0" w:firstColumn="1" w:lastColumn="0" w:noHBand="0" w:noVBand="1"/>
      </w:tblPr>
      <w:tblGrid>
        <w:gridCol w:w="1390"/>
        <w:gridCol w:w="656"/>
        <w:gridCol w:w="695"/>
        <w:gridCol w:w="656"/>
        <w:gridCol w:w="706"/>
        <w:gridCol w:w="716"/>
        <w:gridCol w:w="895"/>
        <w:gridCol w:w="928"/>
        <w:gridCol w:w="872"/>
        <w:gridCol w:w="661"/>
        <w:gridCol w:w="661"/>
        <w:gridCol w:w="739"/>
        <w:gridCol w:w="739"/>
      </w:tblGrid>
      <w:tr w:rsidR="00D0670B" w:rsidRPr="00D0670B" w14:paraId="2EB421DA" w14:textId="77777777" w:rsidTr="00F6615A">
        <w:trPr>
          <w:trHeight w:val="193"/>
        </w:trPr>
        <w:tc>
          <w:tcPr>
            <w:tcW w:w="9142" w:type="dxa"/>
            <w:gridSpan w:val="13"/>
            <w:shd w:val="clear" w:color="auto" w:fill="C00000"/>
          </w:tcPr>
          <w:p w14:paraId="734EBCF6" w14:textId="77777777" w:rsidR="00D0670B" w:rsidRPr="00D0670B" w:rsidRDefault="00D0670B" w:rsidP="00131F9B">
            <w:pPr>
              <w:jc w:val="center"/>
              <w:rPr>
                <w:i/>
                <w:color w:val="00B050"/>
              </w:rPr>
            </w:pPr>
            <w:r w:rsidRPr="0014178B">
              <w:rPr>
                <w:b/>
                <w:color w:val="FFFFFF" w:themeColor="background1"/>
              </w:rPr>
              <w:t>Ön Büroya Gelen İş Tablosu</w:t>
            </w:r>
          </w:p>
        </w:tc>
      </w:tr>
      <w:tr w:rsidR="00D0670B" w:rsidRPr="00D0670B" w14:paraId="0A437F44" w14:textId="77777777" w:rsidTr="00F6615A">
        <w:trPr>
          <w:trHeight w:val="193"/>
        </w:trPr>
        <w:tc>
          <w:tcPr>
            <w:tcW w:w="1316" w:type="dxa"/>
          </w:tcPr>
          <w:p w14:paraId="4F838508" w14:textId="1146C932" w:rsidR="00D0670B" w:rsidRPr="0014178B" w:rsidRDefault="00D0670B" w:rsidP="00131F9B">
            <w:pPr>
              <w:jc w:val="both"/>
              <w:rPr>
                <w:b/>
                <w:i/>
                <w:color w:val="000000" w:themeColor="text1"/>
                <w:sz w:val="20"/>
                <w:szCs w:val="20"/>
              </w:rPr>
            </w:pPr>
          </w:p>
        </w:tc>
        <w:tc>
          <w:tcPr>
            <w:tcW w:w="572" w:type="dxa"/>
          </w:tcPr>
          <w:p w14:paraId="03935FC6"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Ocak</w:t>
            </w:r>
          </w:p>
        </w:tc>
        <w:tc>
          <w:tcPr>
            <w:tcW w:w="611" w:type="dxa"/>
          </w:tcPr>
          <w:p w14:paraId="47CDD691"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Şubat</w:t>
            </w:r>
          </w:p>
        </w:tc>
        <w:tc>
          <w:tcPr>
            <w:tcW w:w="552" w:type="dxa"/>
          </w:tcPr>
          <w:p w14:paraId="3EAD55E3"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Mart</w:t>
            </w:r>
          </w:p>
        </w:tc>
        <w:tc>
          <w:tcPr>
            <w:tcW w:w="621" w:type="dxa"/>
          </w:tcPr>
          <w:p w14:paraId="1AC4BDCF"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Nisan</w:t>
            </w:r>
          </w:p>
        </w:tc>
        <w:tc>
          <w:tcPr>
            <w:tcW w:w="630" w:type="dxa"/>
          </w:tcPr>
          <w:p w14:paraId="08B26799"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Mayıs</w:t>
            </w:r>
          </w:p>
        </w:tc>
        <w:tc>
          <w:tcPr>
            <w:tcW w:w="787" w:type="dxa"/>
          </w:tcPr>
          <w:p w14:paraId="3F3D114E"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Haziran</w:t>
            </w:r>
          </w:p>
        </w:tc>
        <w:tc>
          <w:tcPr>
            <w:tcW w:w="816" w:type="dxa"/>
          </w:tcPr>
          <w:p w14:paraId="24CDA412"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Temmuz</w:t>
            </w:r>
          </w:p>
        </w:tc>
        <w:tc>
          <w:tcPr>
            <w:tcW w:w="767" w:type="dxa"/>
          </w:tcPr>
          <w:p w14:paraId="001C0C00"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Ağustos</w:t>
            </w:r>
          </w:p>
        </w:tc>
        <w:tc>
          <w:tcPr>
            <w:tcW w:w="581" w:type="dxa"/>
          </w:tcPr>
          <w:p w14:paraId="4F051E16"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Eylül</w:t>
            </w:r>
          </w:p>
        </w:tc>
        <w:tc>
          <w:tcPr>
            <w:tcW w:w="581" w:type="dxa"/>
          </w:tcPr>
          <w:p w14:paraId="126013C7"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Ekim</w:t>
            </w:r>
          </w:p>
        </w:tc>
        <w:tc>
          <w:tcPr>
            <w:tcW w:w="650" w:type="dxa"/>
          </w:tcPr>
          <w:p w14:paraId="0AE37CBB"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Kasım</w:t>
            </w:r>
          </w:p>
        </w:tc>
        <w:tc>
          <w:tcPr>
            <w:tcW w:w="650" w:type="dxa"/>
          </w:tcPr>
          <w:p w14:paraId="5434D7B1"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Aralık</w:t>
            </w:r>
          </w:p>
        </w:tc>
      </w:tr>
      <w:tr w:rsidR="00D0670B" w:rsidRPr="00D0670B" w14:paraId="42DB87CE" w14:textId="77777777" w:rsidTr="006416B3">
        <w:trPr>
          <w:trHeight w:val="193"/>
        </w:trPr>
        <w:tc>
          <w:tcPr>
            <w:tcW w:w="1316" w:type="dxa"/>
          </w:tcPr>
          <w:p w14:paraId="3A8ECEFB" w14:textId="0E52D4B1" w:rsidR="00D0670B" w:rsidRPr="0014178B" w:rsidRDefault="006416B3" w:rsidP="00131F9B">
            <w:pPr>
              <w:jc w:val="both"/>
              <w:rPr>
                <w:color w:val="000000" w:themeColor="text1"/>
              </w:rPr>
            </w:pPr>
            <w:r>
              <w:rPr>
                <w:color w:val="000000" w:themeColor="text1"/>
              </w:rPr>
              <w:t xml:space="preserve">Tunceli </w:t>
            </w:r>
            <w:r w:rsidR="00D0670B" w:rsidRPr="0014178B">
              <w:rPr>
                <w:color w:val="000000" w:themeColor="text1"/>
              </w:rPr>
              <w:t>Cumhuriyet Başsavcılığı</w:t>
            </w:r>
          </w:p>
        </w:tc>
        <w:tc>
          <w:tcPr>
            <w:tcW w:w="572" w:type="dxa"/>
            <w:vAlign w:val="center"/>
          </w:tcPr>
          <w:p w14:paraId="13A74AED" w14:textId="608EA966" w:rsidR="00D0670B" w:rsidRPr="006416B3" w:rsidRDefault="006416B3" w:rsidP="00131F9B">
            <w:pPr>
              <w:jc w:val="both"/>
              <w:rPr>
                <w:color w:val="000000" w:themeColor="text1"/>
                <w:sz w:val="22"/>
                <w:szCs w:val="22"/>
              </w:rPr>
            </w:pPr>
            <w:r w:rsidRPr="006416B3">
              <w:rPr>
                <w:color w:val="000000" w:themeColor="text1"/>
                <w:sz w:val="22"/>
                <w:szCs w:val="22"/>
              </w:rPr>
              <w:t>334</w:t>
            </w:r>
          </w:p>
        </w:tc>
        <w:tc>
          <w:tcPr>
            <w:tcW w:w="611" w:type="dxa"/>
            <w:vAlign w:val="center"/>
          </w:tcPr>
          <w:p w14:paraId="13F2347A" w14:textId="70AB201A" w:rsidR="00D0670B" w:rsidRPr="006416B3" w:rsidRDefault="006416B3" w:rsidP="00131F9B">
            <w:pPr>
              <w:jc w:val="both"/>
              <w:rPr>
                <w:color w:val="000000" w:themeColor="text1"/>
                <w:sz w:val="22"/>
                <w:szCs w:val="22"/>
              </w:rPr>
            </w:pPr>
            <w:r w:rsidRPr="006416B3">
              <w:rPr>
                <w:color w:val="000000" w:themeColor="text1"/>
                <w:sz w:val="22"/>
                <w:szCs w:val="22"/>
              </w:rPr>
              <w:t>717</w:t>
            </w:r>
          </w:p>
        </w:tc>
        <w:tc>
          <w:tcPr>
            <w:tcW w:w="552" w:type="dxa"/>
            <w:vAlign w:val="center"/>
          </w:tcPr>
          <w:p w14:paraId="4DD3DFA5" w14:textId="5157B228" w:rsidR="00D0670B" w:rsidRPr="006416B3" w:rsidRDefault="006416B3" w:rsidP="00131F9B">
            <w:pPr>
              <w:jc w:val="both"/>
              <w:rPr>
                <w:color w:val="000000" w:themeColor="text1"/>
                <w:sz w:val="22"/>
                <w:szCs w:val="22"/>
              </w:rPr>
            </w:pPr>
            <w:r w:rsidRPr="006416B3">
              <w:rPr>
                <w:color w:val="000000" w:themeColor="text1"/>
                <w:sz w:val="22"/>
                <w:szCs w:val="22"/>
              </w:rPr>
              <w:t>1111</w:t>
            </w:r>
          </w:p>
        </w:tc>
        <w:tc>
          <w:tcPr>
            <w:tcW w:w="621" w:type="dxa"/>
            <w:vAlign w:val="center"/>
          </w:tcPr>
          <w:p w14:paraId="5437A70A" w14:textId="2CBEC6B4" w:rsidR="00D0670B" w:rsidRPr="006416B3" w:rsidRDefault="006416B3" w:rsidP="00131F9B">
            <w:pPr>
              <w:jc w:val="both"/>
              <w:rPr>
                <w:color w:val="000000" w:themeColor="text1"/>
                <w:sz w:val="22"/>
                <w:szCs w:val="22"/>
              </w:rPr>
            </w:pPr>
            <w:r w:rsidRPr="006416B3">
              <w:rPr>
                <w:color w:val="000000" w:themeColor="text1"/>
                <w:sz w:val="22"/>
                <w:szCs w:val="22"/>
              </w:rPr>
              <w:t>497</w:t>
            </w:r>
          </w:p>
        </w:tc>
        <w:tc>
          <w:tcPr>
            <w:tcW w:w="630" w:type="dxa"/>
            <w:vAlign w:val="center"/>
          </w:tcPr>
          <w:p w14:paraId="76100C43" w14:textId="1660CDF9" w:rsidR="00D0670B" w:rsidRPr="006416B3" w:rsidRDefault="006416B3" w:rsidP="00131F9B">
            <w:pPr>
              <w:jc w:val="both"/>
              <w:rPr>
                <w:color w:val="000000" w:themeColor="text1"/>
                <w:sz w:val="22"/>
                <w:szCs w:val="22"/>
              </w:rPr>
            </w:pPr>
            <w:r>
              <w:rPr>
                <w:color w:val="000000" w:themeColor="text1"/>
                <w:sz w:val="22"/>
                <w:szCs w:val="22"/>
              </w:rPr>
              <w:t>490</w:t>
            </w:r>
          </w:p>
        </w:tc>
        <w:tc>
          <w:tcPr>
            <w:tcW w:w="787" w:type="dxa"/>
            <w:vAlign w:val="center"/>
          </w:tcPr>
          <w:p w14:paraId="60B35A2D" w14:textId="59553348" w:rsidR="00D0670B" w:rsidRPr="006416B3" w:rsidRDefault="006416B3" w:rsidP="00131F9B">
            <w:pPr>
              <w:jc w:val="both"/>
              <w:rPr>
                <w:color w:val="000000" w:themeColor="text1"/>
                <w:sz w:val="22"/>
                <w:szCs w:val="22"/>
              </w:rPr>
            </w:pPr>
            <w:r>
              <w:rPr>
                <w:color w:val="000000" w:themeColor="text1"/>
                <w:sz w:val="22"/>
                <w:szCs w:val="22"/>
              </w:rPr>
              <w:t>444</w:t>
            </w:r>
          </w:p>
        </w:tc>
        <w:tc>
          <w:tcPr>
            <w:tcW w:w="816" w:type="dxa"/>
            <w:vAlign w:val="center"/>
          </w:tcPr>
          <w:p w14:paraId="5B9769A8" w14:textId="2808FDEA" w:rsidR="00D0670B" w:rsidRPr="006416B3" w:rsidRDefault="006416B3" w:rsidP="00131F9B">
            <w:pPr>
              <w:jc w:val="both"/>
              <w:rPr>
                <w:color w:val="000000" w:themeColor="text1"/>
                <w:sz w:val="22"/>
                <w:szCs w:val="22"/>
              </w:rPr>
            </w:pPr>
            <w:r>
              <w:rPr>
                <w:color w:val="000000" w:themeColor="text1"/>
                <w:sz w:val="22"/>
                <w:szCs w:val="22"/>
              </w:rPr>
              <w:t>491</w:t>
            </w:r>
          </w:p>
        </w:tc>
        <w:tc>
          <w:tcPr>
            <w:tcW w:w="767" w:type="dxa"/>
            <w:vAlign w:val="center"/>
          </w:tcPr>
          <w:p w14:paraId="5ABD2ECB" w14:textId="54B678B6" w:rsidR="00D0670B" w:rsidRPr="006416B3" w:rsidRDefault="006416B3" w:rsidP="00131F9B">
            <w:pPr>
              <w:jc w:val="both"/>
              <w:rPr>
                <w:color w:val="000000" w:themeColor="text1"/>
                <w:sz w:val="22"/>
                <w:szCs w:val="22"/>
              </w:rPr>
            </w:pPr>
            <w:r>
              <w:rPr>
                <w:color w:val="000000" w:themeColor="text1"/>
                <w:sz w:val="22"/>
                <w:szCs w:val="22"/>
              </w:rPr>
              <w:t>835</w:t>
            </w:r>
          </w:p>
        </w:tc>
        <w:tc>
          <w:tcPr>
            <w:tcW w:w="581" w:type="dxa"/>
            <w:vAlign w:val="center"/>
          </w:tcPr>
          <w:p w14:paraId="26B8F6A4" w14:textId="774690C8" w:rsidR="00D0670B" w:rsidRPr="006416B3" w:rsidRDefault="006416B3" w:rsidP="00131F9B">
            <w:pPr>
              <w:jc w:val="both"/>
              <w:rPr>
                <w:color w:val="000000" w:themeColor="text1"/>
                <w:sz w:val="22"/>
                <w:szCs w:val="22"/>
              </w:rPr>
            </w:pPr>
            <w:r>
              <w:rPr>
                <w:color w:val="000000" w:themeColor="text1"/>
                <w:sz w:val="22"/>
                <w:szCs w:val="22"/>
              </w:rPr>
              <w:t>373</w:t>
            </w:r>
          </w:p>
        </w:tc>
        <w:tc>
          <w:tcPr>
            <w:tcW w:w="581" w:type="dxa"/>
            <w:vAlign w:val="center"/>
          </w:tcPr>
          <w:p w14:paraId="20DAC3B4" w14:textId="665A0155" w:rsidR="00D0670B" w:rsidRPr="006416B3" w:rsidRDefault="006416B3" w:rsidP="00131F9B">
            <w:pPr>
              <w:jc w:val="both"/>
              <w:rPr>
                <w:color w:val="000000" w:themeColor="text1"/>
                <w:sz w:val="22"/>
                <w:szCs w:val="22"/>
              </w:rPr>
            </w:pPr>
            <w:r>
              <w:rPr>
                <w:color w:val="000000" w:themeColor="text1"/>
                <w:sz w:val="22"/>
                <w:szCs w:val="22"/>
              </w:rPr>
              <w:t>308</w:t>
            </w:r>
          </w:p>
        </w:tc>
        <w:tc>
          <w:tcPr>
            <w:tcW w:w="650" w:type="dxa"/>
            <w:vAlign w:val="center"/>
          </w:tcPr>
          <w:p w14:paraId="039286DE" w14:textId="7247B2E4" w:rsidR="00D0670B" w:rsidRPr="006416B3" w:rsidRDefault="006416B3" w:rsidP="00131F9B">
            <w:pPr>
              <w:jc w:val="both"/>
              <w:rPr>
                <w:color w:val="000000" w:themeColor="text1"/>
                <w:sz w:val="22"/>
                <w:szCs w:val="22"/>
              </w:rPr>
            </w:pPr>
            <w:r>
              <w:rPr>
                <w:color w:val="000000" w:themeColor="text1"/>
                <w:sz w:val="22"/>
                <w:szCs w:val="22"/>
              </w:rPr>
              <w:t>821</w:t>
            </w:r>
          </w:p>
        </w:tc>
        <w:tc>
          <w:tcPr>
            <w:tcW w:w="650" w:type="dxa"/>
            <w:vAlign w:val="center"/>
          </w:tcPr>
          <w:p w14:paraId="274CA826" w14:textId="56EEF611" w:rsidR="00D0670B" w:rsidRPr="006416B3" w:rsidRDefault="006416B3" w:rsidP="00131F9B">
            <w:pPr>
              <w:jc w:val="both"/>
              <w:rPr>
                <w:color w:val="000000" w:themeColor="text1"/>
                <w:sz w:val="22"/>
                <w:szCs w:val="22"/>
              </w:rPr>
            </w:pPr>
            <w:r>
              <w:rPr>
                <w:color w:val="000000" w:themeColor="text1"/>
                <w:sz w:val="22"/>
                <w:szCs w:val="22"/>
              </w:rPr>
              <w:t>441</w:t>
            </w:r>
          </w:p>
        </w:tc>
      </w:tr>
      <w:tr w:rsidR="00D0670B" w:rsidRPr="00D0670B" w14:paraId="6DE481F7" w14:textId="77777777" w:rsidTr="006416B3">
        <w:trPr>
          <w:trHeight w:val="193"/>
        </w:trPr>
        <w:tc>
          <w:tcPr>
            <w:tcW w:w="1316" w:type="dxa"/>
            <w:vAlign w:val="center"/>
          </w:tcPr>
          <w:p w14:paraId="5A75FEA3" w14:textId="4FDC3465" w:rsidR="00D0670B" w:rsidRPr="0014178B" w:rsidRDefault="006416B3" w:rsidP="00131F9B">
            <w:pPr>
              <w:jc w:val="both"/>
              <w:rPr>
                <w:i/>
                <w:color w:val="000000" w:themeColor="text1"/>
              </w:rPr>
            </w:pPr>
            <w:r>
              <w:rPr>
                <w:color w:val="000000" w:themeColor="text1"/>
              </w:rPr>
              <w:t xml:space="preserve">Tunceli </w:t>
            </w:r>
            <w:r w:rsidR="00D0670B" w:rsidRPr="0014178B">
              <w:rPr>
                <w:color w:val="000000" w:themeColor="text1"/>
              </w:rPr>
              <w:t>Hukuk Mahkemesi</w:t>
            </w:r>
          </w:p>
        </w:tc>
        <w:tc>
          <w:tcPr>
            <w:tcW w:w="572" w:type="dxa"/>
            <w:vAlign w:val="center"/>
          </w:tcPr>
          <w:p w14:paraId="7BB6901F" w14:textId="497BA453" w:rsidR="00D0670B" w:rsidRPr="006416B3" w:rsidRDefault="006416B3" w:rsidP="00131F9B">
            <w:pPr>
              <w:jc w:val="both"/>
              <w:rPr>
                <w:color w:val="000000" w:themeColor="text1"/>
                <w:sz w:val="22"/>
                <w:szCs w:val="22"/>
              </w:rPr>
            </w:pPr>
            <w:r w:rsidRPr="006416B3">
              <w:rPr>
                <w:color w:val="000000" w:themeColor="text1"/>
                <w:sz w:val="22"/>
                <w:szCs w:val="22"/>
              </w:rPr>
              <w:t>3009</w:t>
            </w:r>
          </w:p>
        </w:tc>
        <w:tc>
          <w:tcPr>
            <w:tcW w:w="611" w:type="dxa"/>
            <w:vAlign w:val="center"/>
          </w:tcPr>
          <w:p w14:paraId="25C3FE75" w14:textId="0A9F4976" w:rsidR="00D0670B" w:rsidRPr="006416B3" w:rsidRDefault="006416B3" w:rsidP="00131F9B">
            <w:pPr>
              <w:jc w:val="both"/>
              <w:rPr>
                <w:color w:val="000000" w:themeColor="text1"/>
                <w:sz w:val="22"/>
                <w:szCs w:val="22"/>
              </w:rPr>
            </w:pPr>
            <w:r>
              <w:rPr>
                <w:color w:val="000000" w:themeColor="text1"/>
                <w:sz w:val="22"/>
                <w:szCs w:val="22"/>
              </w:rPr>
              <w:t>2248</w:t>
            </w:r>
          </w:p>
        </w:tc>
        <w:tc>
          <w:tcPr>
            <w:tcW w:w="552" w:type="dxa"/>
            <w:vAlign w:val="center"/>
          </w:tcPr>
          <w:p w14:paraId="6B059875" w14:textId="4FA45314" w:rsidR="00D0670B" w:rsidRPr="006416B3" w:rsidRDefault="006416B3" w:rsidP="00131F9B">
            <w:pPr>
              <w:jc w:val="both"/>
              <w:rPr>
                <w:color w:val="000000" w:themeColor="text1"/>
                <w:sz w:val="22"/>
                <w:szCs w:val="22"/>
              </w:rPr>
            </w:pPr>
            <w:r>
              <w:rPr>
                <w:color w:val="000000" w:themeColor="text1"/>
                <w:sz w:val="22"/>
                <w:szCs w:val="22"/>
              </w:rPr>
              <w:t>2095</w:t>
            </w:r>
          </w:p>
        </w:tc>
        <w:tc>
          <w:tcPr>
            <w:tcW w:w="621" w:type="dxa"/>
            <w:vAlign w:val="center"/>
          </w:tcPr>
          <w:p w14:paraId="50B6A50F" w14:textId="7ACD66FA" w:rsidR="00D0670B" w:rsidRPr="006416B3" w:rsidRDefault="006416B3" w:rsidP="00131F9B">
            <w:pPr>
              <w:jc w:val="both"/>
              <w:rPr>
                <w:color w:val="000000" w:themeColor="text1"/>
                <w:sz w:val="22"/>
                <w:szCs w:val="22"/>
              </w:rPr>
            </w:pPr>
            <w:r>
              <w:rPr>
                <w:color w:val="000000" w:themeColor="text1"/>
                <w:sz w:val="22"/>
                <w:szCs w:val="22"/>
              </w:rPr>
              <w:t>2176</w:t>
            </w:r>
          </w:p>
        </w:tc>
        <w:tc>
          <w:tcPr>
            <w:tcW w:w="630" w:type="dxa"/>
            <w:vAlign w:val="center"/>
          </w:tcPr>
          <w:p w14:paraId="09E7014D" w14:textId="0437D11A" w:rsidR="00D0670B" w:rsidRPr="006416B3" w:rsidRDefault="006416B3" w:rsidP="00131F9B">
            <w:pPr>
              <w:jc w:val="both"/>
              <w:rPr>
                <w:color w:val="000000" w:themeColor="text1"/>
                <w:sz w:val="22"/>
                <w:szCs w:val="22"/>
              </w:rPr>
            </w:pPr>
            <w:r>
              <w:rPr>
                <w:color w:val="000000" w:themeColor="text1"/>
                <w:sz w:val="22"/>
                <w:szCs w:val="22"/>
              </w:rPr>
              <w:t>1985</w:t>
            </w:r>
          </w:p>
        </w:tc>
        <w:tc>
          <w:tcPr>
            <w:tcW w:w="787" w:type="dxa"/>
            <w:vAlign w:val="center"/>
          </w:tcPr>
          <w:p w14:paraId="7E299A12" w14:textId="5CE26773" w:rsidR="00D0670B" w:rsidRPr="006416B3" w:rsidRDefault="006416B3" w:rsidP="00131F9B">
            <w:pPr>
              <w:jc w:val="both"/>
              <w:rPr>
                <w:color w:val="000000" w:themeColor="text1"/>
                <w:sz w:val="22"/>
                <w:szCs w:val="22"/>
              </w:rPr>
            </w:pPr>
            <w:r>
              <w:rPr>
                <w:color w:val="000000" w:themeColor="text1"/>
                <w:sz w:val="22"/>
                <w:szCs w:val="22"/>
              </w:rPr>
              <w:t>1675</w:t>
            </w:r>
          </w:p>
        </w:tc>
        <w:tc>
          <w:tcPr>
            <w:tcW w:w="816" w:type="dxa"/>
            <w:vAlign w:val="center"/>
          </w:tcPr>
          <w:p w14:paraId="1D08A019" w14:textId="3D147E48" w:rsidR="00D0670B" w:rsidRPr="006416B3" w:rsidRDefault="006416B3" w:rsidP="00131F9B">
            <w:pPr>
              <w:jc w:val="both"/>
              <w:rPr>
                <w:color w:val="000000" w:themeColor="text1"/>
                <w:sz w:val="22"/>
                <w:szCs w:val="22"/>
              </w:rPr>
            </w:pPr>
            <w:r>
              <w:rPr>
                <w:color w:val="000000" w:themeColor="text1"/>
                <w:sz w:val="22"/>
                <w:szCs w:val="22"/>
              </w:rPr>
              <w:t>2099</w:t>
            </w:r>
          </w:p>
        </w:tc>
        <w:tc>
          <w:tcPr>
            <w:tcW w:w="767" w:type="dxa"/>
            <w:vAlign w:val="center"/>
          </w:tcPr>
          <w:p w14:paraId="6EF2A6C9" w14:textId="5BB6E11F" w:rsidR="00D0670B" w:rsidRPr="006416B3" w:rsidRDefault="006416B3" w:rsidP="00131F9B">
            <w:pPr>
              <w:jc w:val="both"/>
              <w:rPr>
                <w:color w:val="000000" w:themeColor="text1"/>
                <w:sz w:val="22"/>
                <w:szCs w:val="22"/>
              </w:rPr>
            </w:pPr>
            <w:r>
              <w:rPr>
                <w:color w:val="000000" w:themeColor="text1"/>
                <w:sz w:val="22"/>
                <w:szCs w:val="22"/>
              </w:rPr>
              <w:t>1308</w:t>
            </w:r>
          </w:p>
        </w:tc>
        <w:tc>
          <w:tcPr>
            <w:tcW w:w="581" w:type="dxa"/>
            <w:vAlign w:val="center"/>
          </w:tcPr>
          <w:p w14:paraId="6DF566B3" w14:textId="13AD478D" w:rsidR="00D0670B" w:rsidRPr="006416B3" w:rsidRDefault="006416B3" w:rsidP="00131F9B">
            <w:pPr>
              <w:jc w:val="both"/>
              <w:rPr>
                <w:color w:val="000000" w:themeColor="text1"/>
                <w:sz w:val="22"/>
                <w:szCs w:val="22"/>
              </w:rPr>
            </w:pPr>
            <w:r>
              <w:rPr>
                <w:color w:val="000000" w:themeColor="text1"/>
                <w:sz w:val="22"/>
                <w:szCs w:val="22"/>
              </w:rPr>
              <w:t>1873</w:t>
            </w:r>
          </w:p>
        </w:tc>
        <w:tc>
          <w:tcPr>
            <w:tcW w:w="581" w:type="dxa"/>
            <w:vAlign w:val="center"/>
          </w:tcPr>
          <w:p w14:paraId="7A71E0A1" w14:textId="0DBB2399" w:rsidR="00D0670B" w:rsidRPr="006416B3" w:rsidRDefault="006416B3" w:rsidP="00131F9B">
            <w:pPr>
              <w:jc w:val="both"/>
              <w:rPr>
                <w:color w:val="000000" w:themeColor="text1"/>
                <w:sz w:val="22"/>
                <w:szCs w:val="22"/>
              </w:rPr>
            </w:pPr>
            <w:r>
              <w:rPr>
                <w:color w:val="000000" w:themeColor="text1"/>
                <w:sz w:val="22"/>
                <w:szCs w:val="22"/>
              </w:rPr>
              <w:t>2407</w:t>
            </w:r>
          </w:p>
        </w:tc>
        <w:tc>
          <w:tcPr>
            <w:tcW w:w="650" w:type="dxa"/>
            <w:vAlign w:val="center"/>
          </w:tcPr>
          <w:p w14:paraId="7DC36736" w14:textId="24CED439" w:rsidR="00D0670B" w:rsidRPr="006416B3" w:rsidRDefault="006416B3" w:rsidP="00131F9B">
            <w:pPr>
              <w:jc w:val="both"/>
              <w:rPr>
                <w:color w:val="000000" w:themeColor="text1"/>
                <w:sz w:val="22"/>
                <w:szCs w:val="22"/>
              </w:rPr>
            </w:pPr>
            <w:r>
              <w:rPr>
                <w:color w:val="000000" w:themeColor="text1"/>
                <w:sz w:val="22"/>
                <w:szCs w:val="22"/>
              </w:rPr>
              <w:t>2305</w:t>
            </w:r>
          </w:p>
        </w:tc>
        <w:tc>
          <w:tcPr>
            <w:tcW w:w="650" w:type="dxa"/>
            <w:vAlign w:val="center"/>
          </w:tcPr>
          <w:p w14:paraId="4C5B8405" w14:textId="256022A3" w:rsidR="00D0670B" w:rsidRPr="006416B3" w:rsidRDefault="006416B3" w:rsidP="00131F9B">
            <w:pPr>
              <w:jc w:val="both"/>
              <w:rPr>
                <w:color w:val="000000" w:themeColor="text1"/>
                <w:sz w:val="22"/>
                <w:szCs w:val="22"/>
              </w:rPr>
            </w:pPr>
            <w:r>
              <w:rPr>
                <w:color w:val="000000" w:themeColor="text1"/>
                <w:sz w:val="22"/>
                <w:szCs w:val="22"/>
              </w:rPr>
              <w:t>2423</w:t>
            </w:r>
          </w:p>
        </w:tc>
      </w:tr>
      <w:tr w:rsidR="00D0670B" w:rsidRPr="00D0670B" w14:paraId="6EB67371" w14:textId="77777777" w:rsidTr="006416B3">
        <w:trPr>
          <w:trHeight w:val="193"/>
        </w:trPr>
        <w:tc>
          <w:tcPr>
            <w:tcW w:w="1316" w:type="dxa"/>
            <w:vAlign w:val="center"/>
          </w:tcPr>
          <w:p w14:paraId="725ACBE0" w14:textId="06DEC7BE" w:rsidR="00D0670B" w:rsidRPr="0014178B" w:rsidRDefault="006416B3" w:rsidP="00131F9B">
            <w:pPr>
              <w:jc w:val="both"/>
              <w:rPr>
                <w:i/>
                <w:color w:val="000000" w:themeColor="text1"/>
              </w:rPr>
            </w:pPr>
            <w:r>
              <w:rPr>
                <w:color w:val="000000" w:themeColor="text1"/>
              </w:rPr>
              <w:t xml:space="preserve">Tunceli </w:t>
            </w:r>
            <w:r w:rsidR="00D0670B" w:rsidRPr="0014178B">
              <w:rPr>
                <w:color w:val="000000" w:themeColor="text1"/>
              </w:rPr>
              <w:t>Ceza Mahkemesi</w:t>
            </w:r>
          </w:p>
        </w:tc>
        <w:tc>
          <w:tcPr>
            <w:tcW w:w="572" w:type="dxa"/>
            <w:vAlign w:val="center"/>
          </w:tcPr>
          <w:p w14:paraId="204C46FD" w14:textId="5B30427C" w:rsidR="00D0670B" w:rsidRPr="006416B3" w:rsidRDefault="006416B3" w:rsidP="00131F9B">
            <w:pPr>
              <w:jc w:val="both"/>
              <w:rPr>
                <w:color w:val="000000" w:themeColor="text1"/>
                <w:sz w:val="22"/>
                <w:szCs w:val="22"/>
              </w:rPr>
            </w:pPr>
            <w:r w:rsidRPr="006416B3">
              <w:rPr>
                <w:color w:val="000000" w:themeColor="text1"/>
                <w:sz w:val="22"/>
                <w:szCs w:val="22"/>
              </w:rPr>
              <w:t>175</w:t>
            </w:r>
          </w:p>
        </w:tc>
        <w:tc>
          <w:tcPr>
            <w:tcW w:w="611" w:type="dxa"/>
            <w:vAlign w:val="center"/>
          </w:tcPr>
          <w:p w14:paraId="294C2011" w14:textId="46F4FCA3" w:rsidR="00D0670B" w:rsidRPr="006416B3" w:rsidRDefault="006416B3" w:rsidP="00131F9B">
            <w:pPr>
              <w:jc w:val="both"/>
              <w:rPr>
                <w:color w:val="000000" w:themeColor="text1"/>
                <w:sz w:val="22"/>
                <w:szCs w:val="22"/>
              </w:rPr>
            </w:pPr>
            <w:r>
              <w:rPr>
                <w:color w:val="000000" w:themeColor="text1"/>
                <w:sz w:val="22"/>
                <w:szCs w:val="22"/>
              </w:rPr>
              <w:t>66</w:t>
            </w:r>
          </w:p>
        </w:tc>
        <w:tc>
          <w:tcPr>
            <w:tcW w:w="552" w:type="dxa"/>
            <w:vAlign w:val="center"/>
          </w:tcPr>
          <w:p w14:paraId="687702F1" w14:textId="2E583F6E" w:rsidR="00D0670B" w:rsidRPr="006416B3" w:rsidRDefault="006416B3" w:rsidP="00131F9B">
            <w:pPr>
              <w:jc w:val="both"/>
              <w:rPr>
                <w:color w:val="000000" w:themeColor="text1"/>
                <w:sz w:val="22"/>
                <w:szCs w:val="22"/>
              </w:rPr>
            </w:pPr>
            <w:r>
              <w:rPr>
                <w:color w:val="000000" w:themeColor="text1"/>
                <w:sz w:val="22"/>
                <w:szCs w:val="22"/>
              </w:rPr>
              <w:t>122</w:t>
            </w:r>
          </w:p>
        </w:tc>
        <w:tc>
          <w:tcPr>
            <w:tcW w:w="621" w:type="dxa"/>
            <w:vAlign w:val="center"/>
          </w:tcPr>
          <w:p w14:paraId="38B8BE6E" w14:textId="100A00FE" w:rsidR="00D0670B" w:rsidRPr="006416B3" w:rsidRDefault="006416B3" w:rsidP="00131F9B">
            <w:pPr>
              <w:jc w:val="both"/>
              <w:rPr>
                <w:color w:val="000000" w:themeColor="text1"/>
                <w:sz w:val="22"/>
                <w:szCs w:val="22"/>
              </w:rPr>
            </w:pPr>
            <w:r>
              <w:rPr>
                <w:color w:val="000000" w:themeColor="text1"/>
                <w:sz w:val="22"/>
                <w:szCs w:val="22"/>
              </w:rPr>
              <w:t>93</w:t>
            </w:r>
          </w:p>
        </w:tc>
        <w:tc>
          <w:tcPr>
            <w:tcW w:w="630" w:type="dxa"/>
            <w:vAlign w:val="center"/>
          </w:tcPr>
          <w:p w14:paraId="226E4480" w14:textId="62F0C03A" w:rsidR="00D0670B" w:rsidRPr="006416B3" w:rsidRDefault="006416B3" w:rsidP="00131F9B">
            <w:pPr>
              <w:jc w:val="both"/>
              <w:rPr>
                <w:color w:val="000000" w:themeColor="text1"/>
                <w:sz w:val="22"/>
                <w:szCs w:val="22"/>
              </w:rPr>
            </w:pPr>
            <w:r>
              <w:rPr>
                <w:color w:val="000000" w:themeColor="text1"/>
                <w:sz w:val="22"/>
                <w:szCs w:val="22"/>
              </w:rPr>
              <w:t>105</w:t>
            </w:r>
          </w:p>
        </w:tc>
        <w:tc>
          <w:tcPr>
            <w:tcW w:w="787" w:type="dxa"/>
            <w:vAlign w:val="center"/>
          </w:tcPr>
          <w:p w14:paraId="7B46A15D" w14:textId="5147CA29" w:rsidR="00D0670B" w:rsidRPr="006416B3" w:rsidRDefault="006416B3" w:rsidP="00131F9B">
            <w:pPr>
              <w:jc w:val="both"/>
              <w:rPr>
                <w:color w:val="000000" w:themeColor="text1"/>
                <w:sz w:val="22"/>
                <w:szCs w:val="22"/>
              </w:rPr>
            </w:pPr>
            <w:r>
              <w:rPr>
                <w:color w:val="000000" w:themeColor="text1"/>
                <w:sz w:val="22"/>
                <w:szCs w:val="22"/>
              </w:rPr>
              <w:t>83</w:t>
            </w:r>
          </w:p>
        </w:tc>
        <w:tc>
          <w:tcPr>
            <w:tcW w:w="816" w:type="dxa"/>
            <w:vAlign w:val="center"/>
          </w:tcPr>
          <w:p w14:paraId="5FA955D5" w14:textId="1A80ED2B" w:rsidR="00D0670B" w:rsidRPr="006416B3" w:rsidRDefault="006416B3" w:rsidP="00131F9B">
            <w:pPr>
              <w:jc w:val="both"/>
              <w:rPr>
                <w:color w:val="000000" w:themeColor="text1"/>
                <w:sz w:val="22"/>
                <w:szCs w:val="22"/>
              </w:rPr>
            </w:pPr>
            <w:r>
              <w:rPr>
                <w:color w:val="000000" w:themeColor="text1"/>
                <w:sz w:val="22"/>
                <w:szCs w:val="22"/>
              </w:rPr>
              <w:t>83</w:t>
            </w:r>
          </w:p>
        </w:tc>
        <w:tc>
          <w:tcPr>
            <w:tcW w:w="767" w:type="dxa"/>
            <w:vAlign w:val="center"/>
          </w:tcPr>
          <w:p w14:paraId="7E4EBFB1" w14:textId="75966B76" w:rsidR="00D0670B" w:rsidRPr="006416B3" w:rsidRDefault="006416B3" w:rsidP="00131F9B">
            <w:pPr>
              <w:jc w:val="both"/>
              <w:rPr>
                <w:color w:val="000000" w:themeColor="text1"/>
                <w:sz w:val="22"/>
                <w:szCs w:val="22"/>
              </w:rPr>
            </w:pPr>
            <w:r>
              <w:rPr>
                <w:color w:val="000000" w:themeColor="text1"/>
                <w:sz w:val="22"/>
                <w:szCs w:val="22"/>
              </w:rPr>
              <w:t>21</w:t>
            </w:r>
          </w:p>
        </w:tc>
        <w:tc>
          <w:tcPr>
            <w:tcW w:w="581" w:type="dxa"/>
            <w:vAlign w:val="center"/>
          </w:tcPr>
          <w:p w14:paraId="2E1CD80C" w14:textId="36A6BBD7" w:rsidR="00D0670B" w:rsidRPr="006416B3" w:rsidRDefault="006416B3" w:rsidP="00131F9B">
            <w:pPr>
              <w:jc w:val="both"/>
              <w:rPr>
                <w:color w:val="000000" w:themeColor="text1"/>
                <w:sz w:val="22"/>
                <w:szCs w:val="22"/>
              </w:rPr>
            </w:pPr>
            <w:r>
              <w:rPr>
                <w:color w:val="000000" w:themeColor="text1"/>
                <w:sz w:val="22"/>
                <w:szCs w:val="22"/>
              </w:rPr>
              <w:t>111</w:t>
            </w:r>
          </w:p>
        </w:tc>
        <w:tc>
          <w:tcPr>
            <w:tcW w:w="581" w:type="dxa"/>
            <w:vAlign w:val="center"/>
          </w:tcPr>
          <w:p w14:paraId="239909D2" w14:textId="5A3EF869" w:rsidR="00D0670B" w:rsidRPr="006416B3" w:rsidRDefault="006416B3" w:rsidP="00131F9B">
            <w:pPr>
              <w:jc w:val="both"/>
              <w:rPr>
                <w:color w:val="000000" w:themeColor="text1"/>
                <w:sz w:val="22"/>
                <w:szCs w:val="22"/>
              </w:rPr>
            </w:pPr>
            <w:r>
              <w:rPr>
                <w:color w:val="000000" w:themeColor="text1"/>
                <w:sz w:val="22"/>
                <w:szCs w:val="22"/>
              </w:rPr>
              <w:t>152</w:t>
            </w:r>
          </w:p>
        </w:tc>
        <w:tc>
          <w:tcPr>
            <w:tcW w:w="650" w:type="dxa"/>
            <w:vAlign w:val="center"/>
          </w:tcPr>
          <w:p w14:paraId="411A7F60" w14:textId="04EB073B" w:rsidR="00D0670B" w:rsidRPr="006416B3" w:rsidRDefault="006416B3" w:rsidP="00131F9B">
            <w:pPr>
              <w:jc w:val="both"/>
              <w:rPr>
                <w:color w:val="000000" w:themeColor="text1"/>
                <w:sz w:val="22"/>
                <w:szCs w:val="22"/>
              </w:rPr>
            </w:pPr>
            <w:r>
              <w:rPr>
                <w:color w:val="000000" w:themeColor="text1"/>
                <w:sz w:val="22"/>
                <w:szCs w:val="22"/>
              </w:rPr>
              <w:t>101</w:t>
            </w:r>
          </w:p>
        </w:tc>
        <w:tc>
          <w:tcPr>
            <w:tcW w:w="650" w:type="dxa"/>
            <w:vAlign w:val="center"/>
          </w:tcPr>
          <w:p w14:paraId="309567A8" w14:textId="448E1F8E" w:rsidR="00D0670B" w:rsidRPr="006416B3" w:rsidRDefault="006416B3" w:rsidP="00131F9B">
            <w:pPr>
              <w:jc w:val="both"/>
              <w:rPr>
                <w:color w:val="000000" w:themeColor="text1"/>
                <w:sz w:val="22"/>
                <w:szCs w:val="22"/>
              </w:rPr>
            </w:pPr>
            <w:r>
              <w:rPr>
                <w:color w:val="000000" w:themeColor="text1"/>
                <w:sz w:val="22"/>
                <w:szCs w:val="22"/>
              </w:rPr>
              <w:t>170</w:t>
            </w:r>
          </w:p>
        </w:tc>
      </w:tr>
      <w:tr w:rsidR="00D0670B" w:rsidRPr="00D0670B" w14:paraId="655B03CE" w14:textId="77777777" w:rsidTr="006416B3">
        <w:trPr>
          <w:trHeight w:val="193"/>
        </w:trPr>
        <w:tc>
          <w:tcPr>
            <w:tcW w:w="1316" w:type="dxa"/>
            <w:vAlign w:val="center"/>
          </w:tcPr>
          <w:p w14:paraId="6877A6F7" w14:textId="77777777" w:rsidR="00D0670B" w:rsidRPr="0014178B" w:rsidRDefault="00D0670B" w:rsidP="00131F9B">
            <w:pPr>
              <w:jc w:val="both"/>
              <w:rPr>
                <w:i/>
                <w:color w:val="000000" w:themeColor="text1"/>
              </w:rPr>
            </w:pPr>
            <w:r w:rsidRPr="0014178B">
              <w:rPr>
                <w:b/>
                <w:color w:val="000000" w:themeColor="text1"/>
              </w:rPr>
              <w:t>TOPLAM</w:t>
            </w:r>
          </w:p>
        </w:tc>
        <w:tc>
          <w:tcPr>
            <w:tcW w:w="572" w:type="dxa"/>
            <w:vAlign w:val="center"/>
          </w:tcPr>
          <w:p w14:paraId="514D47BE" w14:textId="28EE47A3" w:rsidR="00D0670B" w:rsidRPr="006416B3" w:rsidRDefault="006416B3" w:rsidP="00131F9B">
            <w:pPr>
              <w:jc w:val="both"/>
              <w:rPr>
                <w:color w:val="000000" w:themeColor="text1"/>
                <w:sz w:val="22"/>
                <w:szCs w:val="22"/>
              </w:rPr>
            </w:pPr>
            <w:r w:rsidRPr="006416B3">
              <w:rPr>
                <w:color w:val="000000" w:themeColor="text1"/>
                <w:sz w:val="22"/>
                <w:szCs w:val="22"/>
              </w:rPr>
              <w:t>3518</w:t>
            </w:r>
          </w:p>
        </w:tc>
        <w:tc>
          <w:tcPr>
            <w:tcW w:w="611" w:type="dxa"/>
            <w:vAlign w:val="center"/>
          </w:tcPr>
          <w:p w14:paraId="1CC62116" w14:textId="0F54011E" w:rsidR="00D0670B" w:rsidRPr="006416B3" w:rsidRDefault="006416B3" w:rsidP="00131F9B">
            <w:pPr>
              <w:jc w:val="both"/>
              <w:rPr>
                <w:color w:val="000000" w:themeColor="text1"/>
                <w:sz w:val="22"/>
                <w:szCs w:val="22"/>
              </w:rPr>
            </w:pPr>
            <w:r>
              <w:rPr>
                <w:color w:val="000000" w:themeColor="text1"/>
                <w:sz w:val="22"/>
                <w:szCs w:val="22"/>
              </w:rPr>
              <w:t>3031</w:t>
            </w:r>
          </w:p>
        </w:tc>
        <w:tc>
          <w:tcPr>
            <w:tcW w:w="552" w:type="dxa"/>
            <w:vAlign w:val="center"/>
          </w:tcPr>
          <w:p w14:paraId="77F01365" w14:textId="60F9DD9A" w:rsidR="00D0670B" w:rsidRPr="006416B3" w:rsidRDefault="006416B3" w:rsidP="00131F9B">
            <w:pPr>
              <w:jc w:val="both"/>
              <w:rPr>
                <w:color w:val="000000" w:themeColor="text1"/>
                <w:sz w:val="22"/>
                <w:szCs w:val="22"/>
              </w:rPr>
            </w:pPr>
            <w:r>
              <w:rPr>
                <w:color w:val="000000" w:themeColor="text1"/>
                <w:sz w:val="22"/>
                <w:szCs w:val="22"/>
              </w:rPr>
              <w:t>3328</w:t>
            </w:r>
          </w:p>
        </w:tc>
        <w:tc>
          <w:tcPr>
            <w:tcW w:w="621" w:type="dxa"/>
            <w:vAlign w:val="center"/>
          </w:tcPr>
          <w:p w14:paraId="5024F1B1" w14:textId="004AEEF9" w:rsidR="00D0670B" w:rsidRPr="006416B3" w:rsidRDefault="006416B3" w:rsidP="00131F9B">
            <w:pPr>
              <w:jc w:val="both"/>
              <w:rPr>
                <w:color w:val="000000" w:themeColor="text1"/>
                <w:sz w:val="22"/>
                <w:szCs w:val="22"/>
              </w:rPr>
            </w:pPr>
            <w:r>
              <w:rPr>
                <w:color w:val="000000" w:themeColor="text1"/>
                <w:sz w:val="22"/>
                <w:szCs w:val="22"/>
              </w:rPr>
              <w:t>2766</w:t>
            </w:r>
          </w:p>
        </w:tc>
        <w:tc>
          <w:tcPr>
            <w:tcW w:w="630" w:type="dxa"/>
            <w:vAlign w:val="center"/>
          </w:tcPr>
          <w:p w14:paraId="3458F1A3" w14:textId="51CB9B06" w:rsidR="00D0670B" w:rsidRPr="006416B3" w:rsidRDefault="006416B3" w:rsidP="00131F9B">
            <w:pPr>
              <w:jc w:val="both"/>
              <w:rPr>
                <w:color w:val="000000" w:themeColor="text1"/>
                <w:sz w:val="22"/>
                <w:szCs w:val="22"/>
              </w:rPr>
            </w:pPr>
            <w:r>
              <w:rPr>
                <w:color w:val="000000" w:themeColor="text1"/>
                <w:sz w:val="22"/>
                <w:szCs w:val="22"/>
              </w:rPr>
              <w:t>2580</w:t>
            </w:r>
          </w:p>
        </w:tc>
        <w:tc>
          <w:tcPr>
            <w:tcW w:w="787" w:type="dxa"/>
            <w:vAlign w:val="center"/>
          </w:tcPr>
          <w:p w14:paraId="533AC7FD" w14:textId="06A69DE2" w:rsidR="00D0670B" w:rsidRPr="006416B3" w:rsidRDefault="006416B3" w:rsidP="00131F9B">
            <w:pPr>
              <w:jc w:val="both"/>
              <w:rPr>
                <w:color w:val="000000" w:themeColor="text1"/>
                <w:sz w:val="22"/>
                <w:szCs w:val="22"/>
              </w:rPr>
            </w:pPr>
            <w:r>
              <w:rPr>
                <w:color w:val="000000" w:themeColor="text1"/>
                <w:sz w:val="22"/>
                <w:szCs w:val="22"/>
              </w:rPr>
              <w:t>2202</w:t>
            </w:r>
          </w:p>
        </w:tc>
        <w:tc>
          <w:tcPr>
            <w:tcW w:w="816" w:type="dxa"/>
            <w:vAlign w:val="center"/>
          </w:tcPr>
          <w:p w14:paraId="11172395" w14:textId="34B79498" w:rsidR="00D0670B" w:rsidRPr="006416B3" w:rsidRDefault="006416B3" w:rsidP="00131F9B">
            <w:pPr>
              <w:jc w:val="both"/>
              <w:rPr>
                <w:color w:val="000000" w:themeColor="text1"/>
                <w:sz w:val="22"/>
                <w:szCs w:val="22"/>
              </w:rPr>
            </w:pPr>
            <w:r>
              <w:rPr>
                <w:color w:val="000000" w:themeColor="text1"/>
                <w:sz w:val="22"/>
                <w:szCs w:val="22"/>
              </w:rPr>
              <w:t>2673</w:t>
            </w:r>
          </w:p>
        </w:tc>
        <w:tc>
          <w:tcPr>
            <w:tcW w:w="767" w:type="dxa"/>
            <w:vAlign w:val="center"/>
          </w:tcPr>
          <w:p w14:paraId="3FBCC978" w14:textId="4DA9CD64" w:rsidR="00D0670B" w:rsidRPr="006416B3" w:rsidRDefault="005F3FFB" w:rsidP="00131F9B">
            <w:pPr>
              <w:jc w:val="both"/>
              <w:rPr>
                <w:color w:val="000000" w:themeColor="text1"/>
                <w:sz w:val="22"/>
                <w:szCs w:val="22"/>
              </w:rPr>
            </w:pPr>
            <w:r>
              <w:rPr>
                <w:color w:val="000000" w:themeColor="text1"/>
                <w:sz w:val="22"/>
                <w:szCs w:val="22"/>
              </w:rPr>
              <w:t>2164</w:t>
            </w:r>
          </w:p>
        </w:tc>
        <w:tc>
          <w:tcPr>
            <w:tcW w:w="581" w:type="dxa"/>
            <w:vAlign w:val="center"/>
          </w:tcPr>
          <w:p w14:paraId="4889DF3A" w14:textId="6F4BB8AF" w:rsidR="00D0670B" w:rsidRPr="006416B3" w:rsidRDefault="005F3FFB" w:rsidP="00131F9B">
            <w:pPr>
              <w:jc w:val="both"/>
              <w:rPr>
                <w:color w:val="000000" w:themeColor="text1"/>
                <w:sz w:val="22"/>
                <w:szCs w:val="22"/>
              </w:rPr>
            </w:pPr>
            <w:r>
              <w:rPr>
                <w:color w:val="000000" w:themeColor="text1"/>
                <w:sz w:val="22"/>
                <w:szCs w:val="22"/>
              </w:rPr>
              <w:t>2357</w:t>
            </w:r>
          </w:p>
        </w:tc>
        <w:tc>
          <w:tcPr>
            <w:tcW w:w="581" w:type="dxa"/>
            <w:vAlign w:val="center"/>
          </w:tcPr>
          <w:p w14:paraId="6C459DB8" w14:textId="2D4AD17A" w:rsidR="00D0670B" w:rsidRPr="006416B3" w:rsidRDefault="005F3FFB" w:rsidP="00131F9B">
            <w:pPr>
              <w:jc w:val="both"/>
              <w:rPr>
                <w:color w:val="000000" w:themeColor="text1"/>
                <w:sz w:val="22"/>
                <w:szCs w:val="22"/>
              </w:rPr>
            </w:pPr>
            <w:r>
              <w:rPr>
                <w:color w:val="000000" w:themeColor="text1"/>
                <w:sz w:val="22"/>
                <w:szCs w:val="22"/>
              </w:rPr>
              <w:t>2867</w:t>
            </w:r>
          </w:p>
        </w:tc>
        <w:tc>
          <w:tcPr>
            <w:tcW w:w="650" w:type="dxa"/>
            <w:vAlign w:val="center"/>
          </w:tcPr>
          <w:p w14:paraId="45C07A07" w14:textId="25E4AFB3" w:rsidR="00D0670B" w:rsidRPr="006416B3" w:rsidRDefault="005F3FFB" w:rsidP="00131F9B">
            <w:pPr>
              <w:jc w:val="both"/>
              <w:rPr>
                <w:color w:val="000000" w:themeColor="text1"/>
                <w:sz w:val="22"/>
                <w:szCs w:val="22"/>
              </w:rPr>
            </w:pPr>
            <w:r>
              <w:rPr>
                <w:color w:val="000000" w:themeColor="text1"/>
                <w:sz w:val="22"/>
                <w:szCs w:val="22"/>
              </w:rPr>
              <w:t>3227</w:t>
            </w:r>
          </w:p>
        </w:tc>
        <w:tc>
          <w:tcPr>
            <w:tcW w:w="650" w:type="dxa"/>
            <w:vAlign w:val="center"/>
          </w:tcPr>
          <w:p w14:paraId="041644D3" w14:textId="0993338F" w:rsidR="00D0670B" w:rsidRPr="006416B3" w:rsidRDefault="005F3FFB" w:rsidP="00131F9B">
            <w:pPr>
              <w:jc w:val="both"/>
              <w:rPr>
                <w:color w:val="000000" w:themeColor="text1"/>
                <w:sz w:val="22"/>
                <w:szCs w:val="22"/>
              </w:rPr>
            </w:pPr>
            <w:r>
              <w:rPr>
                <w:color w:val="000000" w:themeColor="text1"/>
                <w:sz w:val="22"/>
                <w:szCs w:val="22"/>
              </w:rPr>
              <w:t>3034</w:t>
            </w:r>
          </w:p>
        </w:tc>
      </w:tr>
    </w:tbl>
    <w:p w14:paraId="61909352" w14:textId="4FCED874" w:rsidR="00D0670B" w:rsidRDefault="00D0670B" w:rsidP="00D0670B">
      <w:pPr>
        <w:pStyle w:val="GvdeMetni"/>
        <w:rPr>
          <w:color w:val="00B050"/>
        </w:rPr>
      </w:pPr>
    </w:p>
    <w:p w14:paraId="4D52C3A4" w14:textId="77777777" w:rsidR="00F0230E" w:rsidRPr="00D0670B" w:rsidRDefault="00F0230E" w:rsidP="00D0670B">
      <w:pPr>
        <w:pStyle w:val="GvdeMetni"/>
        <w:rPr>
          <w:color w:val="00B050"/>
        </w:rPr>
      </w:pPr>
    </w:p>
    <w:p w14:paraId="36860F0B" w14:textId="21EDC909" w:rsidR="00D0670B" w:rsidRPr="00F939C2" w:rsidRDefault="00131F9B" w:rsidP="00131F9B">
      <w:pPr>
        <w:jc w:val="both"/>
        <w:rPr>
          <w:i/>
          <w:color w:val="C00000"/>
        </w:rPr>
      </w:pPr>
      <w:r w:rsidRPr="00F939C2">
        <w:rPr>
          <w:b/>
          <w:color w:val="C00000"/>
        </w:rPr>
        <w:t>2.</w:t>
      </w:r>
      <w:r w:rsidR="00D0670B" w:rsidRPr="00F939C2">
        <w:rPr>
          <w:b/>
          <w:color w:val="C00000"/>
        </w:rPr>
        <w:t>Medya İletişim Büroları</w:t>
      </w:r>
    </w:p>
    <w:p w14:paraId="2EBA8AEA" w14:textId="06B7C52B" w:rsidR="00D0670B" w:rsidRDefault="00D0670B" w:rsidP="00D0670B">
      <w:pPr>
        <w:pStyle w:val="GvdeMetni"/>
        <w:rPr>
          <w:color w:val="00B050"/>
        </w:rPr>
      </w:pPr>
    </w:p>
    <w:tbl>
      <w:tblPr>
        <w:tblStyle w:val="TabloKlavuzu"/>
        <w:tblW w:w="0" w:type="auto"/>
        <w:tblLook w:val="04A0" w:firstRow="1" w:lastRow="0" w:firstColumn="1" w:lastColumn="0" w:noHBand="0" w:noVBand="1"/>
      </w:tblPr>
      <w:tblGrid>
        <w:gridCol w:w="4541"/>
        <w:gridCol w:w="4521"/>
      </w:tblGrid>
      <w:tr w:rsidR="008D1B05" w:rsidRPr="008D1B05" w14:paraId="74FD4066" w14:textId="77777777" w:rsidTr="008D1B05">
        <w:tc>
          <w:tcPr>
            <w:tcW w:w="9212" w:type="dxa"/>
            <w:gridSpan w:val="2"/>
            <w:shd w:val="clear" w:color="auto" w:fill="C00000"/>
          </w:tcPr>
          <w:p w14:paraId="1D5F8851" w14:textId="6AADC5A1" w:rsidR="008D1B05" w:rsidRPr="008D1B05" w:rsidRDefault="008D1B05" w:rsidP="008D1B05">
            <w:pPr>
              <w:pStyle w:val="GvdeMetni"/>
              <w:jc w:val="center"/>
              <w:rPr>
                <w:b/>
                <w:color w:val="00B050"/>
                <w:highlight w:val="red"/>
              </w:rPr>
            </w:pPr>
            <w:r w:rsidRPr="0014178B">
              <w:rPr>
                <w:b/>
                <w:color w:val="FFFFFF" w:themeColor="background1"/>
              </w:rPr>
              <w:t>Medya İletişim Büroları</w:t>
            </w:r>
          </w:p>
        </w:tc>
      </w:tr>
      <w:tr w:rsidR="008D1B05" w14:paraId="0C4ADCDF" w14:textId="77777777" w:rsidTr="006C0E2C">
        <w:tc>
          <w:tcPr>
            <w:tcW w:w="4606" w:type="dxa"/>
          </w:tcPr>
          <w:p w14:paraId="0F031B2D" w14:textId="0B609406" w:rsidR="008D1B05" w:rsidRPr="0014178B" w:rsidRDefault="008D1B05" w:rsidP="00D0670B">
            <w:pPr>
              <w:pStyle w:val="GvdeMetni"/>
              <w:rPr>
                <w:color w:val="000000" w:themeColor="text1"/>
              </w:rPr>
            </w:pPr>
            <w:r w:rsidRPr="0014178B">
              <w:rPr>
                <w:color w:val="000000" w:themeColor="text1"/>
              </w:rPr>
              <w:t>Personel Sayısı</w:t>
            </w:r>
          </w:p>
        </w:tc>
        <w:tc>
          <w:tcPr>
            <w:tcW w:w="4606" w:type="dxa"/>
            <w:vAlign w:val="center"/>
          </w:tcPr>
          <w:p w14:paraId="0536398F" w14:textId="52A2FFF5" w:rsidR="008D1B05" w:rsidRPr="006C0E2C" w:rsidRDefault="006C0E2C" w:rsidP="006C0E2C">
            <w:pPr>
              <w:pStyle w:val="GvdeMetni"/>
              <w:jc w:val="center"/>
            </w:pPr>
            <w:r w:rsidRPr="006C0E2C">
              <w:t>1</w:t>
            </w:r>
          </w:p>
        </w:tc>
      </w:tr>
      <w:tr w:rsidR="008D1B05" w14:paraId="7EA2852A" w14:textId="77777777" w:rsidTr="006C0E2C">
        <w:tc>
          <w:tcPr>
            <w:tcW w:w="4606" w:type="dxa"/>
          </w:tcPr>
          <w:p w14:paraId="2F081A26" w14:textId="3909099A" w:rsidR="008D1B05" w:rsidRPr="00190038" w:rsidRDefault="008D1B05" w:rsidP="00D0670B">
            <w:pPr>
              <w:pStyle w:val="GvdeMetni"/>
            </w:pPr>
            <w:r w:rsidRPr="00190038">
              <w:t>Yapılan Basın Açıklaması Sayısı</w:t>
            </w:r>
            <w:r w:rsidR="00677824" w:rsidRPr="00190038">
              <w:t xml:space="preserve"> </w:t>
            </w:r>
            <w:r w:rsidR="005F1E0E" w:rsidRPr="00190038">
              <w:t>(Yazılı)</w:t>
            </w:r>
          </w:p>
        </w:tc>
        <w:tc>
          <w:tcPr>
            <w:tcW w:w="4606" w:type="dxa"/>
            <w:vAlign w:val="center"/>
          </w:tcPr>
          <w:p w14:paraId="64DFF40D" w14:textId="3B53A8EC" w:rsidR="008D1B05" w:rsidRPr="006C0E2C" w:rsidRDefault="006C0E2C" w:rsidP="006C0E2C">
            <w:pPr>
              <w:pStyle w:val="GvdeMetni"/>
              <w:jc w:val="center"/>
            </w:pPr>
            <w:r w:rsidRPr="006C0E2C">
              <w:t>0</w:t>
            </w:r>
          </w:p>
        </w:tc>
      </w:tr>
      <w:tr w:rsidR="005F1E0E" w14:paraId="1492A494" w14:textId="77777777" w:rsidTr="006C0E2C">
        <w:tc>
          <w:tcPr>
            <w:tcW w:w="4606" w:type="dxa"/>
          </w:tcPr>
          <w:p w14:paraId="5518D83F" w14:textId="77DFF641" w:rsidR="005F1E0E" w:rsidRPr="00190038" w:rsidRDefault="005F1E0E" w:rsidP="00D0670B">
            <w:pPr>
              <w:pStyle w:val="GvdeMetni"/>
            </w:pPr>
            <w:r w:rsidRPr="00190038">
              <w:t>Yapılan Basın Açıklaması Sayısı (Sözlü)</w:t>
            </w:r>
          </w:p>
        </w:tc>
        <w:tc>
          <w:tcPr>
            <w:tcW w:w="4606" w:type="dxa"/>
            <w:vAlign w:val="center"/>
          </w:tcPr>
          <w:p w14:paraId="352CD921" w14:textId="0EF7DA67" w:rsidR="005F1E0E" w:rsidRPr="006C0E2C" w:rsidRDefault="006C0E2C" w:rsidP="006C0E2C">
            <w:pPr>
              <w:pStyle w:val="GvdeMetni"/>
              <w:jc w:val="center"/>
            </w:pPr>
            <w:r w:rsidRPr="006C0E2C">
              <w:t>0</w:t>
            </w:r>
          </w:p>
        </w:tc>
      </w:tr>
    </w:tbl>
    <w:p w14:paraId="25D9D9EF" w14:textId="77777777" w:rsidR="00EE1BDA" w:rsidRPr="00876A9E" w:rsidRDefault="00EE1BDA" w:rsidP="00E43FA4">
      <w:pPr>
        <w:jc w:val="both"/>
        <w:rPr>
          <w:b/>
          <w:i/>
          <w:iCs/>
          <w:color w:val="FF0000"/>
        </w:rPr>
      </w:pPr>
      <w:bookmarkStart w:id="266" w:name="__RefHeading__209_1323963809"/>
      <w:bookmarkStart w:id="267" w:name="__RefHeading__338_597354004"/>
      <w:bookmarkStart w:id="268" w:name="__RefHeading__252_1086036030"/>
      <w:bookmarkStart w:id="269" w:name="__RefHeading__197_1589488387"/>
      <w:bookmarkEnd w:id="266"/>
      <w:bookmarkEnd w:id="267"/>
      <w:bookmarkEnd w:id="268"/>
      <w:bookmarkEnd w:id="269"/>
    </w:p>
    <w:p w14:paraId="5A334779" w14:textId="28C07FD4" w:rsidR="00E32D7B" w:rsidRPr="00F939C2" w:rsidRDefault="00371223">
      <w:pPr>
        <w:pStyle w:val="Balk3"/>
        <w:pageBreakBefore/>
        <w:numPr>
          <w:ilvl w:val="0"/>
          <w:numId w:val="1"/>
        </w:numPr>
        <w:ind w:left="0" w:firstLine="0"/>
        <w:rPr>
          <w:color w:val="C00000"/>
          <w:sz w:val="24"/>
          <w:szCs w:val="24"/>
        </w:rPr>
      </w:pPr>
      <w:bookmarkStart w:id="270" w:name="__RefHeading__217_1323963809"/>
      <w:bookmarkStart w:id="271" w:name="__RefHeading__346_597354004"/>
      <w:bookmarkStart w:id="272" w:name="__RefHeading__260_1086036030"/>
      <w:bookmarkStart w:id="273" w:name="__RefHeading__205_1589488387"/>
      <w:bookmarkStart w:id="274" w:name="__RefHeading___Toc450743435"/>
      <w:bookmarkStart w:id="275" w:name="__RefHeading__778_2095565461"/>
      <w:bookmarkStart w:id="276" w:name="__RefHeading__635_796719703"/>
      <w:bookmarkStart w:id="277" w:name="_Toc121219606"/>
      <w:bookmarkEnd w:id="270"/>
      <w:bookmarkEnd w:id="271"/>
      <w:bookmarkEnd w:id="272"/>
      <w:bookmarkEnd w:id="273"/>
      <w:bookmarkEnd w:id="274"/>
      <w:bookmarkEnd w:id="275"/>
      <w:bookmarkEnd w:id="276"/>
      <w:r w:rsidRPr="00F939C2">
        <w:rPr>
          <w:rFonts w:ascii="Times New Roman" w:hAnsi="Times New Roman" w:cs="Times New Roman"/>
          <w:color w:val="C00000"/>
          <w:sz w:val="24"/>
          <w:szCs w:val="24"/>
        </w:rPr>
        <w:t>F</w:t>
      </w:r>
      <w:r w:rsidR="00E32D7B" w:rsidRPr="00F939C2">
        <w:rPr>
          <w:rFonts w:ascii="Times New Roman" w:hAnsi="Times New Roman" w:cs="Times New Roman"/>
          <w:color w:val="C00000"/>
          <w:sz w:val="24"/>
          <w:szCs w:val="24"/>
        </w:rPr>
        <w:t>. CEZALARIN İNFAZINA İLİŞKİN BİLGİLER</w:t>
      </w:r>
      <w:bookmarkEnd w:id="277"/>
    </w:p>
    <w:p w14:paraId="7C49E07E" w14:textId="4F97516E" w:rsidR="00E32D7B" w:rsidRPr="00F939C2" w:rsidRDefault="006C0E2C" w:rsidP="00907096">
      <w:pPr>
        <w:pStyle w:val="Balk4"/>
        <w:numPr>
          <w:ilvl w:val="1"/>
          <w:numId w:val="6"/>
        </w:numPr>
        <w:ind w:left="0"/>
        <w:rPr>
          <w:color w:val="C00000"/>
          <w:sz w:val="24"/>
          <w:szCs w:val="24"/>
        </w:rPr>
      </w:pPr>
      <w:bookmarkStart w:id="278" w:name="__RefHeading__219_1323963809"/>
      <w:bookmarkStart w:id="279" w:name="__RefHeading__348_597354004"/>
      <w:bookmarkStart w:id="280" w:name="__RefHeading__262_1086036030"/>
      <w:bookmarkStart w:id="281" w:name="__RefHeading__207_1589488387"/>
      <w:bookmarkStart w:id="282" w:name="__RefHeading___Toc450743436"/>
      <w:bookmarkStart w:id="283" w:name="__RefHeading__780_2095565461"/>
      <w:bookmarkStart w:id="284" w:name="__RefHeading__637_796719703"/>
      <w:bookmarkStart w:id="285" w:name="_Toc455182147"/>
      <w:bookmarkStart w:id="286" w:name="_Toc92879973"/>
      <w:bookmarkStart w:id="287" w:name="_Toc94867879"/>
      <w:bookmarkStart w:id="288" w:name="_Toc121219607"/>
      <w:bookmarkEnd w:id="278"/>
      <w:bookmarkEnd w:id="279"/>
      <w:bookmarkEnd w:id="280"/>
      <w:bookmarkEnd w:id="281"/>
      <w:bookmarkEnd w:id="282"/>
      <w:bookmarkEnd w:id="283"/>
      <w:bookmarkEnd w:id="284"/>
      <w:r>
        <w:rPr>
          <w:color w:val="C00000"/>
          <w:sz w:val="24"/>
          <w:szCs w:val="24"/>
        </w:rPr>
        <w:t xml:space="preserve">TUNCELİ </w:t>
      </w:r>
      <w:r w:rsidR="00325D20">
        <w:rPr>
          <w:color w:val="C00000"/>
          <w:sz w:val="24"/>
          <w:szCs w:val="24"/>
        </w:rPr>
        <w:t>İLAMAT V</w:t>
      </w:r>
      <w:r w:rsidR="00325D20" w:rsidRPr="00F939C2">
        <w:rPr>
          <w:color w:val="C00000"/>
          <w:sz w:val="24"/>
          <w:szCs w:val="24"/>
        </w:rPr>
        <w:t>E İNFAZ İŞLEMLERİ</w:t>
      </w:r>
      <w:bookmarkEnd w:id="285"/>
      <w:bookmarkEnd w:id="286"/>
      <w:bookmarkEnd w:id="287"/>
      <w:bookmarkEnd w:id="288"/>
    </w:p>
    <w:p w14:paraId="3936456C" w14:textId="77777777" w:rsidR="00E32D7B" w:rsidRPr="00F939C2" w:rsidRDefault="00E32D7B">
      <w:pPr>
        <w:tabs>
          <w:tab w:val="left" w:pos="360"/>
        </w:tabs>
        <w:jc w:val="both"/>
        <w:rPr>
          <w:b/>
          <w:color w:val="C00000"/>
        </w:rPr>
      </w:pPr>
    </w:p>
    <w:tbl>
      <w:tblPr>
        <w:tblW w:w="9243" w:type="dxa"/>
        <w:tblLayout w:type="fixed"/>
        <w:tblLook w:val="0000" w:firstRow="0" w:lastRow="0" w:firstColumn="0" w:lastColumn="0" w:noHBand="0" w:noVBand="0"/>
      </w:tblPr>
      <w:tblGrid>
        <w:gridCol w:w="4606"/>
        <w:gridCol w:w="4637"/>
      </w:tblGrid>
      <w:tr w:rsidR="00E32D7B" w14:paraId="3C53D301" w14:textId="77777777" w:rsidTr="009B0ABD">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14:paraId="72121F9E" w14:textId="77777777" w:rsidR="00E32D7B" w:rsidRDefault="00E32D7B">
            <w:pPr>
              <w:tabs>
                <w:tab w:val="left" w:pos="360"/>
              </w:tabs>
              <w:jc w:val="center"/>
            </w:pPr>
            <w:r>
              <w:rPr>
                <w:b/>
                <w:color w:val="FFFFFF"/>
              </w:rPr>
              <w:t>İnfaza Verilen Hapis ve Adli Para Cezaları Sayıları</w:t>
            </w:r>
          </w:p>
        </w:tc>
      </w:tr>
      <w:tr w:rsidR="0034293D" w14:paraId="07F77EAB" w14:textId="77777777" w:rsidTr="009B0ABD">
        <w:tc>
          <w:tcPr>
            <w:tcW w:w="4606" w:type="dxa"/>
            <w:tcBorders>
              <w:top w:val="single" w:sz="4" w:space="0" w:color="000000"/>
              <w:left w:val="single" w:sz="4" w:space="0" w:color="000000"/>
              <w:bottom w:val="single" w:sz="4" w:space="0" w:color="000000"/>
            </w:tcBorders>
            <w:shd w:val="clear" w:color="auto" w:fill="auto"/>
            <w:vAlign w:val="center"/>
          </w:tcPr>
          <w:p w14:paraId="76D2A8B3" w14:textId="60B7CA72" w:rsidR="0034293D" w:rsidRDefault="0034293D" w:rsidP="0034293D">
            <w:pPr>
              <w:tabs>
                <w:tab w:val="left" w:pos="360"/>
              </w:tabs>
            </w:pPr>
            <w:r>
              <w:t>İlamat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EC4FB" w14:textId="05DE6470" w:rsidR="0034293D" w:rsidRDefault="0034293D" w:rsidP="0034293D">
            <w:pPr>
              <w:tabs>
                <w:tab w:val="left" w:pos="360"/>
              </w:tabs>
              <w:snapToGrid w:val="0"/>
              <w:jc w:val="center"/>
            </w:pPr>
            <w:r>
              <w:t>738</w:t>
            </w:r>
          </w:p>
        </w:tc>
      </w:tr>
      <w:tr w:rsidR="0034293D" w14:paraId="1918CAAF" w14:textId="77777777" w:rsidTr="009B0ABD">
        <w:tc>
          <w:tcPr>
            <w:tcW w:w="4606" w:type="dxa"/>
            <w:tcBorders>
              <w:top w:val="single" w:sz="4" w:space="0" w:color="000000"/>
              <w:left w:val="single" w:sz="4" w:space="0" w:color="000000"/>
              <w:bottom w:val="single" w:sz="4" w:space="0" w:color="000000"/>
            </w:tcBorders>
            <w:shd w:val="clear" w:color="auto" w:fill="F3F3F3"/>
            <w:vAlign w:val="center"/>
          </w:tcPr>
          <w:p w14:paraId="3CC3236A" w14:textId="3E4839EB" w:rsidR="0034293D" w:rsidRDefault="0034293D" w:rsidP="0034293D">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5326350" w14:textId="73E2CDC6" w:rsidR="0034293D" w:rsidRDefault="0034293D" w:rsidP="0034293D">
            <w:pPr>
              <w:tabs>
                <w:tab w:val="left" w:pos="360"/>
              </w:tabs>
              <w:snapToGrid w:val="0"/>
              <w:jc w:val="center"/>
            </w:pPr>
            <w:r>
              <w:t>1255</w:t>
            </w:r>
          </w:p>
        </w:tc>
      </w:tr>
      <w:tr w:rsidR="0034293D" w14:paraId="30194065" w14:textId="77777777" w:rsidTr="009B0ABD">
        <w:tc>
          <w:tcPr>
            <w:tcW w:w="4606" w:type="dxa"/>
            <w:tcBorders>
              <w:top w:val="single" w:sz="4" w:space="0" w:color="000000"/>
              <w:left w:val="single" w:sz="4" w:space="0" w:color="000000"/>
              <w:bottom w:val="single" w:sz="4" w:space="0" w:color="000000"/>
            </w:tcBorders>
            <w:shd w:val="clear" w:color="auto" w:fill="auto"/>
            <w:vAlign w:val="center"/>
          </w:tcPr>
          <w:p w14:paraId="67244E26" w14:textId="3149D24E" w:rsidR="0034293D" w:rsidRDefault="0034293D" w:rsidP="0034293D">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6F8F2" w14:textId="7815CF00" w:rsidR="0034293D" w:rsidRDefault="0034293D" w:rsidP="0034293D">
            <w:pPr>
              <w:tabs>
                <w:tab w:val="left" w:pos="360"/>
              </w:tabs>
              <w:snapToGrid w:val="0"/>
              <w:jc w:val="center"/>
            </w:pPr>
            <w:r>
              <w:t>1993</w:t>
            </w:r>
          </w:p>
        </w:tc>
      </w:tr>
      <w:tr w:rsidR="0034293D" w14:paraId="1557F70E" w14:textId="77777777" w:rsidTr="009B0ABD">
        <w:tc>
          <w:tcPr>
            <w:tcW w:w="4606" w:type="dxa"/>
            <w:tcBorders>
              <w:top w:val="single" w:sz="4" w:space="0" w:color="000000"/>
              <w:left w:val="single" w:sz="4" w:space="0" w:color="000000"/>
              <w:bottom w:val="single" w:sz="4" w:space="0" w:color="000000"/>
            </w:tcBorders>
            <w:shd w:val="clear" w:color="auto" w:fill="F3F3F3"/>
            <w:vAlign w:val="center"/>
          </w:tcPr>
          <w:p w14:paraId="53C82C7F" w14:textId="3C571A38" w:rsidR="0034293D" w:rsidRDefault="0034293D" w:rsidP="0034293D">
            <w:pPr>
              <w:tabs>
                <w:tab w:val="left" w:pos="360"/>
              </w:tabs>
            </w:pPr>
            <w:r>
              <w:t>Yıl içinde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15FDAC1" w14:textId="55E5CA6F" w:rsidR="0034293D" w:rsidRDefault="0034293D" w:rsidP="0034293D">
            <w:pPr>
              <w:tabs>
                <w:tab w:val="left" w:pos="360"/>
              </w:tabs>
              <w:snapToGrid w:val="0"/>
              <w:jc w:val="center"/>
            </w:pPr>
            <w:r>
              <w:t>472</w:t>
            </w:r>
          </w:p>
        </w:tc>
      </w:tr>
    </w:tbl>
    <w:p w14:paraId="6AAD9EDD" w14:textId="78B88D93" w:rsidR="00E32D7B" w:rsidRDefault="00E32D7B">
      <w:pPr>
        <w:tabs>
          <w:tab w:val="left" w:pos="360"/>
        </w:tabs>
        <w:jc w:val="both"/>
        <w:rPr>
          <w:b/>
          <w:color w:val="CC0000"/>
        </w:rPr>
      </w:pPr>
    </w:p>
    <w:p w14:paraId="0281A6FE" w14:textId="5B51E05A" w:rsidR="00B05668" w:rsidRDefault="006C0E2C" w:rsidP="00B05668">
      <w:pPr>
        <w:pStyle w:val="Balk4"/>
        <w:numPr>
          <w:ilvl w:val="1"/>
          <w:numId w:val="23"/>
        </w:numPr>
        <w:ind w:left="0"/>
        <w:rPr>
          <w:color w:val="00B050"/>
          <w:sz w:val="24"/>
          <w:szCs w:val="24"/>
        </w:rPr>
      </w:pPr>
      <w:r>
        <w:rPr>
          <w:color w:val="C00000"/>
          <w:sz w:val="24"/>
          <w:szCs w:val="24"/>
        </w:rPr>
        <w:t xml:space="preserve">OVACIK </w:t>
      </w:r>
      <w:r w:rsidR="00B05668">
        <w:rPr>
          <w:color w:val="C00000"/>
          <w:sz w:val="24"/>
          <w:szCs w:val="24"/>
        </w:rPr>
        <w:t xml:space="preserve">İLAMAT ve İNFAZ İŞLEMLERİ </w:t>
      </w:r>
    </w:p>
    <w:p w14:paraId="42F007DC" w14:textId="77777777" w:rsidR="00B05668" w:rsidRDefault="00B05668" w:rsidP="00B05668">
      <w:pPr>
        <w:tabs>
          <w:tab w:val="left" w:pos="360"/>
        </w:tabs>
        <w:jc w:val="both"/>
        <w:rPr>
          <w:b/>
          <w:color w:val="CC0000"/>
        </w:rPr>
      </w:pPr>
    </w:p>
    <w:tbl>
      <w:tblPr>
        <w:tblW w:w="9240" w:type="dxa"/>
        <w:tblLayout w:type="fixed"/>
        <w:tblLook w:val="04A0" w:firstRow="1" w:lastRow="0" w:firstColumn="1" w:lastColumn="0" w:noHBand="0" w:noVBand="1"/>
      </w:tblPr>
      <w:tblGrid>
        <w:gridCol w:w="4605"/>
        <w:gridCol w:w="4635"/>
      </w:tblGrid>
      <w:tr w:rsidR="00B05668" w14:paraId="435EBA0F" w14:textId="77777777" w:rsidTr="00B05668">
        <w:tc>
          <w:tcPr>
            <w:tcW w:w="9240"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hideMark/>
          </w:tcPr>
          <w:p w14:paraId="0D6A5580" w14:textId="77777777" w:rsidR="00B05668" w:rsidRDefault="00B05668" w:rsidP="00B05668">
            <w:pPr>
              <w:tabs>
                <w:tab w:val="left" w:pos="360"/>
              </w:tabs>
              <w:jc w:val="center"/>
            </w:pPr>
            <w:r>
              <w:rPr>
                <w:b/>
                <w:color w:val="FFFFFF"/>
              </w:rPr>
              <w:t>İnfaza Verilen Hapis ve Adli Para Cezaları Sayıları</w:t>
            </w:r>
          </w:p>
        </w:tc>
      </w:tr>
      <w:tr w:rsidR="00B05668" w14:paraId="12EF125B" w14:textId="77777777" w:rsidTr="00B05668">
        <w:tc>
          <w:tcPr>
            <w:tcW w:w="4605" w:type="dxa"/>
            <w:tcBorders>
              <w:top w:val="single" w:sz="4" w:space="0" w:color="000000"/>
              <w:left w:val="single" w:sz="4" w:space="0" w:color="000000"/>
              <w:bottom w:val="single" w:sz="4" w:space="0" w:color="000000"/>
              <w:right w:val="nil"/>
            </w:tcBorders>
            <w:vAlign w:val="center"/>
            <w:hideMark/>
          </w:tcPr>
          <w:p w14:paraId="2414B1E2" w14:textId="77777777" w:rsidR="00B05668" w:rsidRDefault="00B05668" w:rsidP="00B05668">
            <w:pPr>
              <w:tabs>
                <w:tab w:val="left" w:pos="360"/>
              </w:tabs>
            </w:pPr>
            <w:r>
              <w:t>İlamat Sayısı</w:t>
            </w:r>
          </w:p>
        </w:tc>
        <w:tc>
          <w:tcPr>
            <w:tcW w:w="4635" w:type="dxa"/>
            <w:tcBorders>
              <w:top w:val="single" w:sz="4" w:space="0" w:color="000000"/>
              <w:left w:val="single" w:sz="4" w:space="0" w:color="000000"/>
              <w:bottom w:val="single" w:sz="4" w:space="0" w:color="000000"/>
              <w:right w:val="single" w:sz="4" w:space="0" w:color="000000"/>
            </w:tcBorders>
            <w:vAlign w:val="center"/>
            <w:hideMark/>
          </w:tcPr>
          <w:p w14:paraId="48F8FC2C" w14:textId="2AECBAB2" w:rsidR="00B05668" w:rsidRDefault="00B05668" w:rsidP="00B05668">
            <w:pPr>
              <w:tabs>
                <w:tab w:val="left" w:pos="360"/>
              </w:tabs>
              <w:snapToGrid w:val="0"/>
              <w:jc w:val="center"/>
            </w:pPr>
            <w:r>
              <w:t>48</w:t>
            </w:r>
          </w:p>
        </w:tc>
      </w:tr>
      <w:tr w:rsidR="00B05668" w14:paraId="0BBBE05C" w14:textId="77777777" w:rsidTr="00B05668">
        <w:tc>
          <w:tcPr>
            <w:tcW w:w="4605" w:type="dxa"/>
            <w:tcBorders>
              <w:top w:val="single" w:sz="4" w:space="0" w:color="000000"/>
              <w:left w:val="single" w:sz="4" w:space="0" w:color="000000"/>
              <w:bottom w:val="single" w:sz="4" w:space="0" w:color="000000"/>
              <w:right w:val="nil"/>
            </w:tcBorders>
            <w:shd w:val="clear" w:color="auto" w:fill="F3F3F3"/>
            <w:vAlign w:val="center"/>
            <w:hideMark/>
          </w:tcPr>
          <w:p w14:paraId="789FF5E3" w14:textId="77777777" w:rsidR="00B05668" w:rsidRDefault="00B05668" w:rsidP="00B05668">
            <w:pPr>
              <w:tabs>
                <w:tab w:val="left" w:pos="360"/>
              </w:tabs>
            </w:pPr>
            <w:r>
              <w:t>Geçmiş Yıllardan Devreden Evrak</w:t>
            </w:r>
          </w:p>
        </w:tc>
        <w:tc>
          <w:tcPr>
            <w:tcW w:w="4635"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14:paraId="2BA8F496" w14:textId="11542F4B" w:rsidR="00B05668" w:rsidRDefault="00B05668" w:rsidP="00B05668">
            <w:pPr>
              <w:tabs>
                <w:tab w:val="left" w:pos="360"/>
              </w:tabs>
              <w:snapToGrid w:val="0"/>
              <w:jc w:val="center"/>
            </w:pPr>
            <w:r>
              <w:t>37</w:t>
            </w:r>
          </w:p>
        </w:tc>
      </w:tr>
      <w:tr w:rsidR="00B05668" w14:paraId="75863C5F" w14:textId="77777777" w:rsidTr="00B05668">
        <w:tc>
          <w:tcPr>
            <w:tcW w:w="4605" w:type="dxa"/>
            <w:tcBorders>
              <w:top w:val="single" w:sz="4" w:space="0" w:color="000000"/>
              <w:left w:val="single" w:sz="4" w:space="0" w:color="000000"/>
              <w:bottom w:val="single" w:sz="4" w:space="0" w:color="000000"/>
              <w:right w:val="nil"/>
            </w:tcBorders>
            <w:vAlign w:val="center"/>
            <w:hideMark/>
          </w:tcPr>
          <w:p w14:paraId="419ACFEF" w14:textId="77777777" w:rsidR="00B05668" w:rsidRDefault="00B05668" w:rsidP="00B05668">
            <w:pPr>
              <w:tabs>
                <w:tab w:val="left" w:pos="360"/>
              </w:tabs>
            </w:pPr>
            <w:r>
              <w:t>Toplam Evrak</w:t>
            </w:r>
          </w:p>
        </w:tc>
        <w:tc>
          <w:tcPr>
            <w:tcW w:w="4635" w:type="dxa"/>
            <w:tcBorders>
              <w:top w:val="single" w:sz="4" w:space="0" w:color="000000"/>
              <w:left w:val="single" w:sz="4" w:space="0" w:color="000000"/>
              <w:bottom w:val="single" w:sz="4" w:space="0" w:color="000000"/>
              <w:right w:val="single" w:sz="4" w:space="0" w:color="000000"/>
            </w:tcBorders>
            <w:vAlign w:val="center"/>
            <w:hideMark/>
          </w:tcPr>
          <w:p w14:paraId="6B27EB99" w14:textId="561261AD" w:rsidR="00B05668" w:rsidRDefault="00B05668" w:rsidP="00B05668">
            <w:pPr>
              <w:tabs>
                <w:tab w:val="left" w:pos="360"/>
              </w:tabs>
              <w:snapToGrid w:val="0"/>
              <w:jc w:val="center"/>
            </w:pPr>
            <w:r>
              <w:t>85</w:t>
            </w:r>
          </w:p>
        </w:tc>
      </w:tr>
      <w:tr w:rsidR="00B05668" w14:paraId="712F06FD" w14:textId="77777777" w:rsidTr="00B05668">
        <w:tc>
          <w:tcPr>
            <w:tcW w:w="4605" w:type="dxa"/>
            <w:tcBorders>
              <w:top w:val="single" w:sz="4" w:space="0" w:color="000000"/>
              <w:left w:val="single" w:sz="4" w:space="0" w:color="000000"/>
              <w:bottom w:val="single" w:sz="4" w:space="0" w:color="000000"/>
              <w:right w:val="nil"/>
            </w:tcBorders>
            <w:shd w:val="clear" w:color="auto" w:fill="F3F3F3"/>
            <w:vAlign w:val="center"/>
            <w:hideMark/>
          </w:tcPr>
          <w:p w14:paraId="39C70904" w14:textId="77777777" w:rsidR="00B05668" w:rsidRDefault="00B05668" w:rsidP="00B05668">
            <w:pPr>
              <w:tabs>
                <w:tab w:val="left" w:pos="360"/>
              </w:tabs>
            </w:pPr>
            <w:r>
              <w:t>Yıl icinde Çıkan Evrak</w:t>
            </w:r>
          </w:p>
        </w:tc>
        <w:tc>
          <w:tcPr>
            <w:tcW w:w="4635"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14:paraId="23B1A5B6" w14:textId="400DD8B4" w:rsidR="00B05668" w:rsidRDefault="00B05668" w:rsidP="00B05668">
            <w:pPr>
              <w:tabs>
                <w:tab w:val="left" w:pos="360"/>
              </w:tabs>
              <w:snapToGrid w:val="0"/>
              <w:jc w:val="center"/>
            </w:pPr>
            <w:r>
              <w:t>45</w:t>
            </w:r>
          </w:p>
        </w:tc>
      </w:tr>
    </w:tbl>
    <w:p w14:paraId="5B1C3A03" w14:textId="48826FC6" w:rsidR="00B05668" w:rsidRDefault="00B05668">
      <w:pPr>
        <w:tabs>
          <w:tab w:val="left" w:pos="360"/>
        </w:tabs>
        <w:jc w:val="both"/>
        <w:rPr>
          <w:b/>
          <w:color w:val="CC0000"/>
        </w:rPr>
      </w:pPr>
    </w:p>
    <w:p w14:paraId="7F8D2686" w14:textId="77777777" w:rsidR="00B05668" w:rsidRDefault="00B05668">
      <w:pPr>
        <w:tabs>
          <w:tab w:val="left" w:pos="360"/>
        </w:tabs>
        <w:jc w:val="both"/>
        <w:rPr>
          <w:b/>
          <w:color w:val="CC0000"/>
        </w:rPr>
      </w:pPr>
    </w:p>
    <w:p w14:paraId="1561F2AD" w14:textId="63A04E30" w:rsidR="001D2F32" w:rsidRDefault="004966F6" w:rsidP="001D2F32">
      <w:pPr>
        <w:pStyle w:val="Balk4"/>
        <w:numPr>
          <w:ilvl w:val="1"/>
          <w:numId w:val="23"/>
        </w:numPr>
        <w:ind w:left="0"/>
        <w:rPr>
          <w:color w:val="00B050"/>
          <w:sz w:val="24"/>
          <w:szCs w:val="24"/>
        </w:rPr>
      </w:pPr>
      <w:r>
        <w:rPr>
          <w:color w:val="C00000"/>
          <w:sz w:val="24"/>
          <w:szCs w:val="24"/>
        </w:rPr>
        <w:t xml:space="preserve">NAZIMİYE </w:t>
      </w:r>
      <w:r w:rsidR="001D2F32">
        <w:rPr>
          <w:color w:val="C00000"/>
          <w:sz w:val="24"/>
          <w:szCs w:val="24"/>
        </w:rPr>
        <w:t xml:space="preserve">İLAMAT ve İNFAZ İŞLEMLERİ </w:t>
      </w:r>
    </w:p>
    <w:p w14:paraId="69A7A2D3" w14:textId="77777777" w:rsidR="001D2F32" w:rsidRDefault="001D2F32" w:rsidP="001D2F32">
      <w:pPr>
        <w:tabs>
          <w:tab w:val="left" w:pos="360"/>
        </w:tabs>
        <w:jc w:val="both"/>
        <w:rPr>
          <w:b/>
          <w:color w:val="CC0000"/>
        </w:rPr>
      </w:pPr>
    </w:p>
    <w:tbl>
      <w:tblPr>
        <w:tblW w:w="9240" w:type="dxa"/>
        <w:tblLayout w:type="fixed"/>
        <w:tblLook w:val="04A0" w:firstRow="1" w:lastRow="0" w:firstColumn="1" w:lastColumn="0" w:noHBand="0" w:noVBand="1"/>
      </w:tblPr>
      <w:tblGrid>
        <w:gridCol w:w="4605"/>
        <w:gridCol w:w="4635"/>
      </w:tblGrid>
      <w:tr w:rsidR="001D2F32" w14:paraId="2A5DB14A" w14:textId="77777777" w:rsidTr="001D2F32">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hideMark/>
          </w:tcPr>
          <w:p w14:paraId="5F1E5988" w14:textId="77777777" w:rsidR="001D2F32" w:rsidRDefault="001D2F32">
            <w:pPr>
              <w:tabs>
                <w:tab w:val="left" w:pos="360"/>
              </w:tabs>
              <w:jc w:val="center"/>
            </w:pPr>
            <w:r>
              <w:rPr>
                <w:b/>
                <w:color w:val="FFFFFF"/>
              </w:rPr>
              <w:t>İnfaza Verilen Hapis ve Adli Para Cezaları Sayıları</w:t>
            </w:r>
          </w:p>
        </w:tc>
      </w:tr>
      <w:tr w:rsidR="001D2F32" w14:paraId="49156E40" w14:textId="77777777" w:rsidTr="001D2F32">
        <w:tc>
          <w:tcPr>
            <w:tcW w:w="4606" w:type="dxa"/>
            <w:tcBorders>
              <w:top w:val="single" w:sz="4" w:space="0" w:color="000000"/>
              <w:left w:val="single" w:sz="4" w:space="0" w:color="000000"/>
              <w:bottom w:val="single" w:sz="4" w:space="0" w:color="000000"/>
              <w:right w:val="nil"/>
            </w:tcBorders>
            <w:vAlign w:val="center"/>
            <w:hideMark/>
          </w:tcPr>
          <w:p w14:paraId="67673986" w14:textId="77777777" w:rsidR="001D2F32" w:rsidRDefault="001D2F32">
            <w:pPr>
              <w:tabs>
                <w:tab w:val="left" w:pos="360"/>
              </w:tabs>
            </w:pPr>
            <w:r>
              <w:t>İlamat Sayısı</w:t>
            </w:r>
          </w:p>
        </w:tc>
        <w:tc>
          <w:tcPr>
            <w:tcW w:w="4637" w:type="dxa"/>
            <w:tcBorders>
              <w:top w:val="single" w:sz="4" w:space="0" w:color="000000"/>
              <w:left w:val="single" w:sz="4" w:space="0" w:color="000000"/>
              <w:bottom w:val="single" w:sz="4" w:space="0" w:color="000000"/>
              <w:right w:val="single" w:sz="4" w:space="0" w:color="000000"/>
            </w:tcBorders>
            <w:vAlign w:val="center"/>
            <w:hideMark/>
          </w:tcPr>
          <w:p w14:paraId="7E16BB1E" w14:textId="77777777" w:rsidR="001D2F32" w:rsidRDefault="001D2F32">
            <w:pPr>
              <w:tabs>
                <w:tab w:val="left" w:pos="360"/>
              </w:tabs>
              <w:snapToGrid w:val="0"/>
              <w:jc w:val="center"/>
            </w:pPr>
            <w:r>
              <w:t>17</w:t>
            </w:r>
          </w:p>
        </w:tc>
      </w:tr>
      <w:tr w:rsidR="001D2F32" w14:paraId="6DE9BC67" w14:textId="77777777" w:rsidTr="001D2F32">
        <w:tc>
          <w:tcPr>
            <w:tcW w:w="4606" w:type="dxa"/>
            <w:tcBorders>
              <w:top w:val="single" w:sz="4" w:space="0" w:color="000000"/>
              <w:left w:val="single" w:sz="4" w:space="0" w:color="000000"/>
              <w:bottom w:val="single" w:sz="4" w:space="0" w:color="000000"/>
              <w:right w:val="nil"/>
            </w:tcBorders>
            <w:shd w:val="clear" w:color="auto" w:fill="F3F3F3"/>
            <w:vAlign w:val="center"/>
            <w:hideMark/>
          </w:tcPr>
          <w:p w14:paraId="56336CEF" w14:textId="77777777" w:rsidR="001D2F32" w:rsidRDefault="001D2F32">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14:paraId="0DE6E4F1" w14:textId="77777777" w:rsidR="001D2F32" w:rsidRDefault="001D2F32">
            <w:pPr>
              <w:tabs>
                <w:tab w:val="left" w:pos="360"/>
              </w:tabs>
              <w:snapToGrid w:val="0"/>
              <w:jc w:val="center"/>
            </w:pPr>
            <w:r>
              <w:t>19</w:t>
            </w:r>
          </w:p>
        </w:tc>
      </w:tr>
      <w:tr w:rsidR="001D2F32" w14:paraId="62776BBD" w14:textId="77777777" w:rsidTr="001D2F32">
        <w:tc>
          <w:tcPr>
            <w:tcW w:w="4606" w:type="dxa"/>
            <w:tcBorders>
              <w:top w:val="single" w:sz="4" w:space="0" w:color="000000"/>
              <w:left w:val="single" w:sz="4" w:space="0" w:color="000000"/>
              <w:bottom w:val="single" w:sz="4" w:space="0" w:color="000000"/>
              <w:right w:val="nil"/>
            </w:tcBorders>
            <w:vAlign w:val="center"/>
            <w:hideMark/>
          </w:tcPr>
          <w:p w14:paraId="3AEDA6DE" w14:textId="77777777" w:rsidR="001D2F32" w:rsidRDefault="001D2F32">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vAlign w:val="center"/>
            <w:hideMark/>
          </w:tcPr>
          <w:p w14:paraId="4A275868" w14:textId="77777777" w:rsidR="001D2F32" w:rsidRDefault="001D2F32">
            <w:pPr>
              <w:tabs>
                <w:tab w:val="left" w:pos="360"/>
              </w:tabs>
              <w:snapToGrid w:val="0"/>
              <w:jc w:val="center"/>
            </w:pPr>
            <w:r>
              <w:t>35</w:t>
            </w:r>
          </w:p>
        </w:tc>
      </w:tr>
      <w:tr w:rsidR="001D2F32" w14:paraId="1CE8B4DC" w14:textId="77777777" w:rsidTr="001D2F32">
        <w:tc>
          <w:tcPr>
            <w:tcW w:w="4606" w:type="dxa"/>
            <w:tcBorders>
              <w:top w:val="single" w:sz="4" w:space="0" w:color="000000"/>
              <w:left w:val="single" w:sz="4" w:space="0" w:color="000000"/>
              <w:bottom w:val="single" w:sz="4" w:space="0" w:color="000000"/>
              <w:right w:val="nil"/>
            </w:tcBorders>
            <w:shd w:val="clear" w:color="auto" w:fill="F3F3F3"/>
            <w:vAlign w:val="center"/>
            <w:hideMark/>
          </w:tcPr>
          <w:p w14:paraId="1A6D2953" w14:textId="77777777" w:rsidR="001D2F32" w:rsidRDefault="001D2F32">
            <w:pPr>
              <w:tabs>
                <w:tab w:val="left" w:pos="360"/>
              </w:tabs>
            </w:pPr>
            <w:r>
              <w:t>Yıl icinde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14:paraId="68D70BB3" w14:textId="77777777" w:rsidR="001D2F32" w:rsidRDefault="001D2F32">
            <w:pPr>
              <w:tabs>
                <w:tab w:val="left" w:pos="360"/>
              </w:tabs>
              <w:snapToGrid w:val="0"/>
              <w:jc w:val="center"/>
            </w:pPr>
            <w:r>
              <w:t>18</w:t>
            </w:r>
          </w:p>
        </w:tc>
      </w:tr>
    </w:tbl>
    <w:p w14:paraId="18D157C5" w14:textId="2809D29E" w:rsidR="001D2F32" w:rsidRDefault="001D2F32">
      <w:pPr>
        <w:tabs>
          <w:tab w:val="left" w:pos="360"/>
        </w:tabs>
        <w:jc w:val="both"/>
        <w:rPr>
          <w:b/>
          <w:color w:val="CC0000"/>
        </w:rPr>
      </w:pPr>
    </w:p>
    <w:p w14:paraId="50523ECC" w14:textId="6DD079B1" w:rsidR="0002699C" w:rsidRPr="00F939C2" w:rsidRDefault="004966F6" w:rsidP="0002699C">
      <w:pPr>
        <w:pStyle w:val="Balk4"/>
        <w:numPr>
          <w:ilvl w:val="1"/>
          <w:numId w:val="6"/>
        </w:numPr>
        <w:ind w:left="0"/>
        <w:rPr>
          <w:color w:val="C00000"/>
          <w:sz w:val="24"/>
          <w:szCs w:val="24"/>
        </w:rPr>
      </w:pPr>
      <w:r>
        <w:rPr>
          <w:color w:val="C00000"/>
          <w:sz w:val="24"/>
          <w:szCs w:val="24"/>
        </w:rPr>
        <w:t xml:space="preserve">MAZGİRT </w:t>
      </w:r>
      <w:r w:rsidR="0002699C">
        <w:rPr>
          <w:color w:val="C00000"/>
          <w:sz w:val="24"/>
          <w:szCs w:val="24"/>
        </w:rPr>
        <w:t>İLAMAT V</w:t>
      </w:r>
      <w:r w:rsidR="0002699C" w:rsidRPr="00F939C2">
        <w:rPr>
          <w:color w:val="C00000"/>
          <w:sz w:val="24"/>
          <w:szCs w:val="24"/>
        </w:rPr>
        <w:t>E İNFAZ İŞLEMLERİ</w:t>
      </w:r>
      <w:r>
        <w:rPr>
          <w:color w:val="C00000"/>
          <w:sz w:val="24"/>
          <w:szCs w:val="24"/>
        </w:rPr>
        <w:t xml:space="preserve"> </w:t>
      </w:r>
    </w:p>
    <w:p w14:paraId="7E40032E" w14:textId="77777777" w:rsidR="0002699C" w:rsidRPr="00F939C2" w:rsidRDefault="0002699C" w:rsidP="0002699C">
      <w:pPr>
        <w:tabs>
          <w:tab w:val="left" w:pos="360"/>
        </w:tabs>
        <w:jc w:val="both"/>
        <w:rPr>
          <w:b/>
          <w:color w:val="C00000"/>
        </w:rPr>
      </w:pPr>
    </w:p>
    <w:tbl>
      <w:tblPr>
        <w:tblW w:w="9243" w:type="dxa"/>
        <w:tblLayout w:type="fixed"/>
        <w:tblLook w:val="0000" w:firstRow="0" w:lastRow="0" w:firstColumn="0" w:lastColumn="0" w:noHBand="0" w:noVBand="0"/>
      </w:tblPr>
      <w:tblGrid>
        <w:gridCol w:w="4606"/>
        <w:gridCol w:w="4637"/>
      </w:tblGrid>
      <w:tr w:rsidR="0002699C" w14:paraId="023A0E86" w14:textId="77777777" w:rsidTr="00B05668">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14:paraId="78C6EB33" w14:textId="77777777" w:rsidR="0002699C" w:rsidRDefault="0002699C" w:rsidP="00B05668">
            <w:pPr>
              <w:tabs>
                <w:tab w:val="left" w:pos="360"/>
              </w:tabs>
              <w:jc w:val="center"/>
            </w:pPr>
            <w:r>
              <w:rPr>
                <w:b/>
                <w:color w:val="FFFFFF"/>
              </w:rPr>
              <w:t>İnfaza Verilen Hapis ve Adli Para Cezaları Sayıları</w:t>
            </w:r>
          </w:p>
        </w:tc>
      </w:tr>
      <w:tr w:rsidR="0002699C" w14:paraId="548E0456" w14:textId="77777777" w:rsidTr="00B05668">
        <w:tc>
          <w:tcPr>
            <w:tcW w:w="4606" w:type="dxa"/>
            <w:tcBorders>
              <w:top w:val="single" w:sz="4" w:space="0" w:color="000000"/>
              <w:left w:val="single" w:sz="4" w:space="0" w:color="000000"/>
              <w:bottom w:val="single" w:sz="4" w:space="0" w:color="000000"/>
            </w:tcBorders>
            <w:shd w:val="clear" w:color="auto" w:fill="auto"/>
            <w:vAlign w:val="center"/>
          </w:tcPr>
          <w:p w14:paraId="084BDC10" w14:textId="77777777" w:rsidR="0002699C" w:rsidRDefault="0002699C" w:rsidP="00B05668">
            <w:pPr>
              <w:tabs>
                <w:tab w:val="left" w:pos="360"/>
              </w:tabs>
            </w:pPr>
            <w:r>
              <w:t>İlamat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5F9D3" w14:textId="77777777" w:rsidR="0002699C" w:rsidRDefault="0002699C" w:rsidP="00B05668">
            <w:pPr>
              <w:tabs>
                <w:tab w:val="left" w:pos="360"/>
              </w:tabs>
              <w:snapToGrid w:val="0"/>
              <w:jc w:val="center"/>
            </w:pPr>
            <w:r>
              <w:t>65</w:t>
            </w:r>
          </w:p>
        </w:tc>
      </w:tr>
      <w:tr w:rsidR="0002699C" w14:paraId="797EEB2B" w14:textId="77777777" w:rsidTr="00B05668">
        <w:tc>
          <w:tcPr>
            <w:tcW w:w="4606" w:type="dxa"/>
            <w:tcBorders>
              <w:top w:val="single" w:sz="4" w:space="0" w:color="000000"/>
              <w:left w:val="single" w:sz="4" w:space="0" w:color="000000"/>
              <w:bottom w:val="single" w:sz="4" w:space="0" w:color="000000"/>
            </w:tcBorders>
            <w:shd w:val="clear" w:color="auto" w:fill="F3F3F3"/>
            <w:vAlign w:val="center"/>
          </w:tcPr>
          <w:p w14:paraId="674928FD" w14:textId="77777777" w:rsidR="0002699C" w:rsidRDefault="0002699C" w:rsidP="00B05668">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CB65244" w14:textId="77777777" w:rsidR="0002699C" w:rsidRDefault="0002699C" w:rsidP="00B05668">
            <w:pPr>
              <w:tabs>
                <w:tab w:val="left" w:pos="360"/>
              </w:tabs>
              <w:snapToGrid w:val="0"/>
              <w:jc w:val="center"/>
            </w:pPr>
            <w:r>
              <w:t>40</w:t>
            </w:r>
          </w:p>
        </w:tc>
      </w:tr>
      <w:tr w:rsidR="0002699C" w14:paraId="5094E150" w14:textId="77777777" w:rsidTr="00B05668">
        <w:tc>
          <w:tcPr>
            <w:tcW w:w="4606" w:type="dxa"/>
            <w:tcBorders>
              <w:top w:val="single" w:sz="4" w:space="0" w:color="000000"/>
              <w:left w:val="single" w:sz="4" w:space="0" w:color="000000"/>
              <w:bottom w:val="single" w:sz="4" w:space="0" w:color="000000"/>
            </w:tcBorders>
            <w:shd w:val="clear" w:color="auto" w:fill="auto"/>
            <w:vAlign w:val="center"/>
          </w:tcPr>
          <w:p w14:paraId="1510C330" w14:textId="77777777" w:rsidR="0002699C" w:rsidRDefault="0002699C" w:rsidP="00B05668">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CD7F0" w14:textId="77777777" w:rsidR="0002699C" w:rsidRDefault="0002699C" w:rsidP="00B05668">
            <w:pPr>
              <w:tabs>
                <w:tab w:val="left" w:pos="360"/>
              </w:tabs>
              <w:snapToGrid w:val="0"/>
              <w:jc w:val="center"/>
            </w:pPr>
            <w:r>
              <w:t>105</w:t>
            </w:r>
          </w:p>
        </w:tc>
      </w:tr>
      <w:tr w:rsidR="0002699C" w14:paraId="479F82E4" w14:textId="77777777" w:rsidTr="00B05668">
        <w:tc>
          <w:tcPr>
            <w:tcW w:w="4606" w:type="dxa"/>
            <w:tcBorders>
              <w:top w:val="single" w:sz="4" w:space="0" w:color="000000"/>
              <w:left w:val="single" w:sz="4" w:space="0" w:color="000000"/>
              <w:bottom w:val="single" w:sz="4" w:space="0" w:color="000000"/>
            </w:tcBorders>
            <w:shd w:val="clear" w:color="auto" w:fill="F3F3F3"/>
            <w:vAlign w:val="center"/>
          </w:tcPr>
          <w:p w14:paraId="7A948CB5" w14:textId="77777777" w:rsidR="0002699C" w:rsidRDefault="0002699C" w:rsidP="00B05668">
            <w:pPr>
              <w:tabs>
                <w:tab w:val="left" w:pos="360"/>
              </w:tabs>
            </w:pPr>
            <w:r>
              <w:t>Yıl İçinde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FE6E302" w14:textId="77777777" w:rsidR="0002699C" w:rsidRDefault="0002699C" w:rsidP="00B05668">
            <w:pPr>
              <w:tabs>
                <w:tab w:val="left" w:pos="360"/>
              </w:tabs>
              <w:snapToGrid w:val="0"/>
              <w:jc w:val="center"/>
            </w:pPr>
            <w:r>
              <w:t>37</w:t>
            </w:r>
          </w:p>
        </w:tc>
      </w:tr>
    </w:tbl>
    <w:p w14:paraId="1BE1C627" w14:textId="2A83328E" w:rsidR="001D2F32" w:rsidRDefault="001D2F32">
      <w:pPr>
        <w:tabs>
          <w:tab w:val="left" w:pos="360"/>
        </w:tabs>
        <w:jc w:val="both"/>
        <w:rPr>
          <w:b/>
          <w:color w:val="CC0000"/>
        </w:rPr>
      </w:pPr>
    </w:p>
    <w:p w14:paraId="69B39799" w14:textId="30FA2C22" w:rsidR="009745BE" w:rsidRDefault="004966F6" w:rsidP="009745BE">
      <w:pPr>
        <w:pStyle w:val="Balk4"/>
        <w:numPr>
          <w:ilvl w:val="1"/>
          <w:numId w:val="6"/>
        </w:numPr>
        <w:ind w:left="0"/>
        <w:rPr>
          <w:color w:val="C00000"/>
          <w:sz w:val="24"/>
          <w:szCs w:val="24"/>
        </w:rPr>
      </w:pPr>
      <w:r>
        <w:rPr>
          <w:color w:val="C00000"/>
          <w:sz w:val="24"/>
          <w:szCs w:val="24"/>
        </w:rPr>
        <w:t xml:space="preserve">HOZAT </w:t>
      </w:r>
      <w:r w:rsidR="009745BE" w:rsidRPr="00D06BB2">
        <w:rPr>
          <w:color w:val="C00000"/>
          <w:sz w:val="24"/>
          <w:szCs w:val="24"/>
        </w:rPr>
        <w:t>İLAMAT ve İNFAZ İŞLEMLERİ</w:t>
      </w:r>
      <w:r>
        <w:rPr>
          <w:color w:val="C00000"/>
          <w:sz w:val="24"/>
          <w:szCs w:val="24"/>
        </w:rPr>
        <w:t xml:space="preserve"> </w:t>
      </w:r>
    </w:p>
    <w:p w14:paraId="087BD65E" w14:textId="77777777" w:rsidR="004966F6" w:rsidRPr="004966F6" w:rsidRDefault="004966F6" w:rsidP="004966F6"/>
    <w:p w14:paraId="29CBAB90" w14:textId="77777777" w:rsidR="009745BE" w:rsidRDefault="009745BE" w:rsidP="009745BE">
      <w:pPr>
        <w:tabs>
          <w:tab w:val="left" w:pos="360"/>
        </w:tabs>
        <w:jc w:val="both"/>
        <w:rPr>
          <w:b/>
          <w:color w:val="CC0000"/>
        </w:rPr>
      </w:pPr>
    </w:p>
    <w:tbl>
      <w:tblPr>
        <w:tblW w:w="9243" w:type="dxa"/>
        <w:tblLayout w:type="fixed"/>
        <w:tblLook w:val="0000" w:firstRow="0" w:lastRow="0" w:firstColumn="0" w:lastColumn="0" w:noHBand="0" w:noVBand="0"/>
      </w:tblPr>
      <w:tblGrid>
        <w:gridCol w:w="4606"/>
        <w:gridCol w:w="4637"/>
      </w:tblGrid>
      <w:tr w:rsidR="009745BE" w14:paraId="55C34655" w14:textId="77777777" w:rsidTr="006231E3">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14:paraId="05818B22" w14:textId="77777777" w:rsidR="009745BE" w:rsidRDefault="009745BE" w:rsidP="006231E3">
            <w:pPr>
              <w:tabs>
                <w:tab w:val="left" w:pos="360"/>
              </w:tabs>
              <w:jc w:val="center"/>
            </w:pPr>
            <w:r>
              <w:rPr>
                <w:b/>
                <w:color w:val="FFFFFF"/>
              </w:rPr>
              <w:t>İnfaza Verilen Hapis ve Adli Para Cezaları Sayıları</w:t>
            </w:r>
          </w:p>
        </w:tc>
      </w:tr>
      <w:tr w:rsidR="009745BE" w14:paraId="6C4C8593" w14:textId="77777777" w:rsidTr="006231E3">
        <w:tc>
          <w:tcPr>
            <w:tcW w:w="4606" w:type="dxa"/>
            <w:tcBorders>
              <w:top w:val="single" w:sz="4" w:space="0" w:color="000000"/>
              <w:left w:val="single" w:sz="4" w:space="0" w:color="000000"/>
              <w:bottom w:val="single" w:sz="4" w:space="0" w:color="000000"/>
            </w:tcBorders>
            <w:shd w:val="clear" w:color="auto" w:fill="auto"/>
            <w:vAlign w:val="center"/>
          </w:tcPr>
          <w:p w14:paraId="3F6E0073" w14:textId="77777777" w:rsidR="009745BE" w:rsidRDefault="009745BE" w:rsidP="006231E3">
            <w:pPr>
              <w:tabs>
                <w:tab w:val="left" w:pos="360"/>
              </w:tabs>
            </w:pPr>
            <w:r>
              <w:t>İlamat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3FFE2" w14:textId="77777777" w:rsidR="009745BE" w:rsidRDefault="009745BE" w:rsidP="006231E3">
            <w:pPr>
              <w:tabs>
                <w:tab w:val="left" w:pos="360"/>
              </w:tabs>
              <w:snapToGrid w:val="0"/>
              <w:jc w:val="center"/>
            </w:pPr>
            <w:r>
              <w:t>123</w:t>
            </w:r>
          </w:p>
        </w:tc>
      </w:tr>
      <w:tr w:rsidR="009745BE" w14:paraId="2FFB6D8E" w14:textId="77777777" w:rsidTr="006231E3">
        <w:tc>
          <w:tcPr>
            <w:tcW w:w="4606" w:type="dxa"/>
            <w:tcBorders>
              <w:top w:val="single" w:sz="4" w:space="0" w:color="000000"/>
              <w:left w:val="single" w:sz="4" w:space="0" w:color="000000"/>
              <w:bottom w:val="single" w:sz="4" w:space="0" w:color="000000"/>
            </w:tcBorders>
            <w:shd w:val="clear" w:color="auto" w:fill="F3F3F3"/>
            <w:vAlign w:val="center"/>
          </w:tcPr>
          <w:p w14:paraId="4EAD37A3" w14:textId="77777777" w:rsidR="009745BE" w:rsidRDefault="009745BE" w:rsidP="006231E3">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63C3CF5" w14:textId="77777777" w:rsidR="009745BE" w:rsidRDefault="009745BE" w:rsidP="006231E3">
            <w:pPr>
              <w:tabs>
                <w:tab w:val="left" w:pos="360"/>
              </w:tabs>
              <w:snapToGrid w:val="0"/>
              <w:jc w:val="center"/>
            </w:pPr>
            <w:r>
              <w:t xml:space="preserve"> 95</w:t>
            </w:r>
          </w:p>
        </w:tc>
      </w:tr>
      <w:tr w:rsidR="009745BE" w14:paraId="2C20A90A" w14:textId="77777777" w:rsidTr="006231E3">
        <w:tc>
          <w:tcPr>
            <w:tcW w:w="4606" w:type="dxa"/>
            <w:tcBorders>
              <w:top w:val="single" w:sz="4" w:space="0" w:color="000000"/>
              <w:left w:val="single" w:sz="4" w:space="0" w:color="000000"/>
              <w:bottom w:val="single" w:sz="4" w:space="0" w:color="000000"/>
            </w:tcBorders>
            <w:shd w:val="clear" w:color="auto" w:fill="auto"/>
            <w:vAlign w:val="center"/>
          </w:tcPr>
          <w:p w14:paraId="5BA69F4D" w14:textId="77777777" w:rsidR="009745BE" w:rsidRDefault="009745BE" w:rsidP="006231E3">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A2816" w14:textId="77777777" w:rsidR="009745BE" w:rsidRDefault="009745BE" w:rsidP="006231E3">
            <w:pPr>
              <w:tabs>
                <w:tab w:val="left" w:pos="360"/>
              </w:tabs>
              <w:snapToGrid w:val="0"/>
              <w:jc w:val="center"/>
            </w:pPr>
            <w:r>
              <w:t>161</w:t>
            </w:r>
          </w:p>
        </w:tc>
      </w:tr>
      <w:tr w:rsidR="009745BE" w14:paraId="2A19FBDC" w14:textId="77777777" w:rsidTr="006231E3">
        <w:tc>
          <w:tcPr>
            <w:tcW w:w="4606" w:type="dxa"/>
            <w:tcBorders>
              <w:top w:val="single" w:sz="4" w:space="0" w:color="000000"/>
              <w:left w:val="single" w:sz="4" w:space="0" w:color="000000"/>
              <w:bottom w:val="single" w:sz="4" w:space="0" w:color="000000"/>
            </w:tcBorders>
            <w:shd w:val="clear" w:color="auto" w:fill="F3F3F3"/>
            <w:vAlign w:val="center"/>
          </w:tcPr>
          <w:p w14:paraId="7C019E53" w14:textId="77777777" w:rsidR="009745BE" w:rsidRDefault="009745BE" w:rsidP="006231E3">
            <w:pPr>
              <w:tabs>
                <w:tab w:val="left" w:pos="360"/>
              </w:tabs>
            </w:pPr>
            <w:r>
              <w:t>Yıl İçinde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523D11C" w14:textId="77777777" w:rsidR="009745BE" w:rsidRDefault="009745BE" w:rsidP="006231E3">
            <w:pPr>
              <w:tabs>
                <w:tab w:val="left" w:pos="360"/>
              </w:tabs>
              <w:snapToGrid w:val="0"/>
              <w:jc w:val="center"/>
            </w:pPr>
            <w:r>
              <w:t xml:space="preserve">  41</w:t>
            </w:r>
          </w:p>
        </w:tc>
      </w:tr>
    </w:tbl>
    <w:p w14:paraId="67CC7A51" w14:textId="0F5ADE28" w:rsidR="00356575" w:rsidRPr="00F939C2" w:rsidRDefault="004966F6" w:rsidP="00356575">
      <w:pPr>
        <w:pStyle w:val="Balk4"/>
        <w:numPr>
          <w:ilvl w:val="1"/>
          <w:numId w:val="6"/>
        </w:numPr>
        <w:ind w:left="0"/>
        <w:rPr>
          <w:color w:val="C00000"/>
          <w:sz w:val="24"/>
          <w:szCs w:val="24"/>
        </w:rPr>
      </w:pPr>
      <w:r>
        <w:rPr>
          <w:color w:val="C00000"/>
          <w:sz w:val="24"/>
          <w:szCs w:val="24"/>
        </w:rPr>
        <w:t xml:space="preserve">PÜLÜMÜR </w:t>
      </w:r>
      <w:r w:rsidR="00356575">
        <w:rPr>
          <w:color w:val="C00000"/>
          <w:sz w:val="24"/>
          <w:szCs w:val="24"/>
        </w:rPr>
        <w:t>İLAMAT V</w:t>
      </w:r>
      <w:r w:rsidR="00356575" w:rsidRPr="00F939C2">
        <w:rPr>
          <w:color w:val="C00000"/>
          <w:sz w:val="24"/>
          <w:szCs w:val="24"/>
        </w:rPr>
        <w:t>E İNFAZ İŞLEMLERİ</w:t>
      </w:r>
      <w:r>
        <w:rPr>
          <w:color w:val="C00000"/>
          <w:sz w:val="24"/>
          <w:szCs w:val="24"/>
        </w:rPr>
        <w:t xml:space="preserve"> </w:t>
      </w:r>
    </w:p>
    <w:p w14:paraId="2A7D5C27" w14:textId="77777777" w:rsidR="00356575" w:rsidRPr="00F939C2" w:rsidRDefault="00356575" w:rsidP="00356575">
      <w:pPr>
        <w:tabs>
          <w:tab w:val="left" w:pos="360"/>
        </w:tabs>
        <w:jc w:val="both"/>
        <w:rPr>
          <w:b/>
          <w:color w:val="C00000"/>
        </w:rPr>
      </w:pPr>
    </w:p>
    <w:tbl>
      <w:tblPr>
        <w:tblW w:w="9243" w:type="dxa"/>
        <w:tblLayout w:type="fixed"/>
        <w:tblLook w:val="0000" w:firstRow="0" w:lastRow="0" w:firstColumn="0" w:lastColumn="0" w:noHBand="0" w:noVBand="0"/>
      </w:tblPr>
      <w:tblGrid>
        <w:gridCol w:w="4606"/>
        <w:gridCol w:w="4637"/>
      </w:tblGrid>
      <w:tr w:rsidR="00356575" w14:paraId="44C82275" w14:textId="77777777" w:rsidTr="004110F4">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14:paraId="26451F22" w14:textId="77777777" w:rsidR="00356575" w:rsidRDefault="00356575" w:rsidP="004110F4">
            <w:pPr>
              <w:tabs>
                <w:tab w:val="left" w:pos="360"/>
              </w:tabs>
              <w:jc w:val="center"/>
            </w:pPr>
            <w:r>
              <w:rPr>
                <w:b/>
                <w:color w:val="FFFFFF"/>
              </w:rPr>
              <w:t>İnfaza Verilen Hapis ve Adli Para Cezaları Sayıları</w:t>
            </w:r>
          </w:p>
        </w:tc>
      </w:tr>
      <w:tr w:rsidR="00356575" w14:paraId="02813ADF" w14:textId="77777777" w:rsidTr="004110F4">
        <w:tc>
          <w:tcPr>
            <w:tcW w:w="4606" w:type="dxa"/>
            <w:tcBorders>
              <w:top w:val="single" w:sz="4" w:space="0" w:color="000000"/>
              <w:left w:val="single" w:sz="4" w:space="0" w:color="000000"/>
              <w:bottom w:val="single" w:sz="4" w:space="0" w:color="000000"/>
            </w:tcBorders>
            <w:shd w:val="clear" w:color="auto" w:fill="auto"/>
            <w:vAlign w:val="center"/>
          </w:tcPr>
          <w:p w14:paraId="4CDECACE" w14:textId="77777777" w:rsidR="00356575" w:rsidRDefault="00356575" w:rsidP="004110F4">
            <w:pPr>
              <w:tabs>
                <w:tab w:val="left" w:pos="360"/>
              </w:tabs>
            </w:pPr>
            <w:r>
              <w:t>İlamat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714AF" w14:textId="77777777" w:rsidR="00356575" w:rsidRDefault="00356575" w:rsidP="004110F4">
            <w:pPr>
              <w:tabs>
                <w:tab w:val="left" w:pos="360"/>
              </w:tabs>
              <w:snapToGrid w:val="0"/>
              <w:jc w:val="center"/>
            </w:pPr>
            <w:r>
              <w:t>30</w:t>
            </w:r>
          </w:p>
        </w:tc>
      </w:tr>
      <w:tr w:rsidR="00356575" w14:paraId="0AC97A6C" w14:textId="77777777" w:rsidTr="004110F4">
        <w:tc>
          <w:tcPr>
            <w:tcW w:w="4606" w:type="dxa"/>
            <w:tcBorders>
              <w:top w:val="single" w:sz="4" w:space="0" w:color="000000"/>
              <w:left w:val="single" w:sz="4" w:space="0" w:color="000000"/>
              <w:bottom w:val="single" w:sz="4" w:space="0" w:color="000000"/>
            </w:tcBorders>
            <w:shd w:val="clear" w:color="auto" w:fill="F3F3F3"/>
            <w:vAlign w:val="center"/>
          </w:tcPr>
          <w:p w14:paraId="32BC2074" w14:textId="77777777" w:rsidR="00356575" w:rsidRDefault="00356575" w:rsidP="004110F4">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635D8C2" w14:textId="77777777" w:rsidR="00356575" w:rsidRDefault="00356575" w:rsidP="004110F4">
            <w:pPr>
              <w:tabs>
                <w:tab w:val="left" w:pos="360"/>
              </w:tabs>
              <w:snapToGrid w:val="0"/>
              <w:jc w:val="center"/>
            </w:pPr>
            <w:r>
              <w:t>98</w:t>
            </w:r>
          </w:p>
        </w:tc>
      </w:tr>
      <w:tr w:rsidR="00356575" w14:paraId="06BBB8EF" w14:textId="77777777" w:rsidTr="004110F4">
        <w:tc>
          <w:tcPr>
            <w:tcW w:w="4606" w:type="dxa"/>
            <w:tcBorders>
              <w:top w:val="single" w:sz="4" w:space="0" w:color="000000"/>
              <w:left w:val="single" w:sz="4" w:space="0" w:color="000000"/>
              <w:bottom w:val="single" w:sz="4" w:space="0" w:color="000000"/>
            </w:tcBorders>
            <w:shd w:val="clear" w:color="auto" w:fill="auto"/>
            <w:vAlign w:val="center"/>
          </w:tcPr>
          <w:p w14:paraId="6E6A4318" w14:textId="77777777" w:rsidR="00356575" w:rsidRDefault="00356575" w:rsidP="004110F4">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CE2F4" w14:textId="77777777" w:rsidR="00356575" w:rsidRDefault="00356575" w:rsidP="004110F4">
            <w:pPr>
              <w:tabs>
                <w:tab w:val="left" w:pos="360"/>
              </w:tabs>
              <w:snapToGrid w:val="0"/>
              <w:jc w:val="center"/>
            </w:pPr>
            <w:r>
              <w:t>128</w:t>
            </w:r>
          </w:p>
        </w:tc>
      </w:tr>
      <w:tr w:rsidR="00356575" w14:paraId="5FA9A1D4" w14:textId="77777777" w:rsidTr="004110F4">
        <w:tc>
          <w:tcPr>
            <w:tcW w:w="4606" w:type="dxa"/>
            <w:tcBorders>
              <w:top w:val="single" w:sz="4" w:space="0" w:color="000000"/>
              <w:left w:val="single" w:sz="4" w:space="0" w:color="000000"/>
              <w:bottom w:val="single" w:sz="4" w:space="0" w:color="000000"/>
            </w:tcBorders>
            <w:shd w:val="clear" w:color="auto" w:fill="F3F3F3"/>
            <w:vAlign w:val="center"/>
          </w:tcPr>
          <w:p w14:paraId="6AB259E6" w14:textId="77777777" w:rsidR="00356575" w:rsidRDefault="00356575" w:rsidP="004110F4">
            <w:pPr>
              <w:tabs>
                <w:tab w:val="left" w:pos="360"/>
              </w:tabs>
            </w:pPr>
            <w:r>
              <w:t>Yıl İçinde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72FCBC8" w14:textId="77777777" w:rsidR="00356575" w:rsidRDefault="00356575" w:rsidP="004110F4">
            <w:pPr>
              <w:tabs>
                <w:tab w:val="left" w:pos="360"/>
              </w:tabs>
              <w:snapToGrid w:val="0"/>
              <w:jc w:val="center"/>
            </w:pPr>
            <w:r>
              <w:t>36</w:t>
            </w:r>
          </w:p>
        </w:tc>
      </w:tr>
    </w:tbl>
    <w:p w14:paraId="09B22A9F" w14:textId="77777777" w:rsidR="00356575" w:rsidRDefault="00356575" w:rsidP="00356575">
      <w:pPr>
        <w:tabs>
          <w:tab w:val="left" w:pos="360"/>
        </w:tabs>
        <w:jc w:val="both"/>
        <w:rPr>
          <w:b/>
          <w:color w:val="CC0000"/>
        </w:rPr>
      </w:pPr>
    </w:p>
    <w:p w14:paraId="4D321DA4" w14:textId="77777777" w:rsidR="009745BE" w:rsidRDefault="009745BE">
      <w:pPr>
        <w:tabs>
          <w:tab w:val="left" w:pos="360"/>
        </w:tabs>
        <w:jc w:val="both"/>
        <w:rPr>
          <w:b/>
          <w:color w:val="CC0000"/>
        </w:rPr>
      </w:pPr>
    </w:p>
    <w:p w14:paraId="2123F0EF" w14:textId="06AA9341" w:rsidR="00F36628" w:rsidRPr="00F939C2" w:rsidRDefault="00CF5792" w:rsidP="00907096">
      <w:pPr>
        <w:pStyle w:val="Balk4"/>
        <w:numPr>
          <w:ilvl w:val="1"/>
          <w:numId w:val="6"/>
        </w:numPr>
        <w:ind w:left="0"/>
        <w:rPr>
          <w:color w:val="C00000"/>
          <w:sz w:val="24"/>
          <w:szCs w:val="24"/>
        </w:rPr>
      </w:pPr>
      <w:bookmarkStart w:id="289" w:name="__RefHeading__221_1323963809"/>
      <w:bookmarkStart w:id="290" w:name="__RefHeading__350_597354004"/>
      <w:bookmarkStart w:id="291" w:name="__RefHeading__264_1086036030"/>
      <w:bookmarkStart w:id="292" w:name="__RefHeading__209_1589488387"/>
      <w:bookmarkStart w:id="293" w:name="__RefHeading___Toc450743437"/>
      <w:bookmarkStart w:id="294" w:name="__RefHeading__782_2095565461"/>
      <w:bookmarkStart w:id="295" w:name="__RefHeading__639_796719703"/>
      <w:bookmarkStart w:id="296" w:name="__RefHeading___Toc450743438"/>
      <w:bookmarkStart w:id="297" w:name="__RefHeading__784_2095565461"/>
      <w:bookmarkStart w:id="298" w:name="__RefHeading__641_796719703"/>
      <w:bookmarkStart w:id="299" w:name="_Toc455182148"/>
      <w:bookmarkStart w:id="300" w:name="_Toc92879974"/>
      <w:bookmarkStart w:id="301" w:name="_Toc94867880"/>
      <w:bookmarkStart w:id="302" w:name="_Toc121219608"/>
      <w:bookmarkEnd w:id="289"/>
      <w:bookmarkEnd w:id="290"/>
      <w:bookmarkEnd w:id="291"/>
      <w:bookmarkEnd w:id="292"/>
      <w:bookmarkEnd w:id="293"/>
      <w:bookmarkEnd w:id="294"/>
      <w:bookmarkEnd w:id="295"/>
      <w:bookmarkEnd w:id="296"/>
      <w:bookmarkEnd w:id="297"/>
      <w:bookmarkEnd w:id="298"/>
      <w:r>
        <w:rPr>
          <w:color w:val="C00000"/>
          <w:sz w:val="24"/>
          <w:szCs w:val="24"/>
        </w:rPr>
        <w:t xml:space="preserve">TUNCELİ </w:t>
      </w:r>
      <w:r w:rsidR="00325D20" w:rsidRPr="00F939C2">
        <w:rPr>
          <w:color w:val="C00000"/>
          <w:sz w:val="24"/>
          <w:szCs w:val="24"/>
        </w:rPr>
        <w:t>DENETİMLİ SERBESTLİK</w:t>
      </w:r>
      <w:bookmarkEnd w:id="299"/>
      <w:bookmarkEnd w:id="300"/>
      <w:bookmarkEnd w:id="301"/>
      <w:bookmarkEnd w:id="302"/>
      <w:r w:rsidR="00325D20" w:rsidRPr="00F939C2">
        <w:rPr>
          <w:color w:val="C00000"/>
          <w:sz w:val="24"/>
          <w:szCs w:val="24"/>
        </w:rPr>
        <w:t xml:space="preserve"> </w:t>
      </w:r>
    </w:p>
    <w:p w14:paraId="5BAF76F8" w14:textId="3B901915" w:rsidR="00E32D7B" w:rsidRDefault="00E32D7B">
      <w:pPr>
        <w:tabs>
          <w:tab w:val="left" w:pos="360"/>
        </w:tabs>
        <w:jc w:val="both"/>
        <w:rPr>
          <w:rFonts w:ascii="Calibri" w:hAnsi="Calibri" w:cs="Calibri"/>
          <w:vanish/>
          <w:color w:val="000000"/>
          <w:sz w:val="22"/>
          <w:szCs w:val="22"/>
          <w:lang w:eastAsia="tr-TR"/>
        </w:rPr>
      </w:pPr>
      <w:r>
        <w:rPr>
          <w:b/>
          <w:bCs/>
          <w:i/>
          <w:iCs/>
          <w:color w:val="FFFFFF"/>
          <w:lang w:eastAsia="tr-TR"/>
        </w:rPr>
        <w:t>Denetimli Serbestlik Müdürlüğü Personel Sayıları</w:t>
      </w:r>
      <w:r>
        <w:rPr>
          <w:b/>
          <w:bCs/>
          <w:color w:val="FFFFFF"/>
          <w:lang w:eastAsia="tr-TR"/>
        </w:rPr>
        <w:t xml:space="preserve"> </w:t>
      </w:r>
    </w:p>
    <w:p w14:paraId="7573FAA8" w14:textId="77777777" w:rsidR="00E32D7B" w:rsidRDefault="00E32D7B">
      <w:pPr>
        <w:rPr>
          <w:rFonts w:ascii="Calibri" w:hAnsi="Calibri" w:cs="Calibri"/>
          <w:vanish/>
          <w:color w:val="000000"/>
          <w:sz w:val="22"/>
          <w:szCs w:val="22"/>
          <w:lang w:eastAsia="tr-TR"/>
        </w:rPr>
      </w:pPr>
    </w:p>
    <w:tbl>
      <w:tblPr>
        <w:tblW w:w="9134" w:type="dxa"/>
        <w:tblLayout w:type="fixed"/>
        <w:tblCellMar>
          <w:left w:w="62" w:type="dxa"/>
          <w:right w:w="68" w:type="dxa"/>
        </w:tblCellMar>
        <w:tblLook w:val="0000" w:firstRow="0" w:lastRow="0" w:firstColumn="0" w:lastColumn="0" w:noHBand="0" w:noVBand="0"/>
      </w:tblPr>
      <w:tblGrid>
        <w:gridCol w:w="2756"/>
        <w:gridCol w:w="2551"/>
        <w:gridCol w:w="1559"/>
        <w:gridCol w:w="2268"/>
      </w:tblGrid>
      <w:tr w:rsidR="00A30D5B" w14:paraId="7CDAB3E2" w14:textId="77777777" w:rsidTr="004C6589">
        <w:trPr>
          <w:cantSplit/>
          <w:trHeight w:val="2148"/>
          <w:tblHeader/>
        </w:trPr>
        <w:tc>
          <w:tcPr>
            <w:tcW w:w="2756" w:type="dxa"/>
            <w:tcBorders>
              <w:bottom w:val="single" w:sz="4" w:space="0" w:color="auto"/>
            </w:tcBorders>
            <w:shd w:val="clear" w:color="auto" w:fill="C00000"/>
            <w:vAlign w:val="center"/>
          </w:tcPr>
          <w:p w14:paraId="564FC041" w14:textId="77777777" w:rsidR="00A30D5B" w:rsidRPr="009B0ABD" w:rsidRDefault="00A30D5B">
            <w:pPr>
              <w:jc w:val="center"/>
              <w:rPr>
                <w:b/>
                <w:bCs/>
                <w:color w:val="FFFFFF"/>
                <w:sz w:val="21"/>
                <w:szCs w:val="21"/>
                <w:lang w:eastAsia="tr-TR"/>
              </w:rPr>
            </w:pPr>
            <w:r w:rsidRPr="009B0ABD">
              <w:rPr>
                <w:b/>
                <w:bCs/>
                <w:color w:val="FFFFFF"/>
                <w:sz w:val="21"/>
                <w:szCs w:val="21"/>
                <w:lang w:eastAsia="tr-TR"/>
              </w:rPr>
              <w:t>Karar Türü</w:t>
            </w:r>
          </w:p>
        </w:tc>
        <w:tc>
          <w:tcPr>
            <w:tcW w:w="2551" w:type="dxa"/>
            <w:tcBorders>
              <w:top w:val="single" w:sz="4" w:space="0" w:color="000080"/>
              <w:left w:val="single" w:sz="4" w:space="0" w:color="000080"/>
              <w:bottom w:val="single" w:sz="4" w:space="0" w:color="auto"/>
            </w:tcBorders>
            <w:shd w:val="clear" w:color="auto" w:fill="C00000"/>
            <w:vAlign w:val="center"/>
          </w:tcPr>
          <w:p w14:paraId="55DDFBF8" w14:textId="77777777" w:rsidR="00A30D5B" w:rsidRDefault="00A30D5B" w:rsidP="004C6589">
            <w:pPr>
              <w:jc w:val="center"/>
              <w:rPr>
                <w:b/>
                <w:bCs/>
                <w:color w:val="FFFFFF"/>
                <w:lang w:eastAsia="tr-TR"/>
              </w:rPr>
            </w:pPr>
            <w:r>
              <w:rPr>
                <w:b/>
                <w:bCs/>
                <w:color w:val="FFFFFF"/>
                <w:lang w:eastAsia="tr-TR"/>
              </w:rPr>
              <w:t>Açık Dosya Sayısı</w:t>
            </w:r>
          </w:p>
          <w:p w14:paraId="40182D50" w14:textId="0958FDB2" w:rsidR="00A30D5B" w:rsidRDefault="00A30D5B" w:rsidP="004C6589">
            <w:pPr>
              <w:rPr>
                <w:b/>
                <w:bCs/>
                <w:color w:val="FFFFFF"/>
                <w:lang w:eastAsia="tr-TR"/>
              </w:rPr>
            </w:pPr>
          </w:p>
        </w:tc>
        <w:tc>
          <w:tcPr>
            <w:tcW w:w="1559" w:type="dxa"/>
            <w:tcBorders>
              <w:top w:val="single" w:sz="4" w:space="0" w:color="000080"/>
              <w:left w:val="single" w:sz="4" w:space="0" w:color="000080"/>
              <w:bottom w:val="single" w:sz="4" w:space="0" w:color="auto"/>
            </w:tcBorders>
            <w:shd w:val="clear" w:color="auto" w:fill="C00000"/>
            <w:vAlign w:val="center"/>
          </w:tcPr>
          <w:p w14:paraId="7A8F3631" w14:textId="77777777" w:rsidR="00A30D5B" w:rsidRDefault="00A30D5B" w:rsidP="004C6589">
            <w:pPr>
              <w:jc w:val="center"/>
              <w:rPr>
                <w:b/>
                <w:bCs/>
                <w:color w:val="FFFFFF"/>
                <w:lang w:eastAsia="tr-TR"/>
              </w:rPr>
            </w:pPr>
            <w:r>
              <w:rPr>
                <w:b/>
                <w:bCs/>
                <w:color w:val="FFFFFF"/>
                <w:lang w:eastAsia="tr-TR"/>
              </w:rPr>
              <w:t>Kapalı Dosya Sayısı</w:t>
            </w:r>
          </w:p>
          <w:p w14:paraId="631EF7BA" w14:textId="7EC81F11" w:rsidR="00A30D5B" w:rsidRDefault="00A30D5B" w:rsidP="004C6589">
            <w:pPr>
              <w:jc w:val="center"/>
              <w:rPr>
                <w:b/>
                <w:bCs/>
                <w:color w:val="FFFFFF"/>
                <w:lang w:eastAsia="tr-TR"/>
              </w:rPr>
            </w:pPr>
          </w:p>
        </w:tc>
        <w:tc>
          <w:tcPr>
            <w:tcW w:w="2268" w:type="dxa"/>
            <w:tcBorders>
              <w:top w:val="single" w:sz="4" w:space="0" w:color="000080"/>
              <w:left w:val="single" w:sz="4" w:space="0" w:color="000080"/>
              <w:bottom w:val="single" w:sz="4" w:space="0" w:color="auto"/>
              <w:right w:val="single" w:sz="4" w:space="0" w:color="000080"/>
            </w:tcBorders>
            <w:shd w:val="clear" w:color="auto" w:fill="C00000"/>
            <w:vAlign w:val="center"/>
          </w:tcPr>
          <w:p w14:paraId="36127336" w14:textId="77777777" w:rsidR="00A30D5B" w:rsidRDefault="00A30D5B" w:rsidP="004C6589">
            <w:pPr>
              <w:jc w:val="center"/>
            </w:pPr>
            <w:r>
              <w:rPr>
                <w:b/>
                <w:bCs/>
                <w:color w:val="FFFFFF"/>
                <w:lang w:eastAsia="tr-TR"/>
              </w:rPr>
              <w:t>Toplam</w:t>
            </w:r>
          </w:p>
        </w:tc>
      </w:tr>
      <w:tr w:rsidR="00A30D5B" w14:paraId="795C7A8E" w14:textId="77777777" w:rsidTr="004C6589">
        <w:trPr>
          <w:cantSplit/>
          <w:trHeight w:val="1354"/>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472D5B87" w14:textId="77777777" w:rsidR="00A30D5B" w:rsidRPr="00D10A05" w:rsidRDefault="00A30D5B">
            <w:pPr>
              <w:jc w:val="center"/>
              <w:rPr>
                <w:b/>
                <w:bCs/>
                <w:sz w:val="21"/>
                <w:szCs w:val="21"/>
                <w:lang w:eastAsia="tr-TR"/>
              </w:rPr>
            </w:pPr>
            <w:r w:rsidRPr="00D10A05">
              <w:rPr>
                <w:b/>
                <w:bCs/>
                <w:sz w:val="21"/>
                <w:szCs w:val="21"/>
                <w:lang w:eastAsia="tr-TR"/>
              </w:rPr>
              <w:t>HAPİS CEZASININ</w:t>
            </w:r>
            <w:r w:rsidRPr="00D10A05">
              <w:rPr>
                <w:b/>
                <w:bCs/>
                <w:sz w:val="21"/>
                <w:szCs w:val="21"/>
                <w:lang w:eastAsia="tr-TR"/>
              </w:rPr>
              <w:br/>
              <w:t>ERTELENMESİ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4E97404" w14:textId="77777777" w:rsidR="00A30D5B" w:rsidRPr="00174F60" w:rsidRDefault="00A30D5B" w:rsidP="0034293D">
            <w:pPr>
              <w:snapToGrid w:val="0"/>
              <w:jc w:val="center"/>
              <w:rPr>
                <w:color w:val="00000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14823C" w14:textId="2AEBEEEC" w:rsidR="00A30D5B" w:rsidRPr="00174F60" w:rsidRDefault="00690F22" w:rsidP="0034293D">
            <w:pPr>
              <w:snapToGrid w:val="0"/>
              <w:jc w:val="center"/>
              <w:rPr>
                <w:color w:val="000000"/>
                <w:lang w:eastAsia="tr-TR"/>
              </w:rPr>
            </w:pPr>
            <w:r w:rsidRPr="00174F60">
              <w:rPr>
                <w:color w:val="000000"/>
                <w:lang w:eastAsia="tr-TR"/>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CD52E42" w14:textId="07DCEC17" w:rsidR="00A30D5B" w:rsidRPr="00174F60" w:rsidRDefault="00690F22" w:rsidP="0034293D">
            <w:pPr>
              <w:snapToGrid w:val="0"/>
              <w:jc w:val="center"/>
              <w:rPr>
                <w:color w:val="000000"/>
                <w:lang w:eastAsia="tr-TR"/>
              </w:rPr>
            </w:pPr>
            <w:r w:rsidRPr="00174F60">
              <w:rPr>
                <w:color w:val="000000"/>
                <w:lang w:eastAsia="tr-TR"/>
              </w:rPr>
              <w:t>3</w:t>
            </w:r>
          </w:p>
        </w:tc>
      </w:tr>
      <w:tr w:rsidR="00A30D5B" w14:paraId="56F6ED41" w14:textId="77777777" w:rsidTr="004C6589">
        <w:trPr>
          <w:trHeight w:val="900"/>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44DB5E75" w14:textId="3D921D64" w:rsidR="00A30D5B" w:rsidRPr="00D10A05" w:rsidRDefault="00093C95">
            <w:pPr>
              <w:jc w:val="center"/>
              <w:rPr>
                <w:b/>
                <w:bCs/>
                <w:sz w:val="21"/>
                <w:szCs w:val="21"/>
                <w:lang w:eastAsia="tr-TR"/>
              </w:rPr>
            </w:pPr>
            <w:r>
              <w:rPr>
                <w:b/>
                <w:bCs/>
                <w:sz w:val="21"/>
                <w:szCs w:val="21"/>
                <w:lang w:eastAsia="tr-TR"/>
              </w:rPr>
              <w:t>BELLİ HAKLARI KULLANMAK</w:t>
            </w:r>
            <w:r w:rsidR="00A30D5B" w:rsidRPr="00D10A05">
              <w:rPr>
                <w:b/>
                <w:bCs/>
                <w:sz w:val="21"/>
                <w:szCs w:val="21"/>
                <w:lang w:eastAsia="tr-TR"/>
              </w:rPr>
              <w:t>TAN YOKSUN BIRAKILMA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1761B8E" w14:textId="43AFDCB2" w:rsidR="00A30D5B" w:rsidRPr="00174F60" w:rsidRDefault="00690F22" w:rsidP="0034293D">
            <w:pPr>
              <w:snapToGrid w:val="0"/>
              <w:jc w:val="center"/>
              <w:rPr>
                <w:color w:val="000000"/>
                <w:lang w:eastAsia="tr-TR"/>
              </w:rPr>
            </w:pPr>
            <w:r w:rsidRPr="00174F60">
              <w:rPr>
                <w:color w:val="000000"/>
                <w:lang w:eastAsia="tr-TR"/>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0BB6A8" w14:textId="77777777" w:rsidR="00A30D5B" w:rsidRPr="00174F60" w:rsidRDefault="00A30D5B" w:rsidP="0034293D">
            <w:pPr>
              <w:snapToGrid w:val="0"/>
              <w:jc w:val="center"/>
              <w:rPr>
                <w:color w:val="000000"/>
                <w:lang w:eastAsia="tr-T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6B1AFA" w14:textId="7CB4554C" w:rsidR="00A30D5B" w:rsidRPr="00174F60" w:rsidRDefault="00690F22" w:rsidP="0034293D">
            <w:pPr>
              <w:snapToGrid w:val="0"/>
              <w:jc w:val="center"/>
              <w:rPr>
                <w:color w:val="000000"/>
                <w:lang w:eastAsia="tr-TR"/>
              </w:rPr>
            </w:pPr>
            <w:r w:rsidRPr="00174F60">
              <w:rPr>
                <w:color w:val="000000"/>
                <w:lang w:eastAsia="tr-TR"/>
              </w:rPr>
              <w:t>1</w:t>
            </w:r>
          </w:p>
        </w:tc>
      </w:tr>
      <w:tr w:rsidR="00A30D5B" w14:paraId="047F8B17" w14:textId="77777777" w:rsidTr="004C6589">
        <w:trPr>
          <w:trHeight w:val="570"/>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37C0BF58" w14:textId="77C4C5E8" w:rsidR="00A30D5B" w:rsidRPr="00D10A05" w:rsidRDefault="00A30D5B" w:rsidP="00863E2E">
            <w:pPr>
              <w:jc w:val="center"/>
              <w:rPr>
                <w:b/>
                <w:bCs/>
                <w:sz w:val="21"/>
                <w:szCs w:val="21"/>
                <w:lang w:eastAsia="tr-TR"/>
              </w:rPr>
            </w:pPr>
            <w:r w:rsidRPr="00D10A05">
              <w:rPr>
                <w:b/>
                <w:bCs/>
                <w:sz w:val="21"/>
                <w:szCs w:val="21"/>
                <w:lang w:eastAsia="tr-TR"/>
              </w:rPr>
              <w:t>TEDAVİ VE DENETİMLİ SERBESTLİK</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22702EA" w14:textId="63168E3E" w:rsidR="00A30D5B" w:rsidRPr="00174F60" w:rsidRDefault="00690F22" w:rsidP="0034293D">
            <w:pPr>
              <w:snapToGrid w:val="0"/>
              <w:jc w:val="center"/>
              <w:rPr>
                <w:color w:val="000000"/>
                <w:lang w:eastAsia="tr-TR"/>
              </w:rPr>
            </w:pPr>
            <w:r w:rsidRPr="00174F60">
              <w:rPr>
                <w:color w:val="000000"/>
                <w:lang w:eastAsia="tr-TR"/>
              </w:rPr>
              <w:t>49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A78FB7" w14:textId="797E74B9" w:rsidR="00A30D5B" w:rsidRPr="00174F60" w:rsidRDefault="00690F22" w:rsidP="0034293D">
            <w:pPr>
              <w:snapToGrid w:val="0"/>
              <w:jc w:val="center"/>
              <w:rPr>
                <w:color w:val="000000"/>
                <w:lang w:eastAsia="tr-TR"/>
              </w:rPr>
            </w:pPr>
            <w:r w:rsidRPr="00174F60">
              <w:rPr>
                <w:color w:val="000000"/>
                <w:lang w:eastAsia="tr-TR"/>
              </w:rPr>
              <w:t>30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414EFA" w14:textId="1AE39575" w:rsidR="00A30D5B" w:rsidRPr="00174F60" w:rsidRDefault="00690F22" w:rsidP="0034293D">
            <w:pPr>
              <w:snapToGrid w:val="0"/>
              <w:jc w:val="center"/>
              <w:rPr>
                <w:color w:val="000000"/>
                <w:lang w:eastAsia="tr-TR"/>
              </w:rPr>
            </w:pPr>
            <w:r w:rsidRPr="00174F60">
              <w:rPr>
                <w:color w:val="000000"/>
                <w:lang w:eastAsia="tr-TR"/>
              </w:rPr>
              <w:t>79</w:t>
            </w:r>
          </w:p>
        </w:tc>
      </w:tr>
      <w:tr w:rsidR="00A30D5B" w14:paraId="68741E3E"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2C07A2A9" w14:textId="77777777" w:rsidR="00A30D5B" w:rsidRPr="00D10A05" w:rsidRDefault="00A30D5B">
            <w:pPr>
              <w:jc w:val="center"/>
              <w:rPr>
                <w:b/>
                <w:bCs/>
                <w:sz w:val="21"/>
                <w:szCs w:val="21"/>
                <w:lang w:eastAsia="tr-TR"/>
              </w:rPr>
            </w:pPr>
            <w:r w:rsidRPr="00D10A05">
              <w:rPr>
                <w:b/>
                <w:bCs/>
                <w:sz w:val="21"/>
                <w:szCs w:val="21"/>
                <w:lang w:eastAsia="tr-TR"/>
              </w:rPr>
              <w:t>ETKİN PİŞMANLIK</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7AC65E9" w14:textId="77777777" w:rsidR="00A30D5B" w:rsidRPr="00174F60" w:rsidRDefault="00A30D5B" w:rsidP="0034293D">
            <w:pPr>
              <w:snapToGrid w:val="0"/>
              <w:jc w:val="center"/>
              <w:rPr>
                <w:color w:val="00000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CE6C92" w14:textId="77777777" w:rsidR="00A30D5B" w:rsidRPr="00174F60" w:rsidRDefault="00A30D5B" w:rsidP="0034293D">
            <w:pPr>
              <w:snapToGrid w:val="0"/>
              <w:jc w:val="center"/>
              <w:rPr>
                <w:color w:val="000000"/>
                <w:lang w:eastAsia="tr-T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27D71B" w14:textId="77777777" w:rsidR="00A30D5B" w:rsidRPr="00174F60" w:rsidRDefault="00A30D5B" w:rsidP="0034293D">
            <w:pPr>
              <w:snapToGrid w:val="0"/>
              <w:jc w:val="center"/>
              <w:rPr>
                <w:color w:val="000000"/>
                <w:lang w:eastAsia="tr-TR"/>
              </w:rPr>
            </w:pPr>
          </w:p>
        </w:tc>
      </w:tr>
      <w:tr w:rsidR="00602004" w14:paraId="03B7241C"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28E62EA9" w14:textId="361613A1" w:rsidR="00602004" w:rsidRPr="00D10A05" w:rsidRDefault="00602004">
            <w:pPr>
              <w:jc w:val="center"/>
              <w:rPr>
                <w:b/>
                <w:bCs/>
                <w:sz w:val="21"/>
                <w:szCs w:val="21"/>
                <w:lang w:eastAsia="tr-TR"/>
              </w:rPr>
            </w:pPr>
            <w:r w:rsidRPr="00D10A05">
              <w:rPr>
                <w:b/>
                <w:bCs/>
                <w:sz w:val="21"/>
                <w:szCs w:val="21"/>
                <w:lang w:eastAsia="tr-TR"/>
              </w:rPr>
              <w:t>ADLİ KONTROL</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198D48D" w14:textId="1D158968" w:rsidR="00602004" w:rsidRPr="00174F60" w:rsidRDefault="00690F22" w:rsidP="0034293D">
            <w:pPr>
              <w:snapToGrid w:val="0"/>
              <w:jc w:val="center"/>
              <w:rPr>
                <w:color w:val="000000"/>
                <w:lang w:eastAsia="tr-TR"/>
              </w:rPr>
            </w:pPr>
            <w:r w:rsidRPr="00174F60">
              <w:rPr>
                <w:color w:val="000000"/>
                <w:lang w:eastAsia="tr-TR"/>
              </w:rPr>
              <w:t>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1EDFD0" w14:textId="37252B71" w:rsidR="00602004" w:rsidRPr="00174F60" w:rsidRDefault="00690F22" w:rsidP="0034293D">
            <w:pPr>
              <w:snapToGrid w:val="0"/>
              <w:jc w:val="center"/>
              <w:rPr>
                <w:color w:val="000000"/>
                <w:lang w:eastAsia="tr-TR"/>
              </w:rPr>
            </w:pPr>
            <w:r w:rsidRPr="00174F60">
              <w:rPr>
                <w:color w:val="000000"/>
                <w:lang w:eastAsia="tr-TR"/>
              </w:rPr>
              <w:t>102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E7D3069" w14:textId="33B4D5B4" w:rsidR="00602004" w:rsidRPr="00174F60" w:rsidRDefault="00690F22" w:rsidP="0034293D">
            <w:pPr>
              <w:snapToGrid w:val="0"/>
              <w:jc w:val="center"/>
              <w:rPr>
                <w:color w:val="000000"/>
                <w:lang w:eastAsia="tr-TR"/>
              </w:rPr>
            </w:pPr>
            <w:r w:rsidRPr="00174F60">
              <w:rPr>
                <w:color w:val="000000"/>
                <w:lang w:eastAsia="tr-TR"/>
              </w:rPr>
              <w:t>160</w:t>
            </w:r>
          </w:p>
        </w:tc>
      </w:tr>
      <w:tr w:rsidR="00602004" w14:paraId="19C85802" w14:textId="77777777" w:rsidTr="004C6589">
        <w:trPr>
          <w:trHeight w:val="1017"/>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2920F6A0" w14:textId="0053CED8" w:rsidR="00602004" w:rsidRPr="00D10A05" w:rsidRDefault="00602004">
            <w:pPr>
              <w:jc w:val="center"/>
              <w:rPr>
                <w:b/>
                <w:bCs/>
                <w:sz w:val="21"/>
                <w:szCs w:val="21"/>
                <w:lang w:eastAsia="tr-TR"/>
              </w:rPr>
            </w:pPr>
            <w:r w:rsidRPr="00D10A05">
              <w:rPr>
                <w:b/>
                <w:bCs/>
                <w:sz w:val="21"/>
                <w:szCs w:val="21"/>
                <w:lang w:eastAsia="tr-TR"/>
              </w:rPr>
              <w:t>HÜKMÜN AÇIKLANMASI-NIN</w:t>
            </w:r>
            <w:r w:rsidRPr="00D10A05">
              <w:rPr>
                <w:b/>
                <w:bCs/>
                <w:sz w:val="21"/>
                <w:szCs w:val="21"/>
                <w:lang w:eastAsia="tr-TR"/>
              </w:rPr>
              <w:br/>
              <w:t>GERİ BIRAKILMASI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0A2127E" w14:textId="77777777" w:rsidR="00602004" w:rsidRPr="00174F60" w:rsidRDefault="00602004" w:rsidP="0034293D">
            <w:pPr>
              <w:snapToGrid w:val="0"/>
              <w:jc w:val="center"/>
              <w:rPr>
                <w:color w:val="00000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AC58B9" w14:textId="77777777" w:rsidR="00602004" w:rsidRPr="00174F60" w:rsidRDefault="00602004" w:rsidP="0034293D">
            <w:pPr>
              <w:snapToGrid w:val="0"/>
              <w:jc w:val="center"/>
              <w:rPr>
                <w:color w:val="000000"/>
                <w:lang w:eastAsia="tr-T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2D468E1" w14:textId="77777777" w:rsidR="00602004" w:rsidRPr="00174F60" w:rsidRDefault="00602004" w:rsidP="0034293D">
            <w:pPr>
              <w:snapToGrid w:val="0"/>
              <w:jc w:val="center"/>
              <w:rPr>
                <w:color w:val="000000"/>
                <w:lang w:eastAsia="tr-TR"/>
              </w:rPr>
            </w:pPr>
          </w:p>
        </w:tc>
      </w:tr>
      <w:tr w:rsidR="00602004" w14:paraId="0407DFEA" w14:textId="77777777" w:rsidTr="004C6589">
        <w:trPr>
          <w:trHeight w:val="857"/>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0F4B01EE" w14:textId="1B14FC52" w:rsidR="00602004" w:rsidRPr="00D10A05" w:rsidRDefault="00602004">
            <w:pPr>
              <w:jc w:val="center"/>
              <w:rPr>
                <w:b/>
                <w:bCs/>
                <w:sz w:val="21"/>
                <w:szCs w:val="21"/>
                <w:lang w:eastAsia="tr-TR"/>
              </w:rPr>
            </w:pPr>
            <w:r w:rsidRPr="00D10A05">
              <w:rPr>
                <w:b/>
                <w:bCs/>
                <w:sz w:val="21"/>
                <w:szCs w:val="21"/>
                <w:lang w:eastAsia="tr-TR"/>
              </w:rPr>
              <w:t>DENETİMLİ SERBESTLİK TEDBİRİ UYGULANARAK CEZALARIN İNFAZI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B95CBCC" w14:textId="77777777" w:rsidR="00602004" w:rsidRPr="00174F60" w:rsidRDefault="00602004" w:rsidP="0034293D">
            <w:pPr>
              <w:snapToGrid w:val="0"/>
              <w:jc w:val="center"/>
              <w:rPr>
                <w:color w:val="00000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B81DC3" w14:textId="77777777" w:rsidR="00602004" w:rsidRPr="00174F60" w:rsidRDefault="00602004" w:rsidP="0034293D">
            <w:pPr>
              <w:snapToGrid w:val="0"/>
              <w:jc w:val="center"/>
              <w:rPr>
                <w:color w:val="000000"/>
                <w:lang w:eastAsia="tr-T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E5A94B6" w14:textId="77777777" w:rsidR="00602004" w:rsidRPr="00174F60" w:rsidRDefault="00602004" w:rsidP="0034293D">
            <w:pPr>
              <w:snapToGrid w:val="0"/>
              <w:jc w:val="center"/>
              <w:rPr>
                <w:color w:val="000000"/>
                <w:lang w:eastAsia="tr-TR"/>
              </w:rPr>
            </w:pPr>
          </w:p>
        </w:tc>
      </w:tr>
      <w:tr w:rsidR="00602004" w14:paraId="78C24BBA"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5023BE23" w14:textId="4DCA98D3" w:rsidR="00602004" w:rsidRPr="00D10A05" w:rsidRDefault="00602004">
            <w:pPr>
              <w:jc w:val="center"/>
              <w:rPr>
                <w:b/>
                <w:bCs/>
                <w:sz w:val="21"/>
                <w:szCs w:val="21"/>
                <w:lang w:eastAsia="tr-TR"/>
              </w:rPr>
            </w:pPr>
            <w:r w:rsidRPr="00D10A05">
              <w:rPr>
                <w:b/>
                <w:bCs/>
                <w:sz w:val="21"/>
                <w:szCs w:val="21"/>
                <w:lang w:eastAsia="tr-TR"/>
              </w:rPr>
              <w:t>ADLİ PARA CEZASI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6423303" w14:textId="21D009AB" w:rsidR="00602004" w:rsidRPr="00174F60" w:rsidRDefault="00690F22" w:rsidP="0034293D">
            <w:pPr>
              <w:snapToGrid w:val="0"/>
              <w:jc w:val="center"/>
              <w:rPr>
                <w:color w:val="000000"/>
                <w:lang w:eastAsia="tr-TR"/>
              </w:rPr>
            </w:pPr>
            <w:r w:rsidRPr="00174F60">
              <w:rPr>
                <w:color w:val="000000"/>
                <w:lang w:eastAsia="tr-TR"/>
              </w:rPr>
              <w:t>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ABBBF4" w14:textId="3EA3C707" w:rsidR="00602004" w:rsidRPr="00174F60" w:rsidRDefault="00690F22" w:rsidP="0034293D">
            <w:pPr>
              <w:snapToGrid w:val="0"/>
              <w:jc w:val="center"/>
              <w:rPr>
                <w:color w:val="000000"/>
                <w:lang w:eastAsia="tr-TR"/>
              </w:rPr>
            </w:pPr>
            <w:r w:rsidRPr="00174F60">
              <w:rPr>
                <w:color w:val="000000"/>
                <w:lang w:eastAsia="tr-TR"/>
              </w:rPr>
              <w:t>46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564C85" w14:textId="24300416" w:rsidR="00602004" w:rsidRPr="00174F60" w:rsidRDefault="00690F22" w:rsidP="0034293D">
            <w:pPr>
              <w:snapToGrid w:val="0"/>
              <w:jc w:val="center"/>
              <w:rPr>
                <w:color w:val="000000"/>
                <w:lang w:eastAsia="tr-TR"/>
              </w:rPr>
            </w:pPr>
            <w:r w:rsidRPr="00174F60">
              <w:rPr>
                <w:color w:val="000000"/>
                <w:lang w:eastAsia="tr-TR"/>
              </w:rPr>
              <w:t>64</w:t>
            </w:r>
          </w:p>
        </w:tc>
      </w:tr>
      <w:tr w:rsidR="00602004" w14:paraId="5F84347D"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1B381901" w14:textId="036E371B" w:rsidR="00602004" w:rsidRPr="00D10A05" w:rsidRDefault="00602004">
            <w:pPr>
              <w:jc w:val="center"/>
              <w:rPr>
                <w:b/>
                <w:bCs/>
                <w:sz w:val="21"/>
                <w:szCs w:val="21"/>
                <w:lang w:eastAsia="tr-TR"/>
              </w:rPr>
            </w:pPr>
            <w:r w:rsidRPr="00D10A05">
              <w:rPr>
                <w:b/>
                <w:bCs/>
                <w:sz w:val="21"/>
                <w:szCs w:val="21"/>
                <w:lang w:eastAsia="tr-TR"/>
              </w:rPr>
              <w:t>KOŞULLU</w:t>
            </w:r>
            <w:r w:rsidRPr="00D10A05">
              <w:rPr>
                <w:b/>
                <w:bCs/>
                <w:sz w:val="21"/>
                <w:szCs w:val="21"/>
                <w:lang w:eastAsia="tr-TR"/>
              </w:rPr>
              <w:br/>
              <w:t>SALIVERİLME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223F150" w14:textId="79521553" w:rsidR="00602004" w:rsidRPr="00174F60" w:rsidRDefault="00690F22" w:rsidP="0034293D">
            <w:pPr>
              <w:snapToGrid w:val="0"/>
              <w:jc w:val="center"/>
              <w:rPr>
                <w:color w:val="000000"/>
                <w:lang w:eastAsia="tr-TR"/>
              </w:rPr>
            </w:pPr>
            <w:r w:rsidRPr="00174F60">
              <w:rPr>
                <w:color w:val="000000"/>
                <w:lang w:eastAsia="tr-TR"/>
              </w:rPr>
              <w:t>127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ED5B82" w14:textId="10781D8C" w:rsidR="00602004" w:rsidRPr="00174F60" w:rsidRDefault="00690F22" w:rsidP="0034293D">
            <w:pPr>
              <w:snapToGrid w:val="0"/>
              <w:jc w:val="center"/>
              <w:rPr>
                <w:color w:val="000000"/>
                <w:lang w:eastAsia="tr-TR"/>
              </w:rPr>
            </w:pPr>
            <w:r w:rsidRPr="00174F60">
              <w:rPr>
                <w:color w:val="000000"/>
                <w:lang w:eastAsia="tr-TR"/>
              </w:rPr>
              <w:t>140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DC7512" w14:textId="7F01ACAD" w:rsidR="00602004" w:rsidRPr="00174F60" w:rsidRDefault="00690F22" w:rsidP="0034293D">
            <w:pPr>
              <w:snapToGrid w:val="0"/>
              <w:jc w:val="center"/>
              <w:rPr>
                <w:color w:val="000000"/>
                <w:lang w:eastAsia="tr-TR"/>
              </w:rPr>
            </w:pPr>
            <w:r w:rsidRPr="00174F60">
              <w:rPr>
                <w:color w:val="000000"/>
                <w:lang w:eastAsia="tr-TR"/>
              </w:rPr>
              <w:t>267</w:t>
            </w:r>
          </w:p>
        </w:tc>
      </w:tr>
      <w:tr w:rsidR="00602004" w14:paraId="3B5D24F2"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633E634D" w14:textId="4290E6A9" w:rsidR="00602004" w:rsidRPr="00D10A05" w:rsidRDefault="00602004">
            <w:pPr>
              <w:jc w:val="center"/>
              <w:rPr>
                <w:b/>
                <w:bCs/>
                <w:sz w:val="21"/>
                <w:szCs w:val="21"/>
                <w:lang w:eastAsia="tr-TR"/>
              </w:rPr>
            </w:pPr>
            <w:r w:rsidRPr="00D10A05">
              <w:rPr>
                <w:b/>
                <w:bCs/>
                <w:sz w:val="21"/>
                <w:szCs w:val="21"/>
                <w:lang w:eastAsia="tr-TR"/>
              </w:rPr>
              <w:t>GÜVENLİK</w:t>
            </w:r>
            <w:r w:rsidRPr="00D10A05">
              <w:rPr>
                <w:b/>
                <w:bCs/>
                <w:sz w:val="21"/>
                <w:szCs w:val="21"/>
                <w:lang w:eastAsia="tr-TR"/>
              </w:rPr>
              <w:br/>
              <w:t>TEDBİRLERİ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B74799B" w14:textId="77777777" w:rsidR="00602004" w:rsidRPr="00174F60" w:rsidRDefault="00602004" w:rsidP="0034293D">
            <w:pPr>
              <w:snapToGrid w:val="0"/>
              <w:jc w:val="center"/>
              <w:rPr>
                <w:color w:val="00000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6A1A14" w14:textId="77777777" w:rsidR="00602004" w:rsidRPr="00174F60" w:rsidRDefault="00602004" w:rsidP="0034293D">
            <w:pPr>
              <w:snapToGrid w:val="0"/>
              <w:jc w:val="center"/>
              <w:rPr>
                <w:color w:val="000000"/>
                <w:lang w:eastAsia="tr-T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76B52" w14:textId="77777777" w:rsidR="00602004" w:rsidRPr="00174F60" w:rsidRDefault="00602004" w:rsidP="0034293D">
            <w:pPr>
              <w:snapToGrid w:val="0"/>
              <w:jc w:val="center"/>
              <w:rPr>
                <w:color w:val="000000"/>
                <w:lang w:eastAsia="tr-TR"/>
              </w:rPr>
            </w:pPr>
          </w:p>
        </w:tc>
      </w:tr>
      <w:tr w:rsidR="00602004" w14:paraId="6274B6EE"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33DBB4A5" w14:textId="01B205D9" w:rsidR="00602004" w:rsidRPr="00D10A05" w:rsidRDefault="00602004">
            <w:pPr>
              <w:jc w:val="center"/>
              <w:rPr>
                <w:b/>
                <w:bCs/>
                <w:sz w:val="21"/>
                <w:szCs w:val="21"/>
                <w:lang w:eastAsia="tr-TR"/>
              </w:rPr>
            </w:pPr>
            <w:r w:rsidRPr="00D10A05">
              <w:rPr>
                <w:b/>
                <w:bCs/>
                <w:sz w:val="21"/>
                <w:szCs w:val="21"/>
                <w:lang w:eastAsia="tr-TR"/>
              </w:rPr>
              <w:t>HAPİS CEZASININ KONUTTA ÇEKTİRİLMESİ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EADED98" w14:textId="77777777" w:rsidR="00602004" w:rsidRPr="0034293D" w:rsidRDefault="00602004" w:rsidP="0034293D">
            <w:pPr>
              <w:snapToGrid w:val="0"/>
              <w:jc w:val="center"/>
              <w:rPr>
                <w:b/>
                <w:color w:val="00000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8096EB" w14:textId="77777777" w:rsidR="00602004" w:rsidRPr="0034293D" w:rsidRDefault="00602004" w:rsidP="0034293D">
            <w:pPr>
              <w:snapToGrid w:val="0"/>
              <w:jc w:val="center"/>
              <w:rPr>
                <w:b/>
                <w:color w:val="000000"/>
                <w:lang w:eastAsia="tr-T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2A7FC5" w14:textId="77777777" w:rsidR="00602004" w:rsidRPr="0034293D" w:rsidRDefault="00602004" w:rsidP="0034293D">
            <w:pPr>
              <w:snapToGrid w:val="0"/>
              <w:jc w:val="center"/>
              <w:rPr>
                <w:b/>
                <w:color w:val="000000"/>
                <w:lang w:eastAsia="tr-TR"/>
              </w:rPr>
            </w:pPr>
          </w:p>
        </w:tc>
      </w:tr>
      <w:tr w:rsidR="00602004" w14:paraId="3B737D65"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76588BAF" w14:textId="1FFBD450" w:rsidR="00602004" w:rsidRPr="00D10A05" w:rsidRDefault="00602004">
            <w:pPr>
              <w:jc w:val="center"/>
              <w:rPr>
                <w:b/>
                <w:bCs/>
                <w:sz w:val="21"/>
                <w:szCs w:val="21"/>
                <w:lang w:eastAsia="tr-TR"/>
              </w:rPr>
            </w:pPr>
            <w:r w:rsidRPr="00D10A05">
              <w:rPr>
                <w:b/>
                <w:bCs/>
                <w:sz w:val="21"/>
                <w:szCs w:val="21"/>
                <w:lang w:eastAsia="tr-TR"/>
              </w:rPr>
              <w:t>KORUYUCU VE DESTEKLEYİCİ TEDBİRLER-DENETİM ALTINA ALMA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DF3AE70" w14:textId="77777777" w:rsidR="00602004" w:rsidRPr="0034293D" w:rsidRDefault="00602004" w:rsidP="0034293D">
            <w:pPr>
              <w:snapToGrid w:val="0"/>
              <w:jc w:val="center"/>
              <w:rPr>
                <w:b/>
                <w:color w:val="00000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77CDE3" w14:textId="77777777" w:rsidR="00602004" w:rsidRPr="0034293D" w:rsidRDefault="00602004" w:rsidP="0034293D">
            <w:pPr>
              <w:snapToGrid w:val="0"/>
              <w:jc w:val="center"/>
              <w:rPr>
                <w:b/>
                <w:color w:val="000000"/>
                <w:lang w:eastAsia="tr-T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225714" w14:textId="77777777" w:rsidR="00602004" w:rsidRPr="0034293D" w:rsidRDefault="00602004" w:rsidP="0034293D">
            <w:pPr>
              <w:snapToGrid w:val="0"/>
              <w:jc w:val="center"/>
              <w:rPr>
                <w:b/>
                <w:color w:val="000000"/>
                <w:lang w:eastAsia="tr-TR"/>
              </w:rPr>
            </w:pPr>
          </w:p>
        </w:tc>
      </w:tr>
    </w:tbl>
    <w:p w14:paraId="220F4D7C" w14:textId="77777777" w:rsidR="00E32D7B" w:rsidRDefault="00E32D7B">
      <w:pPr>
        <w:tabs>
          <w:tab w:val="left" w:pos="360"/>
        </w:tabs>
        <w:jc w:val="both"/>
        <w:rPr>
          <w:color w:val="0000CC"/>
          <w:lang w:eastAsia="tr-TR"/>
        </w:rPr>
      </w:pPr>
    </w:p>
    <w:p w14:paraId="599905C6" w14:textId="7E703AFC" w:rsidR="00E32D7B" w:rsidRPr="00F939C2" w:rsidRDefault="00325D20">
      <w:pPr>
        <w:spacing w:before="280"/>
        <w:ind w:left="360"/>
        <w:rPr>
          <w:i/>
          <w:iCs/>
          <w:color w:val="C00000"/>
          <w:lang w:eastAsia="tr-TR"/>
        </w:rPr>
      </w:pPr>
      <w:r w:rsidRPr="00F939C2">
        <w:rPr>
          <w:b/>
          <w:bCs/>
          <w:color w:val="C00000"/>
          <w:lang w:eastAsia="tr-TR"/>
        </w:rPr>
        <w:t>KORUMA KURULLARI FAALİYETLERİ</w:t>
      </w:r>
    </w:p>
    <w:p w14:paraId="5E7F6142" w14:textId="40A2AC98" w:rsidR="00E32D7B" w:rsidRDefault="00690F22">
      <w:pPr>
        <w:spacing w:before="280"/>
        <w:ind w:left="360"/>
        <w:rPr>
          <w:color w:val="000000"/>
          <w:lang w:eastAsia="tr-TR"/>
        </w:rPr>
      </w:pPr>
      <w:r>
        <w:rPr>
          <w:i/>
          <w:iCs/>
          <w:color w:val="000000"/>
          <w:lang w:eastAsia="tr-TR"/>
        </w:rPr>
        <w:t xml:space="preserve">Tunceli </w:t>
      </w:r>
      <w:r w:rsidR="00E32D7B">
        <w:rPr>
          <w:i/>
          <w:iCs/>
          <w:color w:val="000000"/>
          <w:lang w:eastAsia="tr-TR"/>
        </w:rPr>
        <w:t>Cumhuriyet Başsavcılığı Koruma Kurulu Başkanlığı Faaliyetleri</w:t>
      </w:r>
    </w:p>
    <w:p w14:paraId="57C30322" w14:textId="77777777" w:rsidR="00E32D7B" w:rsidRDefault="00E32D7B">
      <w:pPr>
        <w:spacing w:before="280"/>
        <w:ind w:left="360"/>
        <w:rPr>
          <w:color w:val="000000"/>
          <w:lang w:eastAsia="tr-TR"/>
        </w:rPr>
      </w:pPr>
    </w:p>
    <w:tbl>
      <w:tblPr>
        <w:tblW w:w="0" w:type="auto"/>
        <w:tblInd w:w="-251" w:type="dxa"/>
        <w:tblLayout w:type="fixed"/>
        <w:tblCellMar>
          <w:left w:w="0" w:type="dxa"/>
          <w:right w:w="0" w:type="dxa"/>
        </w:tblCellMar>
        <w:tblLook w:val="0000" w:firstRow="0" w:lastRow="0" w:firstColumn="0" w:lastColumn="0" w:noHBand="0" w:noVBand="0"/>
      </w:tblPr>
      <w:tblGrid>
        <w:gridCol w:w="1762"/>
        <w:gridCol w:w="1676"/>
        <w:gridCol w:w="1868"/>
        <w:gridCol w:w="1660"/>
        <w:gridCol w:w="2379"/>
      </w:tblGrid>
      <w:tr w:rsidR="00E32D7B" w14:paraId="73CA8C48" w14:textId="77777777">
        <w:trPr>
          <w:cantSplit/>
          <w:trHeight w:val="30"/>
        </w:trPr>
        <w:tc>
          <w:tcPr>
            <w:tcW w:w="1762" w:type="dxa"/>
            <w:vMerge w:val="restart"/>
            <w:tcBorders>
              <w:top w:val="single" w:sz="8" w:space="0" w:color="000000"/>
              <w:left w:val="single" w:sz="8" w:space="0" w:color="000000"/>
              <w:bottom w:val="single" w:sz="8" w:space="0" w:color="000000"/>
            </w:tcBorders>
            <w:shd w:val="clear" w:color="auto" w:fill="auto"/>
            <w:vAlign w:val="center"/>
          </w:tcPr>
          <w:p w14:paraId="6F5C073D" w14:textId="77777777" w:rsidR="00E32D7B" w:rsidRDefault="00E32D7B">
            <w:pPr>
              <w:snapToGrid w:val="0"/>
              <w:jc w:val="center"/>
              <w:rPr>
                <w:color w:val="000000"/>
                <w:sz w:val="4"/>
                <w:lang w:eastAsia="tr-TR"/>
              </w:rPr>
            </w:pPr>
          </w:p>
        </w:tc>
        <w:tc>
          <w:tcPr>
            <w:tcW w:w="3544" w:type="dxa"/>
            <w:gridSpan w:val="2"/>
            <w:tcBorders>
              <w:top w:val="single" w:sz="8" w:space="0" w:color="000000"/>
              <w:left w:val="single" w:sz="8" w:space="0" w:color="000000"/>
              <w:bottom w:val="single" w:sz="8" w:space="0" w:color="000000"/>
            </w:tcBorders>
            <w:shd w:val="clear" w:color="auto" w:fill="auto"/>
            <w:vAlign w:val="center"/>
          </w:tcPr>
          <w:p w14:paraId="388EB1D6" w14:textId="69E77674" w:rsidR="00E32D7B" w:rsidRDefault="00690F22">
            <w:pPr>
              <w:spacing w:line="30" w:lineRule="atLeast"/>
              <w:jc w:val="center"/>
              <w:rPr>
                <w:color w:val="000000"/>
                <w:lang w:eastAsia="tr-TR"/>
              </w:rPr>
            </w:pPr>
            <w:r>
              <w:rPr>
                <w:b/>
                <w:bCs/>
                <w:color w:val="000000"/>
                <w:lang w:eastAsia="tr-TR"/>
              </w:rPr>
              <w:t xml:space="preserve">2023 </w:t>
            </w:r>
            <w:r w:rsidR="00E32D7B">
              <w:rPr>
                <w:b/>
                <w:bCs/>
                <w:color w:val="000000"/>
                <w:lang w:eastAsia="tr-TR"/>
              </w:rPr>
              <w:t>YILI</w:t>
            </w:r>
          </w:p>
        </w:tc>
        <w:tc>
          <w:tcPr>
            <w:tcW w:w="40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5493030" w14:textId="32A64883" w:rsidR="00E32D7B" w:rsidRDefault="00690F22">
            <w:pPr>
              <w:spacing w:line="30" w:lineRule="atLeast"/>
              <w:jc w:val="center"/>
            </w:pPr>
            <w:r w:rsidRPr="00690F22">
              <w:rPr>
                <w:b/>
                <w:color w:val="000000"/>
                <w:lang w:eastAsia="tr-TR"/>
              </w:rPr>
              <w:t>2023</w:t>
            </w:r>
            <w:r w:rsidR="00E32D7B">
              <w:rPr>
                <w:color w:val="000000"/>
                <w:lang w:eastAsia="tr-TR"/>
              </w:rPr>
              <w:t xml:space="preserve"> </w:t>
            </w:r>
            <w:r w:rsidR="00E32D7B">
              <w:rPr>
                <w:b/>
                <w:bCs/>
                <w:color w:val="000000"/>
                <w:lang w:eastAsia="tr-TR"/>
              </w:rPr>
              <w:t>YILI</w:t>
            </w:r>
          </w:p>
        </w:tc>
      </w:tr>
      <w:tr w:rsidR="00E32D7B" w14:paraId="2381E751" w14:textId="77777777">
        <w:trPr>
          <w:cantSplit/>
          <w:trHeight w:val="90"/>
        </w:trPr>
        <w:tc>
          <w:tcPr>
            <w:tcW w:w="1762" w:type="dxa"/>
            <w:vMerge/>
            <w:tcBorders>
              <w:top w:val="single" w:sz="8" w:space="0" w:color="000000"/>
              <w:left w:val="single" w:sz="8" w:space="0" w:color="000000"/>
              <w:bottom w:val="single" w:sz="8" w:space="0" w:color="000000"/>
            </w:tcBorders>
            <w:shd w:val="clear" w:color="auto" w:fill="auto"/>
            <w:vAlign w:val="center"/>
          </w:tcPr>
          <w:p w14:paraId="3C74A71C" w14:textId="77777777" w:rsidR="00E32D7B" w:rsidRDefault="00E32D7B">
            <w:pPr>
              <w:snapToGrid w:val="0"/>
              <w:jc w:val="center"/>
              <w:rPr>
                <w:color w:val="000000"/>
                <w:sz w:val="10"/>
                <w:lang w:eastAsia="tr-TR"/>
              </w:rPr>
            </w:pPr>
          </w:p>
        </w:tc>
        <w:tc>
          <w:tcPr>
            <w:tcW w:w="3544" w:type="dxa"/>
            <w:gridSpan w:val="2"/>
            <w:tcBorders>
              <w:left w:val="single" w:sz="8" w:space="0" w:color="000000"/>
              <w:bottom w:val="single" w:sz="8" w:space="0" w:color="000000"/>
            </w:tcBorders>
            <w:shd w:val="clear" w:color="auto" w:fill="auto"/>
            <w:vAlign w:val="center"/>
          </w:tcPr>
          <w:p w14:paraId="623BA7E0" w14:textId="77777777" w:rsidR="00E32D7B" w:rsidRDefault="00E32D7B">
            <w:pPr>
              <w:spacing w:line="90" w:lineRule="atLeast"/>
              <w:jc w:val="center"/>
              <w:rPr>
                <w:b/>
                <w:bCs/>
                <w:color w:val="000000"/>
                <w:lang w:eastAsia="tr-TR"/>
              </w:rPr>
            </w:pPr>
            <w:r>
              <w:rPr>
                <w:b/>
                <w:bCs/>
                <w:color w:val="000000"/>
                <w:lang w:eastAsia="tr-TR"/>
              </w:rPr>
              <w:t>CEZA İNFAZ KURUMLARINDAN SALIVERİLENLER</w:t>
            </w:r>
          </w:p>
        </w:tc>
        <w:tc>
          <w:tcPr>
            <w:tcW w:w="4039" w:type="dxa"/>
            <w:gridSpan w:val="2"/>
            <w:tcBorders>
              <w:left w:val="single" w:sz="8" w:space="0" w:color="000000"/>
              <w:bottom w:val="single" w:sz="8" w:space="0" w:color="000000"/>
              <w:right w:val="single" w:sz="8" w:space="0" w:color="000000"/>
            </w:tcBorders>
            <w:shd w:val="clear" w:color="auto" w:fill="auto"/>
            <w:vAlign w:val="center"/>
          </w:tcPr>
          <w:p w14:paraId="25A419E3" w14:textId="77777777" w:rsidR="00E32D7B" w:rsidRDefault="00E32D7B">
            <w:pPr>
              <w:spacing w:line="90" w:lineRule="atLeast"/>
              <w:jc w:val="center"/>
            </w:pPr>
            <w:r>
              <w:rPr>
                <w:b/>
                <w:bCs/>
                <w:color w:val="000000"/>
                <w:lang w:eastAsia="tr-TR"/>
              </w:rPr>
              <w:t>SUÇTAN ZARAR GÖRENLER</w:t>
            </w:r>
          </w:p>
        </w:tc>
      </w:tr>
      <w:tr w:rsidR="00E32D7B" w14:paraId="5BC11226" w14:textId="77777777">
        <w:trPr>
          <w:cantSplit/>
          <w:trHeight w:val="435"/>
        </w:trPr>
        <w:tc>
          <w:tcPr>
            <w:tcW w:w="1762" w:type="dxa"/>
            <w:vMerge/>
            <w:tcBorders>
              <w:top w:val="single" w:sz="8" w:space="0" w:color="000000"/>
              <w:left w:val="single" w:sz="8" w:space="0" w:color="000000"/>
              <w:bottom w:val="single" w:sz="8" w:space="0" w:color="000000"/>
            </w:tcBorders>
            <w:shd w:val="clear" w:color="auto" w:fill="auto"/>
            <w:vAlign w:val="center"/>
          </w:tcPr>
          <w:p w14:paraId="4993DDB3" w14:textId="77777777" w:rsidR="00E32D7B" w:rsidRDefault="00E32D7B">
            <w:pPr>
              <w:snapToGrid w:val="0"/>
              <w:jc w:val="center"/>
              <w:rPr>
                <w:color w:val="000000"/>
                <w:lang w:eastAsia="tr-TR"/>
              </w:rPr>
            </w:pPr>
          </w:p>
        </w:tc>
        <w:tc>
          <w:tcPr>
            <w:tcW w:w="1676" w:type="dxa"/>
            <w:tcBorders>
              <w:left w:val="single" w:sz="8" w:space="0" w:color="000000"/>
              <w:bottom w:val="single" w:sz="8" w:space="0" w:color="000000"/>
            </w:tcBorders>
            <w:shd w:val="clear" w:color="auto" w:fill="F2DCDB"/>
            <w:vAlign w:val="center"/>
          </w:tcPr>
          <w:p w14:paraId="48ACFC9C" w14:textId="77777777" w:rsidR="00E32D7B" w:rsidRDefault="00E32D7B">
            <w:pPr>
              <w:jc w:val="center"/>
              <w:rPr>
                <w:color w:val="000000"/>
                <w:lang w:eastAsia="tr-TR"/>
              </w:rPr>
            </w:pPr>
            <w:r>
              <w:rPr>
                <w:color w:val="000000"/>
                <w:lang w:eastAsia="tr-TR"/>
              </w:rPr>
              <w:t>BAŞVURAN KİŞİ SAYISI</w:t>
            </w:r>
          </w:p>
        </w:tc>
        <w:tc>
          <w:tcPr>
            <w:tcW w:w="1868" w:type="dxa"/>
            <w:tcBorders>
              <w:left w:val="single" w:sz="8" w:space="0" w:color="000000"/>
              <w:bottom w:val="single" w:sz="8" w:space="0" w:color="000000"/>
            </w:tcBorders>
            <w:shd w:val="clear" w:color="auto" w:fill="B7DEE8"/>
            <w:vAlign w:val="center"/>
          </w:tcPr>
          <w:p w14:paraId="2F63CBAF" w14:textId="77777777" w:rsidR="00E32D7B" w:rsidRDefault="00E32D7B">
            <w:pPr>
              <w:jc w:val="center"/>
              <w:rPr>
                <w:color w:val="000000"/>
                <w:lang w:eastAsia="tr-TR"/>
              </w:rPr>
            </w:pPr>
            <w:r>
              <w:rPr>
                <w:color w:val="000000"/>
                <w:lang w:eastAsia="tr-TR"/>
              </w:rPr>
              <w:t>YARDIM YAPILAN KİŞİ SAYISI</w:t>
            </w:r>
          </w:p>
        </w:tc>
        <w:tc>
          <w:tcPr>
            <w:tcW w:w="1660" w:type="dxa"/>
            <w:tcBorders>
              <w:left w:val="single" w:sz="8" w:space="0" w:color="000000"/>
              <w:bottom w:val="single" w:sz="8" w:space="0" w:color="000000"/>
            </w:tcBorders>
            <w:shd w:val="clear" w:color="auto" w:fill="F2DCDB"/>
            <w:vAlign w:val="center"/>
          </w:tcPr>
          <w:p w14:paraId="2289B857" w14:textId="77777777" w:rsidR="00E32D7B" w:rsidRDefault="00E32D7B">
            <w:pPr>
              <w:jc w:val="center"/>
              <w:rPr>
                <w:color w:val="000000"/>
                <w:lang w:eastAsia="tr-TR"/>
              </w:rPr>
            </w:pPr>
            <w:r>
              <w:rPr>
                <w:color w:val="000000"/>
                <w:lang w:eastAsia="tr-TR"/>
              </w:rPr>
              <w:t>BAŞVURAN KİŞİ SAYISI</w:t>
            </w:r>
          </w:p>
        </w:tc>
        <w:tc>
          <w:tcPr>
            <w:tcW w:w="2379" w:type="dxa"/>
            <w:tcBorders>
              <w:left w:val="single" w:sz="8" w:space="0" w:color="000000"/>
              <w:bottom w:val="single" w:sz="8" w:space="0" w:color="000000"/>
              <w:right w:val="single" w:sz="8" w:space="0" w:color="000000"/>
            </w:tcBorders>
            <w:shd w:val="clear" w:color="auto" w:fill="B7DEE8"/>
            <w:vAlign w:val="center"/>
          </w:tcPr>
          <w:p w14:paraId="1871AB30" w14:textId="77777777" w:rsidR="00E32D7B" w:rsidRDefault="00E32D7B">
            <w:pPr>
              <w:jc w:val="center"/>
            </w:pPr>
            <w:r>
              <w:rPr>
                <w:color w:val="000000"/>
                <w:lang w:eastAsia="tr-TR"/>
              </w:rPr>
              <w:t>YARDIM YAPILAN KİŞİ SAYISI</w:t>
            </w:r>
          </w:p>
        </w:tc>
      </w:tr>
      <w:tr w:rsidR="00E32D7B" w14:paraId="4ED32772" w14:textId="77777777">
        <w:trPr>
          <w:cantSplit/>
          <w:trHeight w:val="195"/>
        </w:trPr>
        <w:tc>
          <w:tcPr>
            <w:tcW w:w="1762" w:type="dxa"/>
            <w:vMerge/>
            <w:tcBorders>
              <w:top w:val="single" w:sz="8" w:space="0" w:color="000000"/>
              <w:left w:val="single" w:sz="8" w:space="0" w:color="000000"/>
              <w:bottom w:val="single" w:sz="8" w:space="0" w:color="000000"/>
            </w:tcBorders>
            <w:shd w:val="clear" w:color="auto" w:fill="auto"/>
            <w:vAlign w:val="center"/>
          </w:tcPr>
          <w:p w14:paraId="18E2211C" w14:textId="77777777" w:rsidR="00E32D7B" w:rsidRDefault="00E32D7B">
            <w:pPr>
              <w:snapToGrid w:val="0"/>
              <w:jc w:val="center"/>
              <w:rPr>
                <w:color w:val="000000"/>
                <w:sz w:val="20"/>
                <w:lang w:eastAsia="tr-TR"/>
              </w:rPr>
            </w:pPr>
          </w:p>
        </w:tc>
        <w:tc>
          <w:tcPr>
            <w:tcW w:w="1676" w:type="dxa"/>
            <w:tcBorders>
              <w:left w:val="single" w:sz="8" w:space="0" w:color="000000"/>
              <w:bottom w:val="single" w:sz="8" w:space="0" w:color="000000"/>
            </w:tcBorders>
            <w:shd w:val="clear" w:color="auto" w:fill="auto"/>
            <w:vAlign w:val="center"/>
          </w:tcPr>
          <w:p w14:paraId="361CF8D4" w14:textId="74AE00B8" w:rsidR="00E32D7B" w:rsidRDefault="00E32D7B">
            <w:pPr>
              <w:spacing w:line="195" w:lineRule="atLeast"/>
              <w:jc w:val="center"/>
              <w:rPr>
                <w:color w:val="000000"/>
                <w:lang w:eastAsia="tr-TR"/>
              </w:rPr>
            </w:pPr>
            <w:r>
              <w:rPr>
                <w:color w:val="000000"/>
                <w:lang w:eastAsia="tr-TR"/>
              </w:rPr>
              <w:t> </w:t>
            </w:r>
            <w:r w:rsidR="008A0089">
              <w:rPr>
                <w:color w:val="000000"/>
                <w:lang w:eastAsia="tr-TR"/>
              </w:rPr>
              <w:t>0</w:t>
            </w:r>
          </w:p>
        </w:tc>
        <w:tc>
          <w:tcPr>
            <w:tcW w:w="1868" w:type="dxa"/>
            <w:tcBorders>
              <w:left w:val="single" w:sz="8" w:space="0" w:color="000000"/>
              <w:bottom w:val="single" w:sz="8" w:space="0" w:color="000000"/>
            </w:tcBorders>
            <w:shd w:val="clear" w:color="auto" w:fill="auto"/>
            <w:vAlign w:val="center"/>
          </w:tcPr>
          <w:p w14:paraId="1082A5B3" w14:textId="7CCD5615" w:rsidR="00E32D7B" w:rsidRDefault="00E32D7B">
            <w:pPr>
              <w:spacing w:line="195" w:lineRule="atLeast"/>
              <w:jc w:val="center"/>
              <w:rPr>
                <w:color w:val="000000"/>
                <w:lang w:eastAsia="tr-TR"/>
              </w:rPr>
            </w:pPr>
            <w:r>
              <w:rPr>
                <w:color w:val="000000"/>
                <w:lang w:eastAsia="tr-TR"/>
              </w:rPr>
              <w:t> </w:t>
            </w:r>
            <w:r w:rsidR="008A0089">
              <w:rPr>
                <w:color w:val="000000"/>
                <w:lang w:eastAsia="tr-TR"/>
              </w:rPr>
              <w:t>0</w:t>
            </w:r>
          </w:p>
        </w:tc>
        <w:tc>
          <w:tcPr>
            <w:tcW w:w="1660" w:type="dxa"/>
            <w:tcBorders>
              <w:left w:val="single" w:sz="8" w:space="0" w:color="000000"/>
              <w:bottom w:val="single" w:sz="8" w:space="0" w:color="000000"/>
            </w:tcBorders>
            <w:shd w:val="clear" w:color="auto" w:fill="auto"/>
            <w:vAlign w:val="center"/>
          </w:tcPr>
          <w:p w14:paraId="7F1B7ED8" w14:textId="60DEC215" w:rsidR="00E32D7B" w:rsidRDefault="00E32D7B">
            <w:pPr>
              <w:spacing w:line="195" w:lineRule="atLeast"/>
              <w:jc w:val="center"/>
              <w:rPr>
                <w:color w:val="000000"/>
                <w:lang w:eastAsia="tr-TR"/>
              </w:rPr>
            </w:pPr>
            <w:r>
              <w:rPr>
                <w:color w:val="000000"/>
                <w:lang w:eastAsia="tr-TR"/>
              </w:rPr>
              <w:t> </w:t>
            </w:r>
            <w:r w:rsidR="008A0089">
              <w:rPr>
                <w:color w:val="000000"/>
                <w:lang w:eastAsia="tr-TR"/>
              </w:rPr>
              <w:t>0</w:t>
            </w:r>
          </w:p>
        </w:tc>
        <w:tc>
          <w:tcPr>
            <w:tcW w:w="2379" w:type="dxa"/>
            <w:tcBorders>
              <w:left w:val="single" w:sz="8" w:space="0" w:color="000000"/>
              <w:bottom w:val="single" w:sz="8" w:space="0" w:color="000000"/>
              <w:right w:val="single" w:sz="8" w:space="0" w:color="000000"/>
            </w:tcBorders>
            <w:shd w:val="clear" w:color="auto" w:fill="auto"/>
            <w:vAlign w:val="center"/>
          </w:tcPr>
          <w:p w14:paraId="5CDE14DC" w14:textId="43DD60B7" w:rsidR="00E32D7B" w:rsidRDefault="008A0089">
            <w:pPr>
              <w:spacing w:line="195" w:lineRule="atLeast"/>
              <w:jc w:val="center"/>
            </w:pPr>
            <w:r>
              <w:rPr>
                <w:color w:val="000000"/>
                <w:lang w:eastAsia="tr-TR"/>
              </w:rPr>
              <w:t>0</w:t>
            </w:r>
            <w:r w:rsidR="00E32D7B">
              <w:rPr>
                <w:color w:val="000000"/>
                <w:lang w:eastAsia="tr-TR"/>
              </w:rPr>
              <w:t> </w:t>
            </w:r>
          </w:p>
        </w:tc>
      </w:tr>
      <w:tr w:rsidR="00E32D7B" w14:paraId="098EBCBE" w14:textId="77777777">
        <w:trPr>
          <w:cantSplit/>
          <w:trHeight w:val="555"/>
        </w:trPr>
        <w:tc>
          <w:tcPr>
            <w:tcW w:w="1762" w:type="dxa"/>
            <w:tcBorders>
              <w:left w:val="single" w:sz="8" w:space="0" w:color="000000"/>
              <w:bottom w:val="single" w:sz="8" w:space="0" w:color="000000"/>
            </w:tcBorders>
            <w:shd w:val="clear" w:color="auto" w:fill="DCE6F1"/>
            <w:vAlign w:val="center"/>
          </w:tcPr>
          <w:p w14:paraId="159D0CFE" w14:textId="77777777" w:rsidR="00E32D7B" w:rsidRDefault="00E32D7B">
            <w:pPr>
              <w:jc w:val="center"/>
              <w:rPr>
                <w:color w:val="000000"/>
                <w:lang w:eastAsia="tr-TR"/>
              </w:rPr>
            </w:pPr>
            <w:r>
              <w:rPr>
                <w:b/>
                <w:bCs/>
                <w:color w:val="FF0000"/>
                <w:lang w:eastAsia="tr-TR"/>
              </w:rPr>
              <w:t>YARDIM TÜRLERİ</w:t>
            </w:r>
          </w:p>
        </w:tc>
        <w:tc>
          <w:tcPr>
            <w:tcW w:w="1676" w:type="dxa"/>
            <w:tcBorders>
              <w:left w:val="single" w:sz="8" w:space="0" w:color="000000"/>
              <w:bottom w:val="single" w:sz="8" w:space="0" w:color="000000"/>
            </w:tcBorders>
            <w:shd w:val="clear" w:color="auto" w:fill="F2DCDB"/>
            <w:vAlign w:val="center"/>
          </w:tcPr>
          <w:p w14:paraId="4508382D" w14:textId="77777777" w:rsidR="00E32D7B" w:rsidRDefault="00E32D7B">
            <w:pPr>
              <w:jc w:val="center"/>
              <w:rPr>
                <w:color w:val="000000"/>
                <w:lang w:eastAsia="tr-TR"/>
              </w:rPr>
            </w:pPr>
            <w:r>
              <w:rPr>
                <w:color w:val="000000"/>
                <w:lang w:eastAsia="tr-TR"/>
              </w:rPr>
              <w:t>TALEP EDİLEN YARDIM SAYISI</w:t>
            </w:r>
          </w:p>
        </w:tc>
        <w:tc>
          <w:tcPr>
            <w:tcW w:w="1868" w:type="dxa"/>
            <w:tcBorders>
              <w:left w:val="single" w:sz="8" w:space="0" w:color="000000"/>
              <w:bottom w:val="single" w:sz="8" w:space="0" w:color="000000"/>
            </w:tcBorders>
            <w:shd w:val="clear" w:color="auto" w:fill="B7DEE8"/>
            <w:vAlign w:val="center"/>
          </w:tcPr>
          <w:p w14:paraId="675FF042" w14:textId="77777777" w:rsidR="00E32D7B" w:rsidRDefault="00E32D7B">
            <w:pPr>
              <w:jc w:val="center"/>
              <w:rPr>
                <w:color w:val="000000"/>
                <w:lang w:eastAsia="tr-TR"/>
              </w:rPr>
            </w:pPr>
            <w:r>
              <w:rPr>
                <w:color w:val="000000"/>
                <w:lang w:eastAsia="tr-TR"/>
              </w:rPr>
              <w:t>YAPILAN YARDIM SAYISI</w:t>
            </w:r>
          </w:p>
        </w:tc>
        <w:tc>
          <w:tcPr>
            <w:tcW w:w="1660" w:type="dxa"/>
            <w:tcBorders>
              <w:left w:val="single" w:sz="8" w:space="0" w:color="000000"/>
              <w:bottom w:val="single" w:sz="8" w:space="0" w:color="000000"/>
            </w:tcBorders>
            <w:shd w:val="clear" w:color="auto" w:fill="F2DCDB"/>
            <w:vAlign w:val="center"/>
          </w:tcPr>
          <w:p w14:paraId="669112FA" w14:textId="77777777" w:rsidR="00E32D7B" w:rsidRDefault="00E32D7B">
            <w:pPr>
              <w:jc w:val="center"/>
              <w:rPr>
                <w:color w:val="000000"/>
                <w:lang w:eastAsia="tr-TR"/>
              </w:rPr>
            </w:pPr>
            <w:r>
              <w:rPr>
                <w:color w:val="000000"/>
                <w:lang w:eastAsia="tr-TR"/>
              </w:rPr>
              <w:t>TALEP EDİLEN YARDIM SAYISI</w:t>
            </w:r>
          </w:p>
        </w:tc>
        <w:tc>
          <w:tcPr>
            <w:tcW w:w="2379" w:type="dxa"/>
            <w:tcBorders>
              <w:left w:val="single" w:sz="8" w:space="0" w:color="000000"/>
              <w:bottom w:val="single" w:sz="8" w:space="0" w:color="000000"/>
              <w:right w:val="single" w:sz="8" w:space="0" w:color="000000"/>
            </w:tcBorders>
            <w:shd w:val="clear" w:color="auto" w:fill="B7DEE8"/>
            <w:vAlign w:val="center"/>
          </w:tcPr>
          <w:p w14:paraId="6691FC73" w14:textId="77777777" w:rsidR="00E32D7B" w:rsidRDefault="00E32D7B">
            <w:pPr>
              <w:jc w:val="center"/>
            </w:pPr>
            <w:r>
              <w:rPr>
                <w:color w:val="000000"/>
                <w:lang w:eastAsia="tr-TR"/>
              </w:rPr>
              <w:t>YAPILAN YARDIM SAYISI</w:t>
            </w:r>
          </w:p>
        </w:tc>
      </w:tr>
      <w:tr w:rsidR="00E32D7B" w14:paraId="687EE897" w14:textId="77777777">
        <w:trPr>
          <w:cantSplit/>
          <w:trHeight w:val="300"/>
        </w:trPr>
        <w:tc>
          <w:tcPr>
            <w:tcW w:w="1762" w:type="dxa"/>
            <w:tcBorders>
              <w:left w:val="single" w:sz="8" w:space="0" w:color="000000"/>
              <w:bottom w:val="single" w:sz="8" w:space="0" w:color="000000"/>
            </w:tcBorders>
            <w:shd w:val="clear" w:color="auto" w:fill="DCE6F1"/>
            <w:vAlign w:val="center"/>
          </w:tcPr>
          <w:p w14:paraId="43EB8D41" w14:textId="77777777" w:rsidR="00E32D7B" w:rsidRDefault="00E32D7B">
            <w:pPr>
              <w:rPr>
                <w:color w:val="000000"/>
                <w:lang w:eastAsia="tr-TR"/>
              </w:rPr>
            </w:pPr>
            <w:r>
              <w:rPr>
                <w:color w:val="FF0000"/>
                <w:lang w:eastAsia="tr-TR"/>
              </w:rPr>
              <w:t xml:space="preserve"> Ayni</w:t>
            </w:r>
          </w:p>
        </w:tc>
        <w:tc>
          <w:tcPr>
            <w:tcW w:w="1676" w:type="dxa"/>
            <w:tcBorders>
              <w:left w:val="single" w:sz="8" w:space="0" w:color="000000"/>
              <w:bottom w:val="single" w:sz="8" w:space="0" w:color="000000"/>
            </w:tcBorders>
            <w:shd w:val="clear" w:color="auto" w:fill="FFFFFF"/>
            <w:vAlign w:val="center"/>
          </w:tcPr>
          <w:p w14:paraId="3E96D459" w14:textId="37212C89" w:rsidR="00E32D7B" w:rsidRPr="0034293D" w:rsidRDefault="00E32D7B">
            <w:pPr>
              <w:jc w:val="center"/>
              <w:rPr>
                <w:b/>
                <w:color w:val="000000"/>
                <w:lang w:eastAsia="tr-TR"/>
              </w:rPr>
            </w:pPr>
            <w:r w:rsidRPr="0034293D">
              <w:rPr>
                <w:b/>
                <w:color w:val="000000"/>
                <w:lang w:eastAsia="tr-TR"/>
              </w:rPr>
              <w:t> </w:t>
            </w:r>
            <w:r w:rsidR="00690F22" w:rsidRPr="0034293D">
              <w:rPr>
                <w:b/>
                <w:color w:val="000000"/>
                <w:lang w:eastAsia="tr-TR"/>
              </w:rPr>
              <w:t>0</w:t>
            </w:r>
          </w:p>
        </w:tc>
        <w:tc>
          <w:tcPr>
            <w:tcW w:w="1868" w:type="dxa"/>
            <w:tcBorders>
              <w:left w:val="single" w:sz="8" w:space="0" w:color="000000"/>
              <w:bottom w:val="single" w:sz="8" w:space="0" w:color="000000"/>
            </w:tcBorders>
            <w:shd w:val="clear" w:color="auto" w:fill="FFFFFF"/>
            <w:vAlign w:val="center"/>
          </w:tcPr>
          <w:p w14:paraId="3B5D3D17" w14:textId="0D1857F5" w:rsidR="00E32D7B" w:rsidRDefault="008A0089" w:rsidP="008A0089">
            <w:pPr>
              <w:jc w:val="center"/>
              <w:rPr>
                <w:color w:val="000000"/>
                <w:lang w:eastAsia="tr-TR"/>
              </w:rPr>
            </w:pPr>
            <w:r>
              <w:rPr>
                <w:color w:val="000000"/>
                <w:lang w:eastAsia="tr-TR"/>
              </w:rPr>
              <w:t>0</w:t>
            </w:r>
          </w:p>
        </w:tc>
        <w:tc>
          <w:tcPr>
            <w:tcW w:w="1660" w:type="dxa"/>
            <w:tcBorders>
              <w:left w:val="single" w:sz="8" w:space="0" w:color="000000"/>
              <w:bottom w:val="single" w:sz="8" w:space="0" w:color="000000"/>
            </w:tcBorders>
            <w:shd w:val="clear" w:color="auto" w:fill="FFFFFF"/>
            <w:vAlign w:val="center"/>
          </w:tcPr>
          <w:p w14:paraId="02FD5E45" w14:textId="21DE007E" w:rsidR="00E32D7B" w:rsidRDefault="008A0089" w:rsidP="008A0089">
            <w:pPr>
              <w:jc w:val="center"/>
              <w:rPr>
                <w:color w:val="000000"/>
                <w:lang w:eastAsia="tr-TR"/>
              </w:rPr>
            </w:pPr>
            <w:r>
              <w:rPr>
                <w:color w:val="000000"/>
                <w:lang w:eastAsia="tr-TR"/>
              </w:rPr>
              <w:t>0</w:t>
            </w:r>
          </w:p>
        </w:tc>
        <w:tc>
          <w:tcPr>
            <w:tcW w:w="2379" w:type="dxa"/>
            <w:tcBorders>
              <w:left w:val="single" w:sz="8" w:space="0" w:color="000000"/>
              <w:bottom w:val="single" w:sz="8" w:space="0" w:color="000000"/>
              <w:right w:val="single" w:sz="8" w:space="0" w:color="000000"/>
            </w:tcBorders>
            <w:shd w:val="clear" w:color="auto" w:fill="FFFFFF"/>
            <w:vAlign w:val="center"/>
          </w:tcPr>
          <w:p w14:paraId="4D163869" w14:textId="51B8D0ED" w:rsidR="00E32D7B" w:rsidRDefault="008A0089" w:rsidP="008A0089">
            <w:pPr>
              <w:jc w:val="center"/>
            </w:pPr>
            <w:r>
              <w:rPr>
                <w:color w:val="000000"/>
                <w:lang w:eastAsia="tr-TR"/>
              </w:rPr>
              <w:t>0</w:t>
            </w:r>
          </w:p>
        </w:tc>
      </w:tr>
      <w:tr w:rsidR="00E32D7B" w14:paraId="2A4D3717" w14:textId="77777777">
        <w:trPr>
          <w:cantSplit/>
          <w:trHeight w:val="300"/>
        </w:trPr>
        <w:tc>
          <w:tcPr>
            <w:tcW w:w="1762" w:type="dxa"/>
            <w:tcBorders>
              <w:left w:val="single" w:sz="8" w:space="0" w:color="000000"/>
              <w:bottom w:val="single" w:sz="8" w:space="0" w:color="000000"/>
            </w:tcBorders>
            <w:shd w:val="clear" w:color="auto" w:fill="DCE6F1"/>
            <w:vAlign w:val="center"/>
          </w:tcPr>
          <w:p w14:paraId="67ADCE88" w14:textId="77777777" w:rsidR="00E32D7B" w:rsidRDefault="00E32D7B">
            <w:pPr>
              <w:rPr>
                <w:color w:val="000000"/>
                <w:lang w:eastAsia="tr-TR"/>
              </w:rPr>
            </w:pPr>
            <w:r>
              <w:rPr>
                <w:color w:val="FF0000"/>
                <w:lang w:eastAsia="tr-TR"/>
              </w:rPr>
              <w:t xml:space="preserve"> Nakdi</w:t>
            </w:r>
          </w:p>
        </w:tc>
        <w:tc>
          <w:tcPr>
            <w:tcW w:w="1676" w:type="dxa"/>
            <w:tcBorders>
              <w:left w:val="single" w:sz="8" w:space="0" w:color="000000"/>
              <w:bottom w:val="single" w:sz="8" w:space="0" w:color="000000"/>
            </w:tcBorders>
            <w:shd w:val="clear" w:color="auto" w:fill="FFFFFF"/>
            <w:vAlign w:val="center"/>
          </w:tcPr>
          <w:p w14:paraId="11D923E8" w14:textId="33B54596" w:rsidR="00E32D7B" w:rsidRPr="0034293D" w:rsidRDefault="00E32D7B">
            <w:pPr>
              <w:jc w:val="center"/>
              <w:rPr>
                <w:b/>
                <w:color w:val="000000"/>
                <w:lang w:eastAsia="tr-TR"/>
              </w:rPr>
            </w:pPr>
            <w:r w:rsidRPr="0034293D">
              <w:rPr>
                <w:b/>
                <w:color w:val="000000"/>
                <w:lang w:eastAsia="tr-TR"/>
              </w:rPr>
              <w:t> </w:t>
            </w:r>
            <w:r w:rsidR="00690F22" w:rsidRPr="0034293D">
              <w:rPr>
                <w:b/>
                <w:color w:val="000000"/>
                <w:lang w:eastAsia="tr-TR"/>
              </w:rPr>
              <w:t>0</w:t>
            </w:r>
          </w:p>
        </w:tc>
        <w:tc>
          <w:tcPr>
            <w:tcW w:w="1868" w:type="dxa"/>
            <w:tcBorders>
              <w:left w:val="single" w:sz="8" w:space="0" w:color="000000"/>
              <w:bottom w:val="single" w:sz="8" w:space="0" w:color="000000"/>
            </w:tcBorders>
            <w:shd w:val="clear" w:color="auto" w:fill="FFFFFF"/>
            <w:vAlign w:val="center"/>
          </w:tcPr>
          <w:p w14:paraId="52432F5B" w14:textId="79F2FD76" w:rsidR="00E32D7B" w:rsidRDefault="008A0089" w:rsidP="008A0089">
            <w:pPr>
              <w:jc w:val="center"/>
              <w:rPr>
                <w:color w:val="000000"/>
                <w:lang w:eastAsia="tr-TR"/>
              </w:rPr>
            </w:pPr>
            <w:r>
              <w:rPr>
                <w:color w:val="000000"/>
                <w:lang w:eastAsia="tr-TR"/>
              </w:rPr>
              <w:t>0</w:t>
            </w:r>
          </w:p>
        </w:tc>
        <w:tc>
          <w:tcPr>
            <w:tcW w:w="1660" w:type="dxa"/>
            <w:tcBorders>
              <w:left w:val="single" w:sz="8" w:space="0" w:color="000000"/>
              <w:bottom w:val="single" w:sz="8" w:space="0" w:color="000000"/>
            </w:tcBorders>
            <w:shd w:val="clear" w:color="auto" w:fill="FFFFFF"/>
            <w:vAlign w:val="center"/>
          </w:tcPr>
          <w:p w14:paraId="767C991C" w14:textId="5CC5AF9F" w:rsidR="00E32D7B" w:rsidRDefault="008A0089" w:rsidP="008A0089">
            <w:pPr>
              <w:jc w:val="center"/>
              <w:rPr>
                <w:color w:val="000000"/>
                <w:lang w:eastAsia="tr-TR"/>
              </w:rPr>
            </w:pPr>
            <w:r>
              <w:rPr>
                <w:color w:val="000000"/>
                <w:lang w:eastAsia="tr-TR"/>
              </w:rPr>
              <w:t>0</w:t>
            </w:r>
          </w:p>
        </w:tc>
        <w:tc>
          <w:tcPr>
            <w:tcW w:w="2379" w:type="dxa"/>
            <w:tcBorders>
              <w:left w:val="single" w:sz="8" w:space="0" w:color="000000"/>
              <w:bottom w:val="single" w:sz="8" w:space="0" w:color="000000"/>
              <w:right w:val="single" w:sz="8" w:space="0" w:color="000000"/>
            </w:tcBorders>
            <w:shd w:val="clear" w:color="auto" w:fill="FFFFFF"/>
            <w:vAlign w:val="center"/>
          </w:tcPr>
          <w:p w14:paraId="250ACC52" w14:textId="3A340730" w:rsidR="00E32D7B" w:rsidRDefault="008A0089" w:rsidP="008A0089">
            <w:pPr>
              <w:jc w:val="center"/>
            </w:pPr>
            <w:r>
              <w:rPr>
                <w:color w:val="000000"/>
                <w:lang w:eastAsia="tr-TR"/>
              </w:rPr>
              <w:t>0</w:t>
            </w:r>
          </w:p>
        </w:tc>
      </w:tr>
      <w:tr w:rsidR="00E32D7B" w14:paraId="1FC4CD91" w14:textId="77777777">
        <w:trPr>
          <w:cantSplit/>
          <w:trHeight w:val="300"/>
        </w:trPr>
        <w:tc>
          <w:tcPr>
            <w:tcW w:w="1762" w:type="dxa"/>
            <w:tcBorders>
              <w:left w:val="single" w:sz="8" w:space="0" w:color="000000"/>
              <w:bottom w:val="single" w:sz="8" w:space="0" w:color="000000"/>
            </w:tcBorders>
            <w:shd w:val="clear" w:color="auto" w:fill="DCE6F1"/>
            <w:vAlign w:val="center"/>
          </w:tcPr>
          <w:p w14:paraId="6F4723E7" w14:textId="77777777" w:rsidR="00E32D7B" w:rsidRDefault="00E32D7B">
            <w:pPr>
              <w:rPr>
                <w:color w:val="000000"/>
                <w:lang w:eastAsia="tr-TR"/>
              </w:rPr>
            </w:pPr>
            <w:r>
              <w:rPr>
                <w:color w:val="FF0000"/>
                <w:lang w:eastAsia="tr-TR"/>
              </w:rPr>
              <w:t xml:space="preserve"> İş</w:t>
            </w:r>
          </w:p>
        </w:tc>
        <w:tc>
          <w:tcPr>
            <w:tcW w:w="1676" w:type="dxa"/>
            <w:tcBorders>
              <w:left w:val="single" w:sz="8" w:space="0" w:color="000000"/>
              <w:bottom w:val="single" w:sz="8" w:space="0" w:color="000000"/>
            </w:tcBorders>
            <w:shd w:val="clear" w:color="auto" w:fill="FFFFFF"/>
            <w:vAlign w:val="center"/>
          </w:tcPr>
          <w:p w14:paraId="173937C0" w14:textId="52EB76C0" w:rsidR="00E32D7B" w:rsidRPr="0034293D" w:rsidRDefault="00E32D7B">
            <w:pPr>
              <w:jc w:val="center"/>
              <w:rPr>
                <w:b/>
                <w:color w:val="000000"/>
                <w:lang w:eastAsia="tr-TR"/>
              </w:rPr>
            </w:pPr>
            <w:r w:rsidRPr="0034293D">
              <w:rPr>
                <w:b/>
                <w:color w:val="000000"/>
                <w:lang w:eastAsia="tr-TR"/>
              </w:rPr>
              <w:t> </w:t>
            </w:r>
            <w:r w:rsidR="00690F22" w:rsidRPr="0034293D">
              <w:rPr>
                <w:b/>
                <w:color w:val="000000"/>
                <w:lang w:eastAsia="tr-TR"/>
              </w:rPr>
              <w:t>0</w:t>
            </w:r>
          </w:p>
        </w:tc>
        <w:tc>
          <w:tcPr>
            <w:tcW w:w="1868" w:type="dxa"/>
            <w:tcBorders>
              <w:left w:val="single" w:sz="8" w:space="0" w:color="000000"/>
              <w:bottom w:val="single" w:sz="8" w:space="0" w:color="000000"/>
            </w:tcBorders>
            <w:shd w:val="clear" w:color="auto" w:fill="FFFFFF"/>
            <w:vAlign w:val="center"/>
          </w:tcPr>
          <w:p w14:paraId="091C8AB5" w14:textId="79F27F31" w:rsidR="00E32D7B" w:rsidRDefault="008A0089" w:rsidP="008A0089">
            <w:pPr>
              <w:jc w:val="center"/>
              <w:rPr>
                <w:color w:val="000000"/>
                <w:lang w:eastAsia="tr-TR"/>
              </w:rPr>
            </w:pPr>
            <w:r>
              <w:rPr>
                <w:color w:val="000000"/>
                <w:lang w:eastAsia="tr-TR"/>
              </w:rPr>
              <w:t>0</w:t>
            </w:r>
          </w:p>
        </w:tc>
        <w:tc>
          <w:tcPr>
            <w:tcW w:w="1660" w:type="dxa"/>
            <w:tcBorders>
              <w:left w:val="single" w:sz="8" w:space="0" w:color="000000"/>
              <w:bottom w:val="single" w:sz="8" w:space="0" w:color="000000"/>
            </w:tcBorders>
            <w:shd w:val="clear" w:color="auto" w:fill="FFFFFF"/>
            <w:vAlign w:val="center"/>
          </w:tcPr>
          <w:p w14:paraId="2701FFF2" w14:textId="26EF5C67" w:rsidR="00E32D7B" w:rsidRDefault="008A0089" w:rsidP="008A0089">
            <w:pPr>
              <w:jc w:val="center"/>
              <w:rPr>
                <w:color w:val="000000"/>
                <w:lang w:eastAsia="tr-TR"/>
              </w:rPr>
            </w:pPr>
            <w:r>
              <w:rPr>
                <w:color w:val="000000"/>
                <w:lang w:eastAsia="tr-TR"/>
              </w:rPr>
              <w:t>0</w:t>
            </w:r>
          </w:p>
        </w:tc>
        <w:tc>
          <w:tcPr>
            <w:tcW w:w="2379" w:type="dxa"/>
            <w:tcBorders>
              <w:left w:val="single" w:sz="8" w:space="0" w:color="000000"/>
              <w:bottom w:val="single" w:sz="8" w:space="0" w:color="000000"/>
              <w:right w:val="single" w:sz="8" w:space="0" w:color="000000"/>
            </w:tcBorders>
            <w:shd w:val="clear" w:color="auto" w:fill="FFFFFF"/>
            <w:vAlign w:val="center"/>
          </w:tcPr>
          <w:p w14:paraId="12C4B79D" w14:textId="79049646" w:rsidR="00E32D7B" w:rsidRDefault="008A0089" w:rsidP="008A0089">
            <w:pPr>
              <w:jc w:val="center"/>
            </w:pPr>
            <w:r>
              <w:rPr>
                <w:color w:val="000000"/>
                <w:lang w:eastAsia="tr-TR"/>
              </w:rPr>
              <w:t>0</w:t>
            </w:r>
          </w:p>
        </w:tc>
      </w:tr>
      <w:tr w:rsidR="00E32D7B" w14:paraId="1F97239F" w14:textId="77777777">
        <w:trPr>
          <w:cantSplit/>
          <w:trHeight w:val="300"/>
        </w:trPr>
        <w:tc>
          <w:tcPr>
            <w:tcW w:w="1762" w:type="dxa"/>
            <w:tcBorders>
              <w:left w:val="single" w:sz="8" w:space="0" w:color="000000"/>
              <w:bottom w:val="single" w:sz="8" w:space="0" w:color="000000"/>
            </w:tcBorders>
            <w:shd w:val="clear" w:color="auto" w:fill="DCE6F1"/>
            <w:vAlign w:val="center"/>
          </w:tcPr>
          <w:p w14:paraId="5C0EEABF" w14:textId="77777777" w:rsidR="00E32D7B" w:rsidRDefault="00E32D7B">
            <w:pPr>
              <w:rPr>
                <w:color w:val="000000"/>
                <w:lang w:eastAsia="tr-TR"/>
              </w:rPr>
            </w:pPr>
            <w:r>
              <w:rPr>
                <w:color w:val="FF0000"/>
                <w:lang w:eastAsia="tr-TR"/>
              </w:rPr>
              <w:t xml:space="preserve"> Kredi</w:t>
            </w:r>
          </w:p>
        </w:tc>
        <w:tc>
          <w:tcPr>
            <w:tcW w:w="1676" w:type="dxa"/>
            <w:tcBorders>
              <w:left w:val="single" w:sz="8" w:space="0" w:color="000000"/>
              <w:bottom w:val="single" w:sz="8" w:space="0" w:color="000000"/>
            </w:tcBorders>
            <w:shd w:val="clear" w:color="auto" w:fill="FFFFFF"/>
            <w:vAlign w:val="center"/>
          </w:tcPr>
          <w:p w14:paraId="43508EA2" w14:textId="7F99C862" w:rsidR="00E32D7B" w:rsidRPr="0034293D" w:rsidRDefault="00E32D7B">
            <w:pPr>
              <w:jc w:val="center"/>
              <w:rPr>
                <w:b/>
                <w:color w:val="000000"/>
                <w:lang w:eastAsia="tr-TR"/>
              </w:rPr>
            </w:pPr>
            <w:r w:rsidRPr="0034293D">
              <w:rPr>
                <w:b/>
                <w:color w:val="000000"/>
                <w:lang w:eastAsia="tr-TR"/>
              </w:rPr>
              <w:t> </w:t>
            </w:r>
            <w:r w:rsidR="00690F22" w:rsidRPr="0034293D">
              <w:rPr>
                <w:b/>
                <w:color w:val="000000"/>
                <w:lang w:eastAsia="tr-TR"/>
              </w:rPr>
              <w:t>0</w:t>
            </w:r>
          </w:p>
        </w:tc>
        <w:tc>
          <w:tcPr>
            <w:tcW w:w="1868" w:type="dxa"/>
            <w:tcBorders>
              <w:left w:val="single" w:sz="8" w:space="0" w:color="000000"/>
              <w:bottom w:val="single" w:sz="8" w:space="0" w:color="000000"/>
            </w:tcBorders>
            <w:shd w:val="clear" w:color="auto" w:fill="FFFFFF"/>
            <w:vAlign w:val="center"/>
          </w:tcPr>
          <w:p w14:paraId="047CB040" w14:textId="67066738" w:rsidR="00E32D7B" w:rsidRDefault="008A0089" w:rsidP="008A0089">
            <w:pPr>
              <w:jc w:val="center"/>
              <w:rPr>
                <w:color w:val="000000"/>
                <w:lang w:eastAsia="tr-TR"/>
              </w:rPr>
            </w:pPr>
            <w:r>
              <w:rPr>
                <w:color w:val="000000"/>
                <w:lang w:eastAsia="tr-TR"/>
              </w:rPr>
              <w:t>0</w:t>
            </w:r>
          </w:p>
        </w:tc>
        <w:tc>
          <w:tcPr>
            <w:tcW w:w="1660" w:type="dxa"/>
            <w:tcBorders>
              <w:left w:val="single" w:sz="8" w:space="0" w:color="000000"/>
              <w:bottom w:val="single" w:sz="8" w:space="0" w:color="000000"/>
            </w:tcBorders>
            <w:shd w:val="clear" w:color="auto" w:fill="FFFFFF"/>
            <w:vAlign w:val="center"/>
          </w:tcPr>
          <w:p w14:paraId="3E824118" w14:textId="47B895A3" w:rsidR="00E32D7B" w:rsidRDefault="008A0089" w:rsidP="008A0089">
            <w:pPr>
              <w:jc w:val="center"/>
              <w:rPr>
                <w:color w:val="000000"/>
                <w:lang w:eastAsia="tr-TR"/>
              </w:rPr>
            </w:pPr>
            <w:r>
              <w:rPr>
                <w:color w:val="000000"/>
                <w:lang w:eastAsia="tr-TR"/>
              </w:rPr>
              <w:t>0</w:t>
            </w:r>
          </w:p>
        </w:tc>
        <w:tc>
          <w:tcPr>
            <w:tcW w:w="2379" w:type="dxa"/>
            <w:tcBorders>
              <w:left w:val="single" w:sz="8" w:space="0" w:color="000000"/>
              <w:bottom w:val="single" w:sz="8" w:space="0" w:color="000000"/>
              <w:right w:val="single" w:sz="8" w:space="0" w:color="000000"/>
            </w:tcBorders>
            <w:shd w:val="clear" w:color="auto" w:fill="FFFFFF"/>
            <w:vAlign w:val="center"/>
          </w:tcPr>
          <w:p w14:paraId="26081840" w14:textId="4005F377" w:rsidR="00E32D7B" w:rsidRDefault="008A0089" w:rsidP="008A0089">
            <w:pPr>
              <w:jc w:val="center"/>
            </w:pPr>
            <w:r>
              <w:rPr>
                <w:color w:val="000000"/>
                <w:lang w:eastAsia="tr-TR"/>
              </w:rPr>
              <w:t>0</w:t>
            </w:r>
          </w:p>
        </w:tc>
      </w:tr>
      <w:tr w:rsidR="00E32D7B" w14:paraId="2700F038" w14:textId="77777777">
        <w:trPr>
          <w:cantSplit/>
          <w:trHeight w:val="300"/>
        </w:trPr>
        <w:tc>
          <w:tcPr>
            <w:tcW w:w="1762" w:type="dxa"/>
            <w:tcBorders>
              <w:left w:val="single" w:sz="8" w:space="0" w:color="000000"/>
              <w:bottom w:val="single" w:sz="8" w:space="0" w:color="000000"/>
            </w:tcBorders>
            <w:shd w:val="clear" w:color="auto" w:fill="DCE6F1"/>
            <w:vAlign w:val="center"/>
          </w:tcPr>
          <w:p w14:paraId="043E5279" w14:textId="77777777" w:rsidR="00E32D7B" w:rsidRDefault="00E32D7B">
            <w:pPr>
              <w:rPr>
                <w:color w:val="000000"/>
                <w:lang w:eastAsia="tr-TR"/>
              </w:rPr>
            </w:pPr>
            <w:r>
              <w:rPr>
                <w:color w:val="FF0000"/>
                <w:lang w:eastAsia="tr-TR"/>
              </w:rPr>
              <w:t xml:space="preserve"> Eğitim</w:t>
            </w:r>
          </w:p>
        </w:tc>
        <w:tc>
          <w:tcPr>
            <w:tcW w:w="1676" w:type="dxa"/>
            <w:tcBorders>
              <w:left w:val="single" w:sz="8" w:space="0" w:color="000000"/>
              <w:bottom w:val="single" w:sz="8" w:space="0" w:color="000000"/>
            </w:tcBorders>
            <w:shd w:val="clear" w:color="auto" w:fill="FFFFFF"/>
            <w:vAlign w:val="center"/>
          </w:tcPr>
          <w:p w14:paraId="65EE98E9" w14:textId="567CC3BD" w:rsidR="00E32D7B" w:rsidRPr="0034293D" w:rsidRDefault="00E32D7B">
            <w:pPr>
              <w:jc w:val="center"/>
              <w:rPr>
                <w:b/>
                <w:color w:val="000000"/>
                <w:lang w:eastAsia="tr-TR"/>
              </w:rPr>
            </w:pPr>
            <w:r w:rsidRPr="0034293D">
              <w:rPr>
                <w:b/>
                <w:color w:val="000000"/>
                <w:lang w:eastAsia="tr-TR"/>
              </w:rPr>
              <w:t> </w:t>
            </w:r>
            <w:r w:rsidR="00690F22" w:rsidRPr="0034293D">
              <w:rPr>
                <w:b/>
                <w:color w:val="000000"/>
                <w:lang w:eastAsia="tr-TR"/>
              </w:rPr>
              <w:t>0</w:t>
            </w:r>
          </w:p>
        </w:tc>
        <w:tc>
          <w:tcPr>
            <w:tcW w:w="1868" w:type="dxa"/>
            <w:tcBorders>
              <w:left w:val="single" w:sz="8" w:space="0" w:color="000000"/>
              <w:bottom w:val="single" w:sz="8" w:space="0" w:color="000000"/>
            </w:tcBorders>
            <w:shd w:val="clear" w:color="auto" w:fill="FFFFFF"/>
            <w:vAlign w:val="center"/>
          </w:tcPr>
          <w:p w14:paraId="0D6D2240" w14:textId="7BB2C940" w:rsidR="00E32D7B" w:rsidRDefault="008A0089" w:rsidP="008A0089">
            <w:pPr>
              <w:jc w:val="center"/>
              <w:rPr>
                <w:color w:val="000000"/>
                <w:lang w:eastAsia="tr-TR"/>
              </w:rPr>
            </w:pPr>
            <w:r>
              <w:rPr>
                <w:color w:val="000000"/>
                <w:lang w:eastAsia="tr-TR"/>
              </w:rPr>
              <w:t>0</w:t>
            </w:r>
          </w:p>
        </w:tc>
        <w:tc>
          <w:tcPr>
            <w:tcW w:w="1660" w:type="dxa"/>
            <w:tcBorders>
              <w:left w:val="single" w:sz="8" w:space="0" w:color="000000"/>
              <w:bottom w:val="single" w:sz="8" w:space="0" w:color="000000"/>
            </w:tcBorders>
            <w:shd w:val="clear" w:color="auto" w:fill="FFFFFF"/>
            <w:vAlign w:val="center"/>
          </w:tcPr>
          <w:p w14:paraId="2EC7B18A" w14:textId="0F516D3A" w:rsidR="00E32D7B" w:rsidRDefault="008A0089" w:rsidP="008A0089">
            <w:pPr>
              <w:jc w:val="center"/>
              <w:rPr>
                <w:color w:val="000000"/>
                <w:lang w:eastAsia="tr-TR"/>
              </w:rPr>
            </w:pPr>
            <w:r>
              <w:rPr>
                <w:color w:val="000000"/>
                <w:lang w:eastAsia="tr-TR"/>
              </w:rPr>
              <w:t>0</w:t>
            </w:r>
          </w:p>
        </w:tc>
        <w:tc>
          <w:tcPr>
            <w:tcW w:w="2379" w:type="dxa"/>
            <w:tcBorders>
              <w:left w:val="single" w:sz="8" w:space="0" w:color="000000"/>
              <w:bottom w:val="single" w:sz="8" w:space="0" w:color="000000"/>
              <w:right w:val="single" w:sz="8" w:space="0" w:color="000000"/>
            </w:tcBorders>
            <w:shd w:val="clear" w:color="auto" w:fill="FFFFFF"/>
            <w:vAlign w:val="center"/>
          </w:tcPr>
          <w:p w14:paraId="3DF2CF21" w14:textId="3F59F5C5" w:rsidR="00E32D7B" w:rsidRDefault="008A0089" w:rsidP="008A0089">
            <w:pPr>
              <w:jc w:val="center"/>
            </w:pPr>
            <w:r>
              <w:rPr>
                <w:color w:val="000000"/>
                <w:lang w:eastAsia="tr-TR"/>
              </w:rPr>
              <w:t>0</w:t>
            </w:r>
          </w:p>
        </w:tc>
      </w:tr>
      <w:tr w:rsidR="00E32D7B" w14:paraId="4B9436B8" w14:textId="77777777">
        <w:trPr>
          <w:cantSplit/>
          <w:trHeight w:val="300"/>
        </w:trPr>
        <w:tc>
          <w:tcPr>
            <w:tcW w:w="1762" w:type="dxa"/>
            <w:tcBorders>
              <w:left w:val="single" w:sz="8" w:space="0" w:color="000000"/>
              <w:bottom w:val="single" w:sz="8" w:space="0" w:color="000000"/>
            </w:tcBorders>
            <w:shd w:val="clear" w:color="auto" w:fill="DCE6F1"/>
            <w:vAlign w:val="center"/>
          </w:tcPr>
          <w:p w14:paraId="6A0C55E7" w14:textId="77777777" w:rsidR="00E32D7B" w:rsidRDefault="00E32D7B">
            <w:pPr>
              <w:rPr>
                <w:color w:val="000000"/>
                <w:lang w:eastAsia="tr-TR"/>
              </w:rPr>
            </w:pPr>
            <w:r>
              <w:rPr>
                <w:color w:val="FF0000"/>
                <w:lang w:eastAsia="tr-TR"/>
              </w:rPr>
              <w:t xml:space="preserve"> Sağlık</w:t>
            </w:r>
          </w:p>
        </w:tc>
        <w:tc>
          <w:tcPr>
            <w:tcW w:w="1676" w:type="dxa"/>
            <w:tcBorders>
              <w:left w:val="single" w:sz="8" w:space="0" w:color="000000"/>
              <w:bottom w:val="single" w:sz="8" w:space="0" w:color="000000"/>
            </w:tcBorders>
            <w:shd w:val="clear" w:color="auto" w:fill="FFFFFF"/>
            <w:vAlign w:val="center"/>
          </w:tcPr>
          <w:p w14:paraId="76487CA5" w14:textId="6453BC33" w:rsidR="00E32D7B" w:rsidRPr="0034293D" w:rsidRDefault="00E32D7B">
            <w:pPr>
              <w:jc w:val="center"/>
              <w:rPr>
                <w:b/>
                <w:color w:val="000000"/>
                <w:lang w:eastAsia="tr-TR"/>
              </w:rPr>
            </w:pPr>
            <w:r w:rsidRPr="0034293D">
              <w:rPr>
                <w:b/>
                <w:color w:val="000000"/>
                <w:lang w:eastAsia="tr-TR"/>
              </w:rPr>
              <w:t> </w:t>
            </w:r>
            <w:r w:rsidR="00690F22" w:rsidRPr="0034293D">
              <w:rPr>
                <w:b/>
                <w:color w:val="000000"/>
                <w:lang w:eastAsia="tr-TR"/>
              </w:rPr>
              <w:t>0</w:t>
            </w:r>
          </w:p>
        </w:tc>
        <w:tc>
          <w:tcPr>
            <w:tcW w:w="1868" w:type="dxa"/>
            <w:tcBorders>
              <w:left w:val="single" w:sz="8" w:space="0" w:color="000000"/>
              <w:bottom w:val="single" w:sz="8" w:space="0" w:color="000000"/>
            </w:tcBorders>
            <w:shd w:val="clear" w:color="auto" w:fill="FFFFFF"/>
            <w:vAlign w:val="center"/>
          </w:tcPr>
          <w:p w14:paraId="55E2BE33" w14:textId="14DF8A66" w:rsidR="00E32D7B" w:rsidRDefault="008A0089" w:rsidP="008A0089">
            <w:pPr>
              <w:jc w:val="center"/>
              <w:rPr>
                <w:color w:val="000000"/>
                <w:lang w:eastAsia="tr-TR"/>
              </w:rPr>
            </w:pPr>
            <w:r>
              <w:rPr>
                <w:color w:val="000000"/>
                <w:lang w:eastAsia="tr-TR"/>
              </w:rPr>
              <w:t>0</w:t>
            </w:r>
          </w:p>
        </w:tc>
        <w:tc>
          <w:tcPr>
            <w:tcW w:w="1660" w:type="dxa"/>
            <w:tcBorders>
              <w:left w:val="single" w:sz="8" w:space="0" w:color="000000"/>
              <w:bottom w:val="single" w:sz="8" w:space="0" w:color="000000"/>
            </w:tcBorders>
            <w:shd w:val="clear" w:color="auto" w:fill="FFFFFF"/>
            <w:vAlign w:val="center"/>
          </w:tcPr>
          <w:p w14:paraId="76A798E5" w14:textId="41D809D6" w:rsidR="00E32D7B" w:rsidRDefault="008A0089" w:rsidP="008A0089">
            <w:pPr>
              <w:jc w:val="center"/>
              <w:rPr>
                <w:color w:val="000000"/>
                <w:lang w:eastAsia="tr-TR"/>
              </w:rPr>
            </w:pPr>
            <w:r>
              <w:rPr>
                <w:color w:val="000000"/>
                <w:lang w:eastAsia="tr-TR"/>
              </w:rPr>
              <w:t>0</w:t>
            </w:r>
          </w:p>
        </w:tc>
        <w:tc>
          <w:tcPr>
            <w:tcW w:w="2379" w:type="dxa"/>
            <w:tcBorders>
              <w:left w:val="single" w:sz="8" w:space="0" w:color="000000"/>
              <w:bottom w:val="single" w:sz="8" w:space="0" w:color="000000"/>
              <w:right w:val="single" w:sz="8" w:space="0" w:color="000000"/>
            </w:tcBorders>
            <w:shd w:val="clear" w:color="auto" w:fill="FFFFFF"/>
            <w:vAlign w:val="center"/>
          </w:tcPr>
          <w:p w14:paraId="16A17863" w14:textId="793662BA" w:rsidR="00E32D7B" w:rsidRDefault="008A0089" w:rsidP="008A0089">
            <w:pPr>
              <w:jc w:val="center"/>
            </w:pPr>
            <w:r>
              <w:rPr>
                <w:color w:val="000000"/>
                <w:lang w:eastAsia="tr-TR"/>
              </w:rPr>
              <w:t>0</w:t>
            </w:r>
          </w:p>
        </w:tc>
      </w:tr>
      <w:tr w:rsidR="00E32D7B" w14:paraId="5F304825" w14:textId="77777777">
        <w:trPr>
          <w:cantSplit/>
          <w:trHeight w:val="300"/>
        </w:trPr>
        <w:tc>
          <w:tcPr>
            <w:tcW w:w="1762" w:type="dxa"/>
            <w:tcBorders>
              <w:left w:val="single" w:sz="8" w:space="0" w:color="000000"/>
              <w:bottom w:val="single" w:sz="8" w:space="0" w:color="000000"/>
            </w:tcBorders>
            <w:shd w:val="clear" w:color="auto" w:fill="DCE6F1"/>
            <w:vAlign w:val="center"/>
          </w:tcPr>
          <w:p w14:paraId="100418FF" w14:textId="77777777" w:rsidR="00E32D7B" w:rsidRDefault="00E32D7B">
            <w:pPr>
              <w:rPr>
                <w:color w:val="000000"/>
                <w:lang w:eastAsia="tr-TR"/>
              </w:rPr>
            </w:pPr>
            <w:r>
              <w:rPr>
                <w:color w:val="FF0000"/>
                <w:lang w:eastAsia="tr-TR"/>
              </w:rPr>
              <w:t xml:space="preserve"> Psikososyal</w:t>
            </w:r>
          </w:p>
        </w:tc>
        <w:tc>
          <w:tcPr>
            <w:tcW w:w="1676" w:type="dxa"/>
            <w:tcBorders>
              <w:left w:val="single" w:sz="8" w:space="0" w:color="000000"/>
              <w:bottom w:val="single" w:sz="8" w:space="0" w:color="000000"/>
            </w:tcBorders>
            <w:shd w:val="clear" w:color="auto" w:fill="FFFFFF"/>
            <w:vAlign w:val="center"/>
          </w:tcPr>
          <w:p w14:paraId="083FB48C" w14:textId="55F5D20F" w:rsidR="00E32D7B" w:rsidRPr="0034293D" w:rsidRDefault="00E32D7B">
            <w:pPr>
              <w:jc w:val="center"/>
              <w:rPr>
                <w:b/>
                <w:color w:val="000000"/>
                <w:lang w:eastAsia="tr-TR"/>
              </w:rPr>
            </w:pPr>
            <w:r w:rsidRPr="0034293D">
              <w:rPr>
                <w:b/>
                <w:color w:val="000000"/>
                <w:lang w:eastAsia="tr-TR"/>
              </w:rPr>
              <w:t> </w:t>
            </w:r>
            <w:r w:rsidR="00690F22" w:rsidRPr="0034293D">
              <w:rPr>
                <w:b/>
                <w:color w:val="000000"/>
                <w:lang w:eastAsia="tr-TR"/>
              </w:rPr>
              <w:t>0</w:t>
            </w:r>
          </w:p>
        </w:tc>
        <w:tc>
          <w:tcPr>
            <w:tcW w:w="1868" w:type="dxa"/>
            <w:tcBorders>
              <w:left w:val="single" w:sz="8" w:space="0" w:color="000000"/>
              <w:bottom w:val="single" w:sz="8" w:space="0" w:color="000000"/>
            </w:tcBorders>
            <w:shd w:val="clear" w:color="auto" w:fill="FFFFFF"/>
            <w:vAlign w:val="center"/>
          </w:tcPr>
          <w:p w14:paraId="0EFE2465" w14:textId="5ECD1F21" w:rsidR="00E32D7B" w:rsidRDefault="008A0089" w:rsidP="008A0089">
            <w:pPr>
              <w:jc w:val="center"/>
              <w:rPr>
                <w:color w:val="000000"/>
                <w:lang w:eastAsia="tr-TR"/>
              </w:rPr>
            </w:pPr>
            <w:r>
              <w:rPr>
                <w:color w:val="000000"/>
                <w:lang w:eastAsia="tr-TR"/>
              </w:rPr>
              <w:t>0</w:t>
            </w:r>
          </w:p>
        </w:tc>
        <w:tc>
          <w:tcPr>
            <w:tcW w:w="1660" w:type="dxa"/>
            <w:tcBorders>
              <w:left w:val="single" w:sz="8" w:space="0" w:color="000000"/>
              <w:bottom w:val="single" w:sz="8" w:space="0" w:color="000000"/>
            </w:tcBorders>
            <w:shd w:val="clear" w:color="auto" w:fill="FFFFFF"/>
            <w:vAlign w:val="center"/>
          </w:tcPr>
          <w:p w14:paraId="46C6FFBF" w14:textId="17FE2053" w:rsidR="00E32D7B" w:rsidRDefault="008A0089" w:rsidP="008A0089">
            <w:pPr>
              <w:jc w:val="center"/>
              <w:rPr>
                <w:color w:val="000000"/>
                <w:lang w:eastAsia="tr-TR"/>
              </w:rPr>
            </w:pPr>
            <w:r>
              <w:rPr>
                <w:color w:val="000000"/>
                <w:lang w:eastAsia="tr-TR"/>
              </w:rPr>
              <w:t>0</w:t>
            </w:r>
          </w:p>
        </w:tc>
        <w:tc>
          <w:tcPr>
            <w:tcW w:w="2379" w:type="dxa"/>
            <w:tcBorders>
              <w:left w:val="single" w:sz="8" w:space="0" w:color="000000"/>
              <w:bottom w:val="single" w:sz="8" w:space="0" w:color="000000"/>
              <w:right w:val="single" w:sz="8" w:space="0" w:color="000000"/>
            </w:tcBorders>
            <w:shd w:val="clear" w:color="auto" w:fill="FFFFFF"/>
            <w:vAlign w:val="center"/>
          </w:tcPr>
          <w:p w14:paraId="5B4E200C" w14:textId="36766372" w:rsidR="00E32D7B" w:rsidRDefault="008A0089" w:rsidP="008A0089">
            <w:pPr>
              <w:jc w:val="center"/>
            </w:pPr>
            <w:r>
              <w:rPr>
                <w:color w:val="000000"/>
                <w:lang w:eastAsia="tr-TR"/>
              </w:rPr>
              <w:t>0</w:t>
            </w:r>
          </w:p>
        </w:tc>
      </w:tr>
      <w:tr w:rsidR="00E32D7B" w14:paraId="4D30B71D" w14:textId="77777777">
        <w:trPr>
          <w:cantSplit/>
          <w:trHeight w:val="300"/>
        </w:trPr>
        <w:tc>
          <w:tcPr>
            <w:tcW w:w="1762" w:type="dxa"/>
            <w:tcBorders>
              <w:left w:val="single" w:sz="8" w:space="0" w:color="000000"/>
              <w:bottom w:val="single" w:sz="8" w:space="0" w:color="000000"/>
            </w:tcBorders>
            <w:shd w:val="clear" w:color="auto" w:fill="DCE6F1"/>
            <w:vAlign w:val="center"/>
          </w:tcPr>
          <w:p w14:paraId="5A4CA0D6" w14:textId="77777777" w:rsidR="00E32D7B" w:rsidRDefault="00E32D7B">
            <w:pPr>
              <w:rPr>
                <w:color w:val="000000"/>
                <w:lang w:eastAsia="tr-TR"/>
              </w:rPr>
            </w:pPr>
            <w:r>
              <w:rPr>
                <w:color w:val="FF0000"/>
                <w:lang w:eastAsia="tr-TR"/>
              </w:rPr>
              <w:t xml:space="preserve"> Diğer</w:t>
            </w:r>
          </w:p>
        </w:tc>
        <w:tc>
          <w:tcPr>
            <w:tcW w:w="1676" w:type="dxa"/>
            <w:tcBorders>
              <w:left w:val="single" w:sz="8" w:space="0" w:color="000000"/>
              <w:bottom w:val="single" w:sz="8" w:space="0" w:color="000000"/>
            </w:tcBorders>
            <w:shd w:val="clear" w:color="auto" w:fill="FFFFFF"/>
            <w:vAlign w:val="center"/>
          </w:tcPr>
          <w:p w14:paraId="48C31313" w14:textId="28A97F14" w:rsidR="00E32D7B" w:rsidRPr="0034293D" w:rsidRDefault="00E32D7B">
            <w:pPr>
              <w:jc w:val="center"/>
              <w:rPr>
                <w:b/>
                <w:color w:val="000000"/>
                <w:lang w:eastAsia="tr-TR"/>
              </w:rPr>
            </w:pPr>
            <w:r w:rsidRPr="0034293D">
              <w:rPr>
                <w:b/>
                <w:color w:val="000000"/>
                <w:lang w:eastAsia="tr-TR"/>
              </w:rPr>
              <w:t> </w:t>
            </w:r>
            <w:r w:rsidR="00690F22" w:rsidRPr="0034293D">
              <w:rPr>
                <w:b/>
                <w:color w:val="000000"/>
                <w:lang w:eastAsia="tr-TR"/>
              </w:rPr>
              <w:t>0</w:t>
            </w:r>
          </w:p>
        </w:tc>
        <w:tc>
          <w:tcPr>
            <w:tcW w:w="1868" w:type="dxa"/>
            <w:tcBorders>
              <w:left w:val="single" w:sz="8" w:space="0" w:color="000000"/>
              <w:bottom w:val="single" w:sz="8" w:space="0" w:color="000000"/>
            </w:tcBorders>
            <w:shd w:val="clear" w:color="auto" w:fill="FFFFFF"/>
            <w:vAlign w:val="center"/>
          </w:tcPr>
          <w:p w14:paraId="7EBF97DD" w14:textId="7E30180A" w:rsidR="00E32D7B" w:rsidRDefault="008A0089" w:rsidP="008A0089">
            <w:pPr>
              <w:jc w:val="center"/>
              <w:rPr>
                <w:color w:val="000000"/>
                <w:lang w:eastAsia="tr-TR"/>
              </w:rPr>
            </w:pPr>
            <w:r>
              <w:rPr>
                <w:color w:val="000000"/>
                <w:lang w:eastAsia="tr-TR"/>
              </w:rPr>
              <w:t>0</w:t>
            </w:r>
          </w:p>
        </w:tc>
        <w:tc>
          <w:tcPr>
            <w:tcW w:w="1660" w:type="dxa"/>
            <w:tcBorders>
              <w:left w:val="single" w:sz="8" w:space="0" w:color="000000"/>
              <w:bottom w:val="single" w:sz="8" w:space="0" w:color="000000"/>
            </w:tcBorders>
            <w:shd w:val="clear" w:color="auto" w:fill="FFFFFF"/>
            <w:vAlign w:val="center"/>
          </w:tcPr>
          <w:p w14:paraId="173202EE" w14:textId="0B2AD1DE" w:rsidR="00E32D7B" w:rsidRDefault="008A0089" w:rsidP="008A0089">
            <w:pPr>
              <w:jc w:val="center"/>
              <w:rPr>
                <w:color w:val="000000"/>
                <w:lang w:eastAsia="tr-TR"/>
              </w:rPr>
            </w:pPr>
            <w:r>
              <w:rPr>
                <w:color w:val="000000"/>
                <w:lang w:eastAsia="tr-TR"/>
              </w:rPr>
              <w:t>0</w:t>
            </w:r>
          </w:p>
        </w:tc>
        <w:tc>
          <w:tcPr>
            <w:tcW w:w="2379" w:type="dxa"/>
            <w:tcBorders>
              <w:left w:val="single" w:sz="8" w:space="0" w:color="000000"/>
              <w:bottom w:val="single" w:sz="8" w:space="0" w:color="000000"/>
              <w:right w:val="single" w:sz="8" w:space="0" w:color="000000"/>
            </w:tcBorders>
            <w:shd w:val="clear" w:color="auto" w:fill="FFFFFF"/>
            <w:vAlign w:val="center"/>
          </w:tcPr>
          <w:p w14:paraId="74A731DC" w14:textId="76D1D936" w:rsidR="00E32D7B" w:rsidRDefault="008A0089" w:rsidP="008A0089">
            <w:pPr>
              <w:jc w:val="center"/>
            </w:pPr>
            <w:r>
              <w:rPr>
                <w:color w:val="000000"/>
                <w:lang w:eastAsia="tr-TR"/>
              </w:rPr>
              <w:t>0</w:t>
            </w:r>
          </w:p>
        </w:tc>
      </w:tr>
      <w:tr w:rsidR="00E32D7B" w14:paraId="5738027D" w14:textId="77777777">
        <w:trPr>
          <w:cantSplit/>
          <w:trHeight w:val="300"/>
        </w:trPr>
        <w:tc>
          <w:tcPr>
            <w:tcW w:w="1762" w:type="dxa"/>
            <w:tcBorders>
              <w:left w:val="single" w:sz="8" w:space="0" w:color="000000"/>
              <w:bottom w:val="single" w:sz="8" w:space="0" w:color="000000"/>
            </w:tcBorders>
            <w:shd w:val="clear" w:color="auto" w:fill="DCE6F1"/>
            <w:vAlign w:val="center"/>
          </w:tcPr>
          <w:p w14:paraId="60EDA67B" w14:textId="77777777" w:rsidR="00E32D7B" w:rsidRDefault="00E32D7B">
            <w:pPr>
              <w:rPr>
                <w:color w:val="FF0000"/>
                <w:lang w:eastAsia="tr-TR"/>
              </w:rPr>
            </w:pPr>
            <w:r>
              <w:rPr>
                <w:b/>
                <w:bCs/>
                <w:i/>
                <w:iCs/>
                <w:color w:val="FF0000"/>
                <w:lang w:eastAsia="tr-TR"/>
              </w:rPr>
              <w:t xml:space="preserve"> Toplam</w:t>
            </w:r>
          </w:p>
        </w:tc>
        <w:tc>
          <w:tcPr>
            <w:tcW w:w="1676" w:type="dxa"/>
            <w:tcBorders>
              <w:left w:val="single" w:sz="8" w:space="0" w:color="000000"/>
              <w:bottom w:val="single" w:sz="8" w:space="0" w:color="000000"/>
            </w:tcBorders>
            <w:shd w:val="clear" w:color="auto" w:fill="FFFFFF"/>
            <w:vAlign w:val="center"/>
          </w:tcPr>
          <w:p w14:paraId="18189973" w14:textId="77E62D1D" w:rsidR="00E32D7B" w:rsidRPr="0034293D" w:rsidRDefault="00E32D7B">
            <w:pPr>
              <w:jc w:val="center"/>
              <w:rPr>
                <w:b/>
                <w:color w:val="FF0000"/>
                <w:lang w:eastAsia="tr-TR"/>
              </w:rPr>
            </w:pPr>
            <w:r w:rsidRPr="0034293D">
              <w:rPr>
                <w:b/>
                <w:color w:val="FF0000"/>
                <w:lang w:eastAsia="tr-TR"/>
              </w:rPr>
              <w:t> </w:t>
            </w:r>
            <w:r w:rsidR="00690F22" w:rsidRPr="0034293D">
              <w:rPr>
                <w:b/>
                <w:color w:val="FF0000"/>
                <w:lang w:eastAsia="tr-TR"/>
              </w:rPr>
              <w:t>0</w:t>
            </w:r>
          </w:p>
        </w:tc>
        <w:tc>
          <w:tcPr>
            <w:tcW w:w="1868" w:type="dxa"/>
            <w:tcBorders>
              <w:left w:val="single" w:sz="8" w:space="0" w:color="000000"/>
              <w:bottom w:val="single" w:sz="8" w:space="0" w:color="000000"/>
            </w:tcBorders>
            <w:shd w:val="clear" w:color="auto" w:fill="FFFFFF"/>
            <w:vAlign w:val="center"/>
          </w:tcPr>
          <w:p w14:paraId="02C37F50" w14:textId="16173CC9" w:rsidR="00E32D7B" w:rsidRDefault="008A0089" w:rsidP="008A0089">
            <w:pPr>
              <w:jc w:val="center"/>
              <w:rPr>
                <w:color w:val="FF0000"/>
                <w:lang w:eastAsia="tr-TR"/>
              </w:rPr>
            </w:pPr>
            <w:r>
              <w:rPr>
                <w:color w:val="FF0000"/>
                <w:lang w:eastAsia="tr-TR"/>
              </w:rPr>
              <w:t>0</w:t>
            </w:r>
          </w:p>
        </w:tc>
        <w:tc>
          <w:tcPr>
            <w:tcW w:w="1660" w:type="dxa"/>
            <w:tcBorders>
              <w:left w:val="single" w:sz="8" w:space="0" w:color="000000"/>
              <w:bottom w:val="single" w:sz="8" w:space="0" w:color="000000"/>
            </w:tcBorders>
            <w:shd w:val="clear" w:color="auto" w:fill="FFFFFF"/>
            <w:vAlign w:val="center"/>
          </w:tcPr>
          <w:p w14:paraId="20F7CBD3" w14:textId="04C1F098" w:rsidR="00E32D7B" w:rsidRDefault="008A0089" w:rsidP="008A0089">
            <w:pPr>
              <w:jc w:val="center"/>
              <w:rPr>
                <w:color w:val="FF0000"/>
                <w:lang w:eastAsia="tr-TR"/>
              </w:rPr>
            </w:pPr>
            <w:r>
              <w:rPr>
                <w:color w:val="FF0000"/>
                <w:lang w:eastAsia="tr-TR"/>
              </w:rPr>
              <w:t>0</w:t>
            </w:r>
          </w:p>
        </w:tc>
        <w:tc>
          <w:tcPr>
            <w:tcW w:w="2379" w:type="dxa"/>
            <w:tcBorders>
              <w:left w:val="single" w:sz="8" w:space="0" w:color="000000"/>
              <w:bottom w:val="single" w:sz="8" w:space="0" w:color="000000"/>
              <w:right w:val="single" w:sz="8" w:space="0" w:color="000000"/>
            </w:tcBorders>
            <w:shd w:val="clear" w:color="auto" w:fill="FFFFFF"/>
            <w:vAlign w:val="center"/>
          </w:tcPr>
          <w:p w14:paraId="5D531420" w14:textId="6B86F3C9" w:rsidR="00E32D7B" w:rsidRDefault="008A0089" w:rsidP="008A0089">
            <w:pPr>
              <w:jc w:val="center"/>
            </w:pPr>
            <w:r>
              <w:rPr>
                <w:color w:val="FF0000"/>
                <w:lang w:eastAsia="tr-TR"/>
              </w:rPr>
              <w:t>0</w:t>
            </w:r>
          </w:p>
        </w:tc>
      </w:tr>
    </w:tbl>
    <w:p w14:paraId="3876167D" w14:textId="73662429" w:rsidR="00360553" w:rsidRPr="00F939C2" w:rsidRDefault="00371223" w:rsidP="00360553">
      <w:pPr>
        <w:pStyle w:val="Balk3"/>
        <w:pageBreakBefore/>
        <w:numPr>
          <w:ilvl w:val="0"/>
          <w:numId w:val="0"/>
        </w:numPr>
        <w:rPr>
          <w:rFonts w:cs="Times New Roman"/>
          <w:color w:val="C00000"/>
          <w:sz w:val="24"/>
          <w:szCs w:val="24"/>
        </w:rPr>
      </w:pPr>
      <w:bookmarkStart w:id="303" w:name="_Toc121219609"/>
      <w:r w:rsidRPr="00F939C2">
        <w:rPr>
          <w:rFonts w:ascii="Times New Roman" w:hAnsi="Times New Roman" w:cs="Times New Roman"/>
          <w:color w:val="C00000"/>
          <w:sz w:val="24"/>
          <w:szCs w:val="24"/>
        </w:rPr>
        <w:t>G</w:t>
      </w:r>
      <w:r w:rsidR="00360553" w:rsidRPr="00F939C2">
        <w:rPr>
          <w:rFonts w:ascii="Times New Roman" w:hAnsi="Times New Roman" w:cs="Times New Roman"/>
          <w:color w:val="C00000"/>
          <w:sz w:val="24"/>
          <w:szCs w:val="24"/>
        </w:rPr>
        <w:t>. DİĞER ADALET KURUMLARINA İLİŞKİN BİLGİLER</w:t>
      </w:r>
      <w:bookmarkEnd w:id="303"/>
    </w:p>
    <w:p w14:paraId="02D4096B" w14:textId="6BC6641D" w:rsidR="00E82782" w:rsidRDefault="00E82782" w:rsidP="00E82782">
      <w:pPr>
        <w:pStyle w:val="Balk4"/>
        <w:ind w:left="360"/>
        <w:rPr>
          <w:color w:val="C00000"/>
          <w:sz w:val="24"/>
          <w:szCs w:val="24"/>
        </w:rPr>
      </w:pPr>
      <w:bookmarkStart w:id="304" w:name="__RefHeading__225_1323963809"/>
      <w:bookmarkStart w:id="305" w:name="__RefHeading__354_597354004"/>
      <w:bookmarkStart w:id="306" w:name="__RefHeading__268_1086036030"/>
      <w:bookmarkStart w:id="307" w:name="__RefHeading__213_1589488387"/>
      <w:bookmarkStart w:id="308" w:name="__RefHeading___Toc450743440"/>
      <w:bookmarkStart w:id="309" w:name="__RefHeading__788_2095565461"/>
      <w:bookmarkStart w:id="310" w:name="__RefHeading__645_796719703"/>
      <w:bookmarkStart w:id="311" w:name="_Toc121219612"/>
      <w:bookmarkEnd w:id="304"/>
      <w:bookmarkEnd w:id="305"/>
      <w:bookmarkEnd w:id="306"/>
      <w:bookmarkEnd w:id="307"/>
      <w:bookmarkEnd w:id="308"/>
      <w:bookmarkEnd w:id="309"/>
      <w:bookmarkEnd w:id="310"/>
      <w:r>
        <w:rPr>
          <w:color w:val="C00000"/>
          <w:sz w:val="24"/>
          <w:szCs w:val="24"/>
        </w:rPr>
        <w:t xml:space="preserve">* </w:t>
      </w:r>
      <w:bookmarkStart w:id="312" w:name="_Toc455182150"/>
      <w:bookmarkStart w:id="313" w:name="_Toc92879976"/>
      <w:bookmarkStart w:id="314" w:name="_Toc94867882"/>
      <w:bookmarkStart w:id="315" w:name="_Toc121219610"/>
      <w:r>
        <w:rPr>
          <w:color w:val="C00000"/>
          <w:sz w:val="24"/>
          <w:szCs w:val="24"/>
        </w:rPr>
        <w:t>BARO BİLGİLERİ</w:t>
      </w:r>
      <w:bookmarkEnd w:id="312"/>
      <w:bookmarkEnd w:id="313"/>
      <w:bookmarkEnd w:id="314"/>
      <w:bookmarkEnd w:id="315"/>
    </w:p>
    <w:p w14:paraId="1B79F61C" w14:textId="77777777" w:rsidR="00E82782" w:rsidRDefault="00E82782" w:rsidP="00E82782">
      <w:pPr>
        <w:tabs>
          <w:tab w:val="left" w:pos="360"/>
        </w:tabs>
        <w:jc w:val="both"/>
        <w:rPr>
          <w:color w:val="C00000"/>
        </w:rPr>
      </w:pPr>
    </w:p>
    <w:p w14:paraId="30E35868" w14:textId="798477D9" w:rsidR="00E82782" w:rsidRDefault="00E82782" w:rsidP="00E82782">
      <w:pPr>
        <w:tabs>
          <w:tab w:val="left" w:pos="360"/>
        </w:tabs>
        <w:jc w:val="both"/>
        <w:rPr>
          <w:b/>
          <w:i/>
          <w:iCs/>
        </w:rPr>
      </w:pPr>
      <w:bookmarkStart w:id="316" w:name="_Toc455182151"/>
      <w:bookmarkStart w:id="317" w:name="_Toc92879977"/>
      <w:bookmarkStart w:id="318" w:name="_Toc94867883"/>
      <w:r>
        <w:rPr>
          <w:b/>
          <w:i/>
          <w:iCs/>
        </w:rPr>
        <w:tab/>
      </w:r>
      <w:r w:rsidRPr="00F54279">
        <w:rPr>
          <w:b/>
          <w:i/>
          <w:iCs/>
        </w:rPr>
        <w:t>Tunceli Barosu : 0428 213 16 23</w:t>
      </w:r>
    </w:p>
    <w:p w14:paraId="69F6CB0C" w14:textId="1BD56D62" w:rsidR="00174F60" w:rsidRDefault="00174F60" w:rsidP="00E82782">
      <w:pPr>
        <w:tabs>
          <w:tab w:val="left" w:pos="360"/>
        </w:tabs>
        <w:jc w:val="both"/>
      </w:pPr>
      <w:r>
        <w:rPr>
          <w:b/>
          <w:i/>
          <w:iCs/>
        </w:rPr>
        <w:t xml:space="preserve">                                  0428 212 27 44</w:t>
      </w:r>
    </w:p>
    <w:p w14:paraId="1CC35C29" w14:textId="092EEBC4" w:rsidR="00E82782" w:rsidRDefault="00E82782" w:rsidP="00E82782">
      <w:pPr>
        <w:pStyle w:val="Balk4"/>
        <w:ind w:left="360"/>
        <w:rPr>
          <w:color w:val="CC0000"/>
          <w:sz w:val="24"/>
          <w:szCs w:val="24"/>
        </w:rPr>
      </w:pPr>
      <w:r>
        <w:rPr>
          <w:color w:val="C00000"/>
          <w:sz w:val="24"/>
          <w:szCs w:val="24"/>
        </w:rPr>
        <w:t>* NOTERLİK BİLGİLERİ</w:t>
      </w:r>
      <w:bookmarkEnd w:id="316"/>
      <w:bookmarkEnd w:id="317"/>
      <w:bookmarkEnd w:id="318"/>
    </w:p>
    <w:p w14:paraId="0DB34439" w14:textId="77777777" w:rsidR="00E82782" w:rsidRDefault="00E82782" w:rsidP="00E82782">
      <w:pPr>
        <w:tabs>
          <w:tab w:val="left" w:pos="360"/>
        </w:tabs>
        <w:jc w:val="both"/>
        <w:rPr>
          <w:b/>
          <w:color w:val="CC0000"/>
        </w:rPr>
      </w:pPr>
    </w:p>
    <w:p w14:paraId="314D0272" w14:textId="77777777" w:rsidR="00E82782" w:rsidRPr="00F54279" w:rsidRDefault="00E82782" w:rsidP="00E82782">
      <w:pPr>
        <w:pStyle w:val="ListeParagraf"/>
        <w:rPr>
          <w:color w:val="000000"/>
        </w:rPr>
      </w:pPr>
      <w:r w:rsidRPr="00F54279">
        <w:rPr>
          <w:b/>
          <w:bCs/>
          <w:i/>
          <w:iCs/>
          <w:color w:val="000000"/>
        </w:rPr>
        <w:t>Tunceli 1. Noterlik Telefon No: 0428 212 18 90</w:t>
      </w:r>
    </w:p>
    <w:p w14:paraId="72638AAE" w14:textId="77777777" w:rsidR="00E82782" w:rsidRPr="00F54279" w:rsidRDefault="00E82782" w:rsidP="00E82782">
      <w:pPr>
        <w:pStyle w:val="ListeParagraf"/>
        <w:rPr>
          <w:color w:val="000000"/>
        </w:rPr>
      </w:pPr>
    </w:p>
    <w:p w14:paraId="6FCC290C" w14:textId="77777777" w:rsidR="00E82782" w:rsidRPr="00F54279" w:rsidRDefault="00E82782" w:rsidP="00E82782">
      <w:pPr>
        <w:pStyle w:val="ListeParagraf"/>
        <w:rPr>
          <w:color w:val="000000"/>
        </w:rPr>
      </w:pPr>
      <w:r w:rsidRPr="00F54279">
        <w:rPr>
          <w:b/>
          <w:bCs/>
          <w:i/>
          <w:iCs/>
          <w:color w:val="000000"/>
        </w:rPr>
        <w:t>Tunceli 2. Noterlik Telefon No: 0428 212 21 10</w:t>
      </w:r>
    </w:p>
    <w:p w14:paraId="064FAAAC" w14:textId="77777777" w:rsidR="00E82782" w:rsidRPr="00F54279" w:rsidRDefault="00E82782" w:rsidP="00E82782">
      <w:pPr>
        <w:pStyle w:val="ListeParagraf"/>
        <w:rPr>
          <w:b/>
          <w:bCs/>
          <w:i/>
          <w:iCs/>
          <w:color w:val="000000"/>
        </w:rPr>
      </w:pPr>
    </w:p>
    <w:p w14:paraId="39533EF5" w14:textId="77777777" w:rsidR="00E82782" w:rsidRPr="00F54279" w:rsidRDefault="00E82782" w:rsidP="00E82782">
      <w:pPr>
        <w:pStyle w:val="ListeParagraf"/>
        <w:tabs>
          <w:tab w:val="left" w:pos="360"/>
        </w:tabs>
        <w:jc w:val="both"/>
        <w:rPr>
          <w:color w:val="000000"/>
        </w:rPr>
      </w:pPr>
      <w:r w:rsidRPr="00F54279">
        <w:rPr>
          <w:b/>
          <w:i/>
          <w:iCs/>
          <w:color w:val="000000"/>
        </w:rPr>
        <w:t>Nazımiye Noterliği Telefon No: 0428 411 27 43</w:t>
      </w:r>
    </w:p>
    <w:p w14:paraId="49A318DE" w14:textId="77777777" w:rsidR="00E82782" w:rsidRPr="00F54279" w:rsidRDefault="00E82782" w:rsidP="00E82782">
      <w:pPr>
        <w:pStyle w:val="ListeParagraf"/>
        <w:tabs>
          <w:tab w:val="left" w:pos="360"/>
        </w:tabs>
        <w:jc w:val="both"/>
        <w:rPr>
          <w:b/>
          <w:i/>
          <w:iCs/>
          <w:color w:val="000000"/>
        </w:rPr>
      </w:pPr>
    </w:p>
    <w:p w14:paraId="10FDCAA7" w14:textId="77777777" w:rsidR="00E82782" w:rsidRPr="00F54279" w:rsidRDefault="00E82782" w:rsidP="00E82782">
      <w:pPr>
        <w:pStyle w:val="ListeParagraf"/>
        <w:tabs>
          <w:tab w:val="left" w:pos="360"/>
        </w:tabs>
        <w:jc w:val="both"/>
        <w:rPr>
          <w:color w:val="000000"/>
        </w:rPr>
      </w:pPr>
      <w:r w:rsidRPr="00F54279">
        <w:rPr>
          <w:b/>
          <w:i/>
          <w:iCs/>
          <w:color w:val="000000"/>
        </w:rPr>
        <w:t>Hozat Noterliği Telefon No: 0428 561 26 62</w:t>
      </w:r>
    </w:p>
    <w:p w14:paraId="73541F83" w14:textId="77777777" w:rsidR="00E82782" w:rsidRPr="00F54279" w:rsidRDefault="00E82782" w:rsidP="00E82782">
      <w:pPr>
        <w:pStyle w:val="ListeParagraf"/>
        <w:tabs>
          <w:tab w:val="left" w:pos="360"/>
        </w:tabs>
        <w:jc w:val="both"/>
        <w:rPr>
          <w:b/>
          <w:i/>
          <w:iCs/>
          <w:color w:val="000000"/>
        </w:rPr>
      </w:pPr>
    </w:p>
    <w:p w14:paraId="7D49E34A" w14:textId="77777777" w:rsidR="00E82782" w:rsidRPr="00F54279" w:rsidRDefault="00E82782" w:rsidP="00E82782">
      <w:pPr>
        <w:pStyle w:val="ListeParagraf"/>
        <w:tabs>
          <w:tab w:val="left" w:pos="360"/>
        </w:tabs>
        <w:jc w:val="both"/>
        <w:rPr>
          <w:color w:val="000000"/>
        </w:rPr>
      </w:pPr>
      <w:r w:rsidRPr="00F54279">
        <w:rPr>
          <w:b/>
          <w:i/>
          <w:iCs/>
          <w:color w:val="000000"/>
        </w:rPr>
        <w:t>Mazgirt Noterliği Telefon No: 0428 311 22 60</w:t>
      </w:r>
    </w:p>
    <w:p w14:paraId="16A19415" w14:textId="77777777" w:rsidR="00E82782" w:rsidRPr="00F54279" w:rsidRDefault="00E82782" w:rsidP="00E82782">
      <w:pPr>
        <w:pStyle w:val="ListeParagraf"/>
        <w:tabs>
          <w:tab w:val="left" w:pos="360"/>
        </w:tabs>
        <w:jc w:val="both"/>
        <w:rPr>
          <w:b/>
          <w:i/>
          <w:iCs/>
          <w:color w:val="000000"/>
        </w:rPr>
      </w:pPr>
    </w:p>
    <w:p w14:paraId="4FBAA964" w14:textId="77777777" w:rsidR="00E82782" w:rsidRPr="00F54279" w:rsidRDefault="00E82782" w:rsidP="00E82782">
      <w:pPr>
        <w:pStyle w:val="ListeParagraf"/>
        <w:tabs>
          <w:tab w:val="left" w:pos="360"/>
        </w:tabs>
        <w:jc w:val="both"/>
        <w:rPr>
          <w:color w:val="000000"/>
        </w:rPr>
      </w:pPr>
      <w:r w:rsidRPr="00F54279">
        <w:rPr>
          <w:b/>
          <w:i/>
          <w:iCs/>
          <w:color w:val="000000"/>
        </w:rPr>
        <w:t>Ovacık Noterliği Telefon No: 0428 511 32 36</w:t>
      </w:r>
    </w:p>
    <w:p w14:paraId="47015145" w14:textId="77777777" w:rsidR="00E82782" w:rsidRPr="00F54279" w:rsidRDefault="00E82782" w:rsidP="00E82782">
      <w:pPr>
        <w:pStyle w:val="ListeParagraf"/>
        <w:tabs>
          <w:tab w:val="left" w:pos="360"/>
        </w:tabs>
        <w:jc w:val="both"/>
        <w:rPr>
          <w:b/>
          <w:i/>
          <w:iCs/>
          <w:color w:val="000000"/>
        </w:rPr>
      </w:pPr>
    </w:p>
    <w:p w14:paraId="1897AC25" w14:textId="77777777" w:rsidR="00E82782" w:rsidRPr="00F54279" w:rsidRDefault="00E82782" w:rsidP="00E82782">
      <w:pPr>
        <w:pStyle w:val="ListeParagraf"/>
        <w:tabs>
          <w:tab w:val="left" w:pos="360"/>
        </w:tabs>
        <w:jc w:val="both"/>
        <w:rPr>
          <w:color w:val="000000"/>
        </w:rPr>
      </w:pPr>
      <w:r w:rsidRPr="00F54279">
        <w:rPr>
          <w:b/>
          <w:i/>
          <w:iCs/>
          <w:color w:val="000000"/>
        </w:rPr>
        <w:t>Pertek Noterliği Telefon No: 0428 651 38 00</w:t>
      </w:r>
    </w:p>
    <w:p w14:paraId="0DB3C662" w14:textId="77777777" w:rsidR="00E82782" w:rsidRPr="00F54279" w:rsidRDefault="00E82782" w:rsidP="00E82782">
      <w:pPr>
        <w:pStyle w:val="ListeParagraf"/>
        <w:tabs>
          <w:tab w:val="left" w:pos="360"/>
        </w:tabs>
        <w:jc w:val="both"/>
        <w:rPr>
          <w:b/>
          <w:color w:val="000000"/>
        </w:rPr>
      </w:pPr>
    </w:p>
    <w:p w14:paraId="44CE6742" w14:textId="77777777" w:rsidR="00E82782" w:rsidRPr="00F54279" w:rsidRDefault="00E82782" w:rsidP="00E82782">
      <w:pPr>
        <w:pStyle w:val="ListeParagraf"/>
        <w:tabs>
          <w:tab w:val="left" w:pos="360"/>
        </w:tabs>
        <w:jc w:val="both"/>
        <w:rPr>
          <w:color w:val="000000"/>
        </w:rPr>
      </w:pPr>
      <w:r w:rsidRPr="00F54279">
        <w:rPr>
          <w:b/>
          <w:bCs/>
          <w:i/>
          <w:iCs/>
          <w:color w:val="000000"/>
        </w:rPr>
        <w:t xml:space="preserve">Pülümür Noterliği </w:t>
      </w:r>
      <w:r w:rsidRPr="00F54279">
        <w:rPr>
          <w:b/>
          <w:bCs/>
          <w:i/>
          <w:iCs/>
          <w:color w:val="000000"/>
          <w:u w:val="single"/>
        </w:rPr>
        <w:t>Telefon &amp; Faks No:</w:t>
      </w:r>
      <w:r w:rsidRPr="00F54279">
        <w:rPr>
          <w:i/>
          <w:iCs/>
          <w:color w:val="000000"/>
          <w:u w:val="single"/>
        </w:rPr>
        <w:t xml:space="preserve"> </w:t>
      </w:r>
      <w:r w:rsidRPr="00F54279">
        <w:rPr>
          <w:b/>
          <w:bCs/>
          <w:i/>
          <w:iCs/>
          <w:color w:val="000000"/>
        </w:rPr>
        <w:t>0428 441 21 47</w:t>
      </w:r>
    </w:p>
    <w:p w14:paraId="3D5C17A8" w14:textId="77777777" w:rsidR="00E82782" w:rsidRPr="00190038" w:rsidRDefault="00E82782" w:rsidP="00E82782">
      <w:pPr>
        <w:pStyle w:val="ListeParagraf"/>
        <w:rPr>
          <w:b/>
          <w:color w:val="1C04CC"/>
        </w:rPr>
      </w:pPr>
    </w:p>
    <w:p w14:paraId="7884FC2F" w14:textId="239E703D" w:rsidR="0025794C" w:rsidRPr="00F939C2" w:rsidRDefault="005F1E0E" w:rsidP="00907096">
      <w:pPr>
        <w:pStyle w:val="Balk4"/>
        <w:numPr>
          <w:ilvl w:val="0"/>
          <w:numId w:val="7"/>
        </w:numPr>
        <w:rPr>
          <w:color w:val="C00000"/>
          <w:sz w:val="24"/>
          <w:szCs w:val="24"/>
        </w:rPr>
      </w:pPr>
      <w:r w:rsidRPr="00F939C2">
        <w:rPr>
          <w:color w:val="C00000"/>
          <w:sz w:val="24"/>
          <w:szCs w:val="24"/>
        </w:rPr>
        <w:t xml:space="preserve">İCRA </w:t>
      </w:r>
      <w:r w:rsidR="00DB7CAE" w:rsidRPr="00F939C2">
        <w:rPr>
          <w:color w:val="C00000"/>
          <w:sz w:val="24"/>
          <w:szCs w:val="24"/>
        </w:rPr>
        <w:t xml:space="preserve">DAİRESİ </w:t>
      </w:r>
      <w:r w:rsidRPr="00F939C2">
        <w:rPr>
          <w:color w:val="C00000"/>
          <w:sz w:val="24"/>
          <w:szCs w:val="24"/>
        </w:rPr>
        <w:t>BAŞKANLIĞI</w:t>
      </w:r>
      <w:bookmarkEnd w:id="311"/>
    </w:p>
    <w:p w14:paraId="1B444885" w14:textId="77777777" w:rsidR="00897D45" w:rsidRDefault="00897D45" w:rsidP="00897D45">
      <w:pPr>
        <w:rPr>
          <w:b/>
          <w:color w:val="7030A0"/>
        </w:rPr>
      </w:pPr>
    </w:p>
    <w:p w14:paraId="1EA6F145" w14:textId="72EB38E4" w:rsidR="00897D45" w:rsidRPr="00190038" w:rsidRDefault="00897D45" w:rsidP="00DB7CAE">
      <w:pPr>
        <w:ind w:firstLine="360"/>
        <w:rPr>
          <w:b/>
          <w:color w:val="1C04CC"/>
        </w:rPr>
      </w:pPr>
      <w:r w:rsidRPr="00190038">
        <w:rPr>
          <w:b/>
          <w:color w:val="1C04CC"/>
        </w:rPr>
        <w:t xml:space="preserve">Bu bölümde İcra Başkanlıklarında </w:t>
      </w:r>
      <w:r w:rsidR="00DB7CAE" w:rsidRPr="00190038">
        <w:rPr>
          <w:b/>
          <w:color w:val="1C04CC"/>
        </w:rPr>
        <w:t xml:space="preserve">görev yapmakta olan Başkan/Başkan Yardımcısı ve </w:t>
      </w:r>
      <w:r w:rsidRPr="00190038">
        <w:rPr>
          <w:b/>
          <w:color w:val="1C04CC"/>
        </w:rPr>
        <w:t>personel sayısına ilişkin bilgilere yer verilecektir.</w:t>
      </w:r>
    </w:p>
    <w:p w14:paraId="4C74838E" w14:textId="77777777" w:rsidR="005F1E0E" w:rsidRPr="00190038" w:rsidRDefault="005F1E0E" w:rsidP="005F1E0E">
      <w:pPr>
        <w:pStyle w:val="ListeParagraf"/>
        <w:rPr>
          <w:b/>
          <w:color w:val="1C04CC"/>
        </w:rPr>
      </w:pPr>
    </w:p>
    <w:p w14:paraId="237DD044" w14:textId="17FFBB45" w:rsidR="0025794C" w:rsidRPr="00F939C2" w:rsidRDefault="00371223" w:rsidP="00F0230E">
      <w:pPr>
        <w:pStyle w:val="Balk3"/>
        <w:rPr>
          <w:rFonts w:ascii="Times New Roman" w:hAnsi="Times New Roman" w:cs="Times New Roman"/>
          <w:color w:val="C00000"/>
          <w:sz w:val="24"/>
          <w:szCs w:val="24"/>
        </w:rPr>
      </w:pPr>
      <w:bookmarkStart w:id="319" w:name="_Toc121219613"/>
      <w:r w:rsidRPr="00F939C2">
        <w:rPr>
          <w:rFonts w:ascii="Times New Roman" w:hAnsi="Times New Roman" w:cs="Times New Roman"/>
          <w:color w:val="C00000"/>
          <w:sz w:val="24"/>
          <w:szCs w:val="24"/>
        </w:rPr>
        <w:t>H</w:t>
      </w:r>
      <w:r w:rsidR="0025794C" w:rsidRPr="00F939C2">
        <w:rPr>
          <w:rFonts w:ascii="Times New Roman" w:hAnsi="Times New Roman" w:cs="Times New Roman"/>
          <w:color w:val="C00000"/>
          <w:sz w:val="24"/>
          <w:szCs w:val="24"/>
        </w:rPr>
        <w:t>. DİĞER BİLGİLER</w:t>
      </w:r>
      <w:bookmarkEnd w:id="319"/>
    </w:p>
    <w:p w14:paraId="2CAB81E4" w14:textId="77777777" w:rsidR="0025794C" w:rsidRPr="00F939C2" w:rsidRDefault="0025794C" w:rsidP="0025794C">
      <w:pPr>
        <w:jc w:val="both"/>
        <w:rPr>
          <w:b/>
          <w:bCs/>
          <w:i/>
          <w:iCs/>
          <w:color w:val="C00000"/>
        </w:rPr>
      </w:pPr>
    </w:p>
    <w:p w14:paraId="4AA2E2B7" w14:textId="76E84C58" w:rsidR="0025794C" w:rsidRPr="00F939C2" w:rsidRDefault="00F6615A" w:rsidP="00F6615A">
      <w:pPr>
        <w:ind w:firstLine="708"/>
        <w:jc w:val="both"/>
        <w:rPr>
          <w:b/>
          <w:i/>
          <w:color w:val="C00000"/>
        </w:rPr>
      </w:pPr>
      <w:r w:rsidRPr="00F939C2">
        <w:rPr>
          <w:b/>
          <w:color w:val="C00000"/>
        </w:rPr>
        <w:t xml:space="preserve">1. </w:t>
      </w:r>
      <w:r w:rsidR="0025794C" w:rsidRPr="00F939C2">
        <w:rPr>
          <w:b/>
          <w:color w:val="C00000"/>
        </w:rPr>
        <w:t>Adalet Komisyonu Tarafından Göreve Yeni Başlayan Memurlara ve Diğer Personele Verilen Eğitimler</w:t>
      </w:r>
    </w:p>
    <w:p w14:paraId="65E06CFB" w14:textId="77777777" w:rsidR="0025794C" w:rsidRPr="00F939C2" w:rsidRDefault="0025794C" w:rsidP="0025794C">
      <w:pPr>
        <w:ind w:left="360" w:firstLine="348"/>
        <w:jc w:val="both"/>
        <w:rPr>
          <w:b/>
          <w:i/>
          <w:color w:val="C00000"/>
        </w:rPr>
      </w:pPr>
    </w:p>
    <w:tbl>
      <w:tblPr>
        <w:tblW w:w="9018" w:type="dxa"/>
        <w:tblInd w:w="-5" w:type="dxa"/>
        <w:tblLayout w:type="fixed"/>
        <w:tblLook w:val="0000" w:firstRow="0" w:lastRow="0" w:firstColumn="0" w:lastColumn="0" w:noHBand="0" w:noVBand="0"/>
      </w:tblPr>
      <w:tblGrid>
        <w:gridCol w:w="4289"/>
        <w:gridCol w:w="2144"/>
        <w:gridCol w:w="2585"/>
      </w:tblGrid>
      <w:tr w:rsidR="0025794C" w:rsidRPr="007E0A65" w14:paraId="3DC69EC7" w14:textId="77777777" w:rsidTr="006842A0">
        <w:tc>
          <w:tcPr>
            <w:tcW w:w="9018"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6DC1C59A" w14:textId="77777777" w:rsidR="0025794C" w:rsidRPr="007E0A65" w:rsidRDefault="0025794C" w:rsidP="006842A0">
            <w:pPr>
              <w:jc w:val="center"/>
              <w:rPr>
                <w:color w:val="00B050"/>
              </w:rPr>
            </w:pPr>
            <w:r w:rsidRPr="00360553">
              <w:rPr>
                <w:b/>
                <w:color w:val="FFFFFF" w:themeColor="background1"/>
              </w:rPr>
              <w:t>Yeni Memurlara Verilen Eğitimler</w:t>
            </w:r>
          </w:p>
        </w:tc>
      </w:tr>
      <w:tr w:rsidR="0025794C" w:rsidRPr="007E0A65" w14:paraId="16E48AC4" w14:textId="77777777" w:rsidTr="006842A0">
        <w:tc>
          <w:tcPr>
            <w:tcW w:w="4289" w:type="dxa"/>
            <w:tcBorders>
              <w:top w:val="single" w:sz="4" w:space="0" w:color="000000"/>
              <w:left w:val="single" w:sz="4" w:space="0" w:color="000000"/>
              <w:bottom w:val="single" w:sz="4" w:space="0" w:color="000000"/>
            </w:tcBorders>
            <w:shd w:val="clear" w:color="auto" w:fill="auto"/>
            <w:vAlign w:val="center"/>
          </w:tcPr>
          <w:p w14:paraId="07C61F9F" w14:textId="77777777" w:rsidR="0025794C" w:rsidRPr="00360553" w:rsidRDefault="0025794C" w:rsidP="006842A0">
            <w:pPr>
              <w:jc w:val="center"/>
              <w:rPr>
                <w:b/>
              </w:rPr>
            </w:pPr>
            <w:r w:rsidRPr="00360553">
              <w:rPr>
                <w:b/>
              </w:rPr>
              <w:t>Eğitimler</w:t>
            </w:r>
          </w:p>
        </w:tc>
        <w:tc>
          <w:tcPr>
            <w:tcW w:w="2144" w:type="dxa"/>
            <w:tcBorders>
              <w:top w:val="single" w:sz="4" w:space="0" w:color="000000"/>
              <w:left w:val="single" w:sz="4" w:space="0" w:color="000000"/>
              <w:bottom w:val="single" w:sz="4" w:space="0" w:color="000000"/>
            </w:tcBorders>
            <w:shd w:val="clear" w:color="auto" w:fill="auto"/>
            <w:vAlign w:val="center"/>
          </w:tcPr>
          <w:p w14:paraId="56B7DCBE" w14:textId="77777777" w:rsidR="0025794C" w:rsidRPr="00360553" w:rsidRDefault="0025794C" w:rsidP="006842A0">
            <w:pPr>
              <w:jc w:val="center"/>
              <w:rPr>
                <w:b/>
              </w:rPr>
            </w:pPr>
            <w:r w:rsidRPr="00360553">
              <w:rPr>
                <w:b/>
              </w:rPr>
              <w:t>Tamamlanan</w:t>
            </w: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C57E3" w14:textId="77777777" w:rsidR="0025794C" w:rsidRPr="00360553" w:rsidRDefault="0025794C" w:rsidP="006842A0">
            <w:pPr>
              <w:jc w:val="center"/>
            </w:pPr>
            <w:r w:rsidRPr="00360553">
              <w:rPr>
                <w:b/>
              </w:rPr>
              <w:t>Devam eden</w:t>
            </w:r>
          </w:p>
        </w:tc>
      </w:tr>
      <w:tr w:rsidR="0025794C" w:rsidRPr="007E0A65" w14:paraId="66CDBE5A" w14:textId="77777777" w:rsidTr="006842A0">
        <w:tc>
          <w:tcPr>
            <w:tcW w:w="4289" w:type="dxa"/>
            <w:tcBorders>
              <w:top w:val="single" w:sz="4" w:space="0" w:color="000000"/>
              <w:left w:val="single" w:sz="4" w:space="0" w:color="000000"/>
              <w:bottom w:val="single" w:sz="4" w:space="0" w:color="000000"/>
            </w:tcBorders>
            <w:shd w:val="clear" w:color="auto" w:fill="F2F2F2"/>
            <w:vAlign w:val="center"/>
          </w:tcPr>
          <w:p w14:paraId="58AC38E0" w14:textId="77777777" w:rsidR="0025794C" w:rsidRPr="00360553" w:rsidRDefault="0025794C" w:rsidP="006842A0">
            <w:r w:rsidRPr="00360553">
              <w:t>Temel Eğitim</w:t>
            </w:r>
          </w:p>
        </w:tc>
        <w:tc>
          <w:tcPr>
            <w:tcW w:w="2144" w:type="dxa"/>
            <w:tcBorders>
              <w:top w:val="single" w:sz="4" w:space="0" w:color="000000"/>
              <w:left w:val="single" w:sz="4" w:space="0" w:color="000000"/>
              <w:bottom w:val="single" w:sz="4" w:space="0" w:color="000000"/>
            </w:tcBorders>
            <w:shd w:val="clear" w:color="auto" w:fill="F2F2F2"/>
            <w:vAlign w:val="center"/>
          </w:tcPr>
          <w:p w14:paraId="620EC1A4" w14:textId="38C0CF4E" w:rsidR="0025794C" w:rsidRPr="00360553" w:rsidRDefault="001C67D6" w:rsidP="006842A0">
            <w:pPr>
              <w:snapToGrid w:val="0"/>
              <w:jc w:val="center"/>
            </w:pPr>
            <w:r>
              <w:t>-</w:t>
            </w:r>
          </w:p>
        </w:tc>
        <w:tc>
          <w:tcPr>
            <w:tcW w:w="258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27895E" w14:textId="517B0A22" w:rsidR="0025794C" w:rsidRPr="00360553" w:rsidRDefault="001C67D6" w:rsidP="006842A0">
            <w:pPr>
              <w:snapToGrid w:val="0"/>
              <w:jc w:val="center"/>
            </w:pPr>
            <w:r>
              <w:t>-</w:t>
            </w:r>
          </w:p>
        </w:tc>
      </w:tr>
      <w:tr w:rsidR="0025794C" w:rsidRPr="007E0A65" w14:paraId="64C5C51D" w14:textId="77777777" w:rsidTr="006842A0">
        <w:tc>
          <w:tcPr>
            <w:tcW w:w="4289" w:type="dxa"/>
            <w:tcBorders>
              <w:top w:val="single" w:sz="4" w:space="0" w:color="000000"/>
              <w:left w:val="single" w:sz="4" w:space="0" w:color="000000"/>
              <w:bottom w:val="single" w:sz="4" w:space="0" w:color="000000"/>
            </w:tcBorders>
            <w:shd w:val="clear" w:color="auto" w:fill="FFFFFF"/>
            <w:vAlign w:val="center"/>
          </w:tcPr>
          <w:p w14:paraId="7E0C6F6A" w14:textId="77777777" w:rsidR="0025794C" w:rsidRPr="00360553" w:rsidRDefault="0025794C" w:rsidP="006842A0">
            <w:r w:rsidRPr="00360553">
              <w:t>Hazırlayıcı Eğitim</w:t>
            </w:r>
          </w:p>
        </w:tc>
        <w:tc>
          <w:tcPr>
            <w:tcW w:w="2144" w:type="dxa"/>
            <w:tcBorders>
              <w:top w:val="single" w:sz="4" w:space="0" w:color="000000"/>
              <w:left w:val="single" w:sz="4" w:space="0" w:color="000000"/>
              <w:bottom w:val="single" w:sz="4" w:space="0" w:color="000000"/>
            </w:tcBorders>
            <w:shd w:val="clear" w:color="auto" w:fill="FFFFFF"/>
            <w:vAlign w:val="center"/>
          </w:tcPr>
          <w:p w14:paraId="3E1B24DA" w14:textId="11C31CEE" w:rsidR="0025794C" w:rsidRPr="00360553" w:rsidRDefault="001C67D6" w:rsidP="006842A0">
            <w:pPr>
              <w:snapToGrid w:val="0"/>
              <w:jc w:val="center"/>
            </w:pPr>
            <w:r>
              <w:t>-</w:t>
            </w:r>
          </w:p>
        </w:tc>
        <w:tc>
          <w:tcPr>
            <w:tcW w:w="2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1960A" w14:textId="56263193" w:rsidR="0025794C" w:rsidRPr="00360553" w:rsidRDefault="001C67D6" w:rsidP="006842A0">
            <w:pPr>
              <w:snapToGrid w:val="0"/>
              <w:jc w:val="center"/>
            </w:pPr>
            <w:r>
              <w:t>-</w:t>
            </w:r>
          </w:p>
        </w:tc>
      </w:tr>
      <w:tr w:rsidR="0025794C" w:rsidRPr="007E0A65" w14:paraId="2B3CCA15" w14:textId="77777777" w:rsidTr="006842A0">
        <w:tc>
          <w:tcPr>
            <w:tcW w:w="4289" w:type="dxa"/>
            <w:tcBorders>
              <w:top w:val="single" w:sz="4" w:space="0" w:color="000000"/>
              <w:left w:val="single" w:sz="4" w:space="0" w:color="000000"/>
              <w:bottom w:val="single" w:sz="4" w:space="0" w:color="000000"/>
            </w:tcBorders>
            <w:shd w:val="clear" w:color="auto" w:fill="F2F2F2"/>
            <w:vAlign w:val="center"/>
          </w:tcPr>
          <w:p w14:paraId="1227CE51" w14:textId="77777777" w:rsidR="0025794C" w:rsidRPr="00360553" w:rsidRDefault="0025794C" w:rsidP="006842A0">
            <w:r w:rsidRPr="00360553">
              <w:t>Staj Eğitimi</w:t>
            </w:r>
          </w:p>
        </w:tc>
        <w:tc>
          <w:tcPr>
            <w:tcW w:w="2144" w:type="dxa"/>
            <w:tcBorders>
              <w:top w:val="single" w:sz="4" w:space="0" w:color="000000"/>
              <w:left w:val="single" w:sz="4" w:space="0" w:color="000000"/>
              <w:bottom w:val="single" w:sz="4" w:space="0" w:color="000000"/>
            </w:tcBorders>
            <w:shd w:val="clear" w:color="auto" w:fill="F2F2F2"/>
            <w:vAlign w:val="center"/>
          </w:tcPr>
          <w:p w14:paraId="1C22B8AB" w14:textId="70CA658C" w:rsidR="0025794C" w:rsidRPr="00360553" w:rsidRDefault="001C67D6" w:rsidP="006842A0">
            <w:pPr>
              <w:snapToGrid w:val="0"/>
              <w:jc w:val="center"/>
            </w:pPr>
            <w:r>
              <w:t>-</w:t>
            </w:r>
          </w:p>
        </w:tc>
        <w:tc>
          <w:tcPr>
            <w:tcW w:w="258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133748" w14:textId="57C5D49E" w:rsidR="0025794C" w:rsidRPr="00360553" w:rsidRDefault="001C67D6" w:rsidP="006842A0">
            <w:pPr>
              <w:snapToGrid w:val="0"/>
              <w:jc w:val="center"/>
            </w:pPr>
            <w:r>
              <w:t>-</w:t>
            </w:r>
          </w:p>
        </w:tc>
      </w:tr>
      <w:tr w:rsidR="0025794C" w:rsidRPr="007E0A65" w14:paraId="02071377" w14:textId="77777777" w:rsidTr="006842A0">
        <w:tc>
          <w:tcPr>
            <w:tcW w:w="4289" w:type="dxa"/>
            <w:tcBorders>
              <w:top w:val="single" w:sz="4" w:space="0" w:color="000000"/>
              <w:left w:val="single" w:sz="4" w:space="0" w:color="000000"/>
              <w:bottom w:val="single" w:sz="4" w:space="0" w:color="000000"/>
            </w:tcBorders>
            <w:shd w:val="clear" w:color="auto" w:fill="auto"/>
            <w:vAlign w:val="center"/>
          </w:tcPr>
          <w:p w14:paraId="56214418" w14:textId="77777777" w:rsidR="0025794C" w:rsidRPr="00360553" w:rsidRDefault="0025794C" w:rsidP="006842A0">
            <w:r w:rsidRPr="00360553">
              <w:t>Diğer</w:t>
            </w:r>
          </w:p>
        </w:tc>
        <w:tc>
          <w:tcPr>
            <w:tcW w:w="2144" w:type="dxa"/>
            <w:tcBorders>
              <w:top w:val="single" w:sz="4" w:space="0" w:color="000000"/>
              <w:left w:val="single" w:sz="4" w:space="0" w:color="000000"/>
              <w:bottom w:val="single" w:sz="4" w:space="0" w:color="000000"/>
            </w:tcBorders>
            <w:shd w:val="clear" w:color="auto" w:fill="auto"/>
            <w:vAlign w:val="center"/>
          </w:tcPr>
          <w:p w14:paraId="553E3CF6" w14:textId="2DD9F359" w:rsidR="0025794C" w:rsidRPr="00360553" w:rsidRDefault="001C67D6" w:rsidP="006842A0">
            <w:pPr>
              <w:snapToGrid w:val="0"/>
              <w:jc w:val="center"/>
            </w:pPr>
            <w:r>
              <w:t>-</w:t>
            </w: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586F4" w14:textId="5468E861" w:rsidR="0025794C" w:rsidRPr="00360553" w:rsidRDefault="001C67D6" w:rsidP="006842A0">
            <w:pPr>
              <w:snapToGrid w:val="0"/>
              <w:jc w:val="center"/>
            </w:pPr>
            <w:r>
              <w:t>-</w:t>
            </w:r>
          </w:p>
        </w:tc>
      </w:tr>
    </w:tbl>
    <w:p w14:paraId="64826105" w14:textId="77777777" w:rsidR="0025794C" w:rsidRPr="007E0A65" w:rsidRDefault="0025794C" w:rsidP="0025794C">
      <w:pPr>
        <w:ind w:left="720"/>
        <w:jc w:val="center"/>
        <w:rPr>
          <w:color w:val="00B050"/>
        </w:rPr>
      </w:pPr>
    </w:p>
    <w:p w14:paraId="7FD8E76B" w14:textId="77777777" w:rsidR="0025794C" w:rsidRPr="000245E3" w:rsidRDefault="0025794C" w:rsidP="0025794C">
      <w:pPr>
        <w:jc w:val="both"/>
        <w:rPr>
          <w:i/>
          <w:color w:val="2401F9"/>
        </w:rPr>
      </w:pPr>
    </w:p>
    <w:p w14:paraId="3F32E2B1" w14:textId="77777777" w:rsidR="0025794C" w:rsidRPr="00F939C2" w:rsidRDefault="0025794C" w:rsidP="00F6615A">
      <w:pPr>
        <w:ind w:firstLine="708"/>
        <w:jc w:val="both"/>
        <w:rPr>
          <w:b/>
          <w:color w:val="C00000"/>
        </w:rPr>
      </w:pPr>
      <w:r w:rsidRPr="00F939C2">
        <w:rPr>
          <w:b/>
          <w:color w:val="C00000"/>
        </w:rPr>
        <w:t>2.Diğer Kurumlarla Yapılan İşbirliği ve Çalışmalar</w:t>
      </w:r>
    </w:p>
    <w:p w14:paraId="1E2F6CA8" w14:textId="77777777" w:rsidR="0025794C" w:rsidRPr="00F939C2" w:rsidRDefault="0025794C" w:rsidP="0025794C">
      <w:pPr>
        <w:ind w:left="360"/>
        <w:jc w:val="both"/>
        <w:rPr>
          <w:b/>
          <w:i/>
          <w:color w:val="C00000"/>
        </w:rPr>
      </w:pPr>
    </w:p>
    <w:p w14:paraId="1C682008" w14:textId="77777777" w:rsidR="0025794C" w:rsidRPr="00941665" w:rsidRDefault="0025794C" w:rsidP="0025794C">
      <w:pPr>
        <w:jc w:val="both"/>
        <w:rPr>
          <w:b/>
          <w:color w:val="2401F9"/>
        </w:rPr>
      </w:pPr>
      <w:r w:rsidRPr="00941665">
        <w:rPr>
          <w:b/>
          <w:bCs/>
          <w:i/>
          <w:color w:val="2401F9"/>
        </w:rPr>
        <w:t xml:space="preserve">Bu bölümde, komisyon tarafından diğer adalet kurumları ve başka kurumlarla yapılan işbirliği ve çalışmalara yer verilecektir. </w:t>
      </w:r>
    </w:p>
    <w:p w14:paraId="4391CF18" w14:textId="77777777" w:rsidR="0025794C" w:rsidRDefault="0025794C" w:rsidP="00360553">
      <w:pPr>
        <w:rPr>
          <w:b/>
          <w:color w:val="CC0000"/>
        </w:rPr>
      </w:pPr>
    </w:p>
    <w:p w14:paraId="21CC8530" w14:textId="7E83E113" w:rsidR="00E64B52" w:rsidRPr="00F939C2" w:rsidRDefault="00E64B52" w:rsidP="00E64B52">
      <w:pPr>
        <w:pStyle w:val="Balk2"/>
        <w:numPr>
          <w:ilvl w:val="0"/>
          <w:numId w:val="1"/>
        </w:numPr>
        <w:ind w:left="0" w:firstLine="0"/>
        <w:rPr>
          <w:rFonts w:cs="Times New Roman"/>
          <w:color w:val="C00000"/>
          <w:sz w:val="24"/>
          <w:szCs w:val="24"/>
        </w:rPr>
      </w:pPr>
      <w:bookmarkStart w:id="320" w:name="_Toc121219614"/>
      <w:r w:rsidRPr="00F939C2">
        <w:rPr>
          <w:rFonts w:ascii="Times New Roman" w:eastAsia="Times New Roman" w:hAnsi="Times New Roman" w:cs="Times New Roman"/>
          <w:color w:val="C00000"/>
          <w:sz w:val="24"/>
          <w:szCs w:val="24"/>
        </w:rPr>
        <w:t xml:space="preserve">3. </w:t>
      </w:r>
      <w:r w:rsidR="00093C95">
        <w:rPr>
          <w:rFonts w:ascii="Times New Roman" w:hAnsi="Times New Roman" w:cs="Times New Roman"/>
          <w:color w:val="C00000"/>
          <w:sz w:val="24"/>
          <w:szCs w:val="24"/>
        </w:rPr>
        <w:t xml:space="preserve">DEĞERLENDİRME VE </w:t>
      </w:r>
      <w:r w:rsidRPr="00F939C2">
        <w:rPr>
          <w:rFonts w:ascii="Times New Roman" w:hAnsi="Times New Roman" w:cs="Times New Roman"/>
          <w:color w:val="C00000"/>
          <w:sz w:val="24"/>
          <w:szCs w:val="24"/>
        </w:rPr>
        <w:t>SONUÇ</w:t>
      </w:r>
      <w:bookmarkEnd w:id="320"/>
      <w:r w:rsidRPr="00F939C2">
        <w:rPr>
          <w:rFonts w:ascii="Times New Roman" w:hAnsi="Times New Roman" w:cs="Times New Roman"/>
          <w:color w:val="C00000"/>
          <w:sz w:val="24"/>
          <w:szCs w:val="24"/>
        </w:rPr>
        <w:t xml:space="preserve">  </w:t>
      </w:r>
    </w:p>
    <w:p w14:paraId="3E1E3E88" w14:textId="77777777" w:rsidR="00E64B52" w:rsidRDefault="00E64B52" w:rsidP="00E64B52">
      <w:pPr>
        <w:tabs>
          <w:tab w:val="left" w:pos="360"/>
        </w:tabs>
        <w:jc w:val="both"/>
        <w:rPr>
          <w:b/>
          <w:color w:val="CC0000"/>
        </w:rPr>
      </w:pPr>
    </w:p>
    <w:p w14:paraId="4F1873F5" w14:textId="39509A64" w:rsidR="00A06C10" w:rsidRDefault="00A06C10" w:rsidP="00A06C10">
      <w:pPr>
        <w:ind w:firstLine="708"/>
        <w:jc w:val="both"/>
        <w:rPr>
          <w:b/>
          <w:bCs/>
          <w:i/>
          <w:iCs/>
          <w:sz w:val="28"/>
          <w:szCs w:val="28"/>
        </w:rPr>
      </w:pPr>
      <w:r w:rsidRPr="007E081C">
        <w:rPr>
          <w:b/>
          <w:bCs/>
          <w:i/>
          <w:iCs/>
          <w:sz w:val="28"/>
          <w:szCs w:val="28"/>
        </w:rPr>
        <w:t>202</w:t>
      </w:r>
      <w:r>
        <w:rPr>
          <w:b/>
          <w:bCs/>
          <w:i/>
          <w:iCs/>
          <w:sz w:val="28"/>
          <w:szCs w:val="28"/>
        </w:rPr>
        <w:t>3</w:t>
      </w:r>
      <w:r w:rsidRPr="007E081C">
        <w:rPr>
          <w:b/>
          <w:bCs/>
          <w:i/>
          <w:iCs/>
          <w:sz w:val="28"/>
          <w:szCs w:val="28"/>
        </w:rPr>
        <w:t xml:space="preserve">  yılında Tunceli merkez ve mülhakat Per</w:t>
      </w:r>
      <w:r>
        <w:rPr>
          <w:b/>
          <w:bCs/>
          <w:i/>
          <w:iCs/>
          <w:sz w:val="28"/>
          <w:szCs w:val="28"/>
        </w:rPr>
        <w:t xml:space="preserve">tek, Mazgirt, Pülümür, Ovacık , </w:t>
      </w:r>
      <w:r w:rsidRPr="007E081C">
        <w:rPr>
          <w:b/>
          <w:bCs/>
          <w:i/>
          <w:iCs/>
          <w:sz w:val="28"/>
          <w:szCs w:val="28"/>
        </w:rPr>
        <w:t>Hozat , Nazımiye  Adliyelerinde yapılan özverili çalışma ve gösterilen gayret nedeniyle vatandaşlarımızın işlemlerinin yerine getirildiği ve mümkün olduğunca yakınmalara sebebiyet verilmeksizin ve mesai kavramı gözetilmeksizin işlerin yerine getirildiği ve bu güne kadar bu gayret ve özveri ile çalışmaya devam edildiği, 202</w:t>
      </w:r>
      <w:r w:rsidR="001C67D6">
        <w:rPr>
          <w:b/>
          <w:bCs/>
          <w:i/>
          <w:iCs/>
          <w:sz w:val="28"/>
          <w:szCs w:val="28"/>
        </w:rPr>
        <w:t>3</w:t>
      </w:r>
      <w:r w:rsidRPr="007E081C">
        <w:rPr>
          <w:b/>
          <w:bCs/>
          <w:i/>
          <w:iCs/>
          <w:sz w:val="28"/>
          <w:szCs w:val="28"/>
        </w:rPr>
        <w:t xml:space="preserve">  yılına ait Komisyon Başkanlığımızca tanzim edilen Tunceli  merkez ve mülhakat Pertek, Mazgirt, Pülüm</w:t>
      </w:r>
      <w:r w:rsidR="001C67D6">
        <w:rPr>
          <w:b/>
          <w:bCs/>
          <w:i/>
          <w:iCs/>
          <w:sz w:val="28"/>
          <w:szCs w:val="28"/>
        </w:rPr>
        <w:t xml:space="preserve">ür, Ovacık , Hozat , Nazımiye </w:t>
      </w:r>
      <w:r w:rsidRPr="007E081C">
        <w:rPr>
          <w:b/>
          <w:bCs/>
          <w:i/>
          <w:iCs/>
          <w:sz w:val="28"/>
          <w:szCs w:val="28"/>
        </w:rPr>
        <w:t>Adliyelerine ilişkin düzenlenen 202</w:t>
      </w:r>
      <w:r w:rsidR="001C67D6">
        <w:rPr>
          <w:b/>
          <w:bCs/>
          <w:i/>
          <w:iCs/>
          <w:sz w:val="28"/>
          <w:szCs w:val="28"/>
        </w:rPr>
        <w:t>3</w:t>
      </w:r>
      <w:r w:rsidRPr="007E081C">
        <w:rPr>
          <w:b/>
          <w:bCs/>
          <w:i/>
          <w:iCs/>
          <w:sz w:val="28"/>
          <w:szCs w:val="28"/>
        </w:rPr>
        <w:t xml:space="preserve"> yılına ait faaliyet raporumuz saydamlık çerçevesinde hazırlanarak kamuoyuna sunulmuş olup, 202</w:t>
      </w:r>
      <w:r w:rsidR="001C67D6">
        <w:rPr>
          <w:b/>
          <w:bCs/>
          <w:i/>
          <w:iCs/>
          <w:sz w:val="28"/>
          <w:szCs w:val="28"/>
        </w:rPr>
        <w:t>4</w:t>
      </w:r>
      <w:r w:rsidRPr="007E081C">
        <w:rPr>
          <w:b/>
          <w:bCs/>
          <w:i/>
          <w:iCs/>
          <w:sz w:val="28"/>
          <w:szCs w:val="28"/>
        </w:rPr>
        <w:t xml:space="preserve">  yılının Ülkemiz, Milletimiz ve Yargı camiamız ile personelimiz için daha verimli bir şekilde geçmesini temenni eder,</w:t>
      </w:r>
      <w:r>
        <w:rPr>
          <w:b/>
          <w:bCs/>
          <w:i/>
          <w:iCs/>
          <w:sz w:val="28"/>
          <w:szCs w:val="28"/>
        </w:rPr>
        <w:t xml:space="preserve"> </w:t>
      </w:r>
      <w:r w:rsidRPr="007E081C">
        <w:rPr>
          <w:b/>
          <w:bCs/>
          <w:i/>
          <w:iCs/>
          <w:sz w:val="28"/>
          <w:szCs w:val="28"/>
        </w:rPr>
        <w:t>saygılarımızı sunarız.</w:t>
      </w:r>
    </w:p>
    <w:p w14:paraId="78254C13" w14:textId="77777777" w:rsidR="00A06C10" w:rsidRPr="007E081C" w:rsidRDefault="00A06C10" w:rsidP="00A06C10">
      <w:pPr>
        <w:ind w:firstLine="708"/>
        <w:jc w:val="both"/>
        <w:rPr>
          <w:sz w:val="28"/>
          <w:szCs w:val="28"/>
        </w:rPr>
      </w:pPr>
    </w:p>
    <w:p w14:paraId="49E47F72" w14:textId="77777777" w:rsidR="00A06C10" w:rsidRPr="007E081C" w:rsidRDefault="00A06C10" w:rsidP="00A06C10">
      <w:pPr>
        <w:tabs>
          <w:tab w:val="left" w:pos="360"/>
        </w:tabs>
        <w:jc w:val="both"/>
        <w:rPr>
          <w:b/>
          <w:sz w:val="28"/>
          <w:szCs w:val="28"/>
        </w:rPr>
      </w:pPr>
    </w:p>
    <w:p w14:paraId="5DFA0CB5" w14:textId="77777777" w:rsidR="00A06C10" w:rsidRPr="007E081C" w:rsidRDefault="00A06C10" w:rsidP="00A06C10">
      <w:pPr>
        <w:tabs>
          <w:tab w:val="left" w:pos="360"/>
        </w:tabs>
        <w:jc w:val="both"/>
        <w:rPr>
          <w:b/>
          <w:sz w:val="28"/>
          <w:szCs w:val="28"/>
        </w:rPr>
      </w:pPr>
    </w:p>
    <w:p w14:paraId="5CC662DB" w14:textId="5FCDED07" w:rsidR="00A06C10" w:rsidRDefault="00A06C10" w:rsidP="00A06C10">
      <w:pPr>
        <w:jc w:val="both"/>
        <w:rPr>
          <w:b/>
          <w:bCs/>
        </w:rPr>
      </w:pPr>
      <w:r w:rsidRPr="007E081C">
        <w:rPr>
          <w:b/>
          <w:sz w:val="28"/>
          <w:szCs w:val="28"/>
        </w:rPr>
        <w:tab/>
      </w:r>
      <w:r w:rsidRPr="007E081C">
        <w:rPr>
          <w:b/>
          <w:sz w:val="28"/>
          <w:szCs w:val="28"/>
        </w:rPr>
        <w:tab/>
      </w:r>
      <w:r w:rsidRPr="007E081C">
        <w:rPr>
          <w:b/>
          <w:sz w:val="28"/>
          <w:szCs w:val="28"/>
        </w:rPr>
        <w:tab/>
      </w:r>
      <w:r w:rsidRPr="007E081C">
        <w:rPr>
          <w:b/>
          <w:sz w:val="28"/>
          <w:szCs w:val="28"/>
        </w:rPr>
        <w:tab/>
      </w:r>
      <w:r w:rsidRPr="007E081C">
        <w:rPr>
          <w:b/>
          <w:sz w:val="28"/>
          <w:szCs w:val="28"/>
        </w:rPr>
        <w:tab/>
      </w:r>
      <w:r w:rsidRPr="007E081C">
        <w:rPr>
          <w:b/>
          <w:sz w:val="28"/>
          <w:szCs w:val="28"/>
        </w:rPr>
        <w:tab/>
      </w:r>
      <w:r w:rsidRPr="007E081C">
        <w:rPr>
          <w:b/>
          <w:sz w:val="28"/>
          <w:szCs w:val="28"/>
        </w:rPr>
        <w:tab/>
      </w:r>
      <w:r w:rsidRPr="007E081C">
        <w:t xml:space="preserve">       </w:t>
      </w:r>
      <w:r>
        <w:rPr>
          <w:b/>
          <w:bCs/>
        </w:rPr>
        <w:t xml:space="preserve">  Berkant ALTUN</w:t>
      </w:r>
    </w:p>
    <w:p w14:paraId="41CB4300" w14:textId="77777777" w:rsidR="00A06C10" w:rsidRPr="007E081C" w:rsidRDefault="00A06C10" w:rsidP="00A06C10">
      <w:pPr>
        <w:jc w:val="both"/>
        <w:rPr>
          <w:b/>
          <w:bCs/>
        </w:rPr>
      </w:pPr>
      <w:r w:rsidRPr="007E081C">
        <w:rPr>
          <w:b/>
          <w:bCs/>
        </w:rPr>
        <w:tab/>
      </w:r>
      <w:r w:rsidRPr="007E081C">
        <w:rPr>
          <w:b/>
          <w:bCs/>
        </w:rPr>
        <w:tab/>
      </w:r>
      <w:r w:rsidRPr="007E081C">
        <w:rPr>
          <w:b/>
          <w:bCs/>
        </w:rPr>
        <w:tab/>
      </w:r>
      <w:r w:rsidRPr="007E081C">
        <w:rPr>
          <w:b/>
          <w:bCs/>
        </w:rPr>
        <w:tab/>
      </w:r>
      <w:r w:rsidRPr="007E081C">
        <w:rPr>
          <w:b/>
          <w:bCs/>
        </w:rPr>
        <w:tab/>
        <w:t xml:space="preserve">  </w:t>
      </w:r>
      <w:r w:rsidRPr="007E081C">
        <w:rPr>
          <w:b/>
          <w:bCs/>
        </w:rPr>
        <w:tab/>
        <w:t xml:space="preserve"> Tunceli Adli Yargı İlk Derece Mahkemesi</w:t>
      </w:r>
    </w:p>
    <w:p w14:paraId="2DD62FDE" w14:textId="77777777" w:rsidR="00A06C10" w:rsidRPr="007E081C" w:rsidRDefault="00A06C10" w:rsidP="00A06C10">
      <w:pPr>
        <w:jc w:val="both"/>
      </w:pPr>
      <w:r w:rsidRPr="007E081C">
        <w:rPr>
          <w:b/>
          <w:bCs/>
        </w:rPr>
        <w:tab/>
      </w:r>
      <w:r w:rsidRPr="007E081C">
        <w:rPr>
          <w:b/>
          <w:bCs/>
        </w:rPr>
        <w:tab/>
      </w:r>
      <w:r w:rsidRPr="007E081C">
        <w:rPr>
          <w:b/>
          <w:bCs/>
        </w:rPr>
        <w:tab/>
      </w:r>
      <w:r w:rsidRPr="007E081C">
        <w:rPr>
          <w:b/>
          <w:bCs/>
        </w:rPr>
        <w:tab/>
      </w:r>
      <w:r w:rsidRPr="007E081C">
        <w:rPr>
          <w:b/>
          <w:bCs/>
        </w:rPr>
        <w:tab/>
      </w:r>
      <w:r w:rsidRPr="007E081C">
        <w:rPr>
          <w:b/>
          <w:bCs/>
        </w:rPr>
        <w:tab/>
      </w:r>
      <w:r w:rsidRPr="007E081C">
        <w:t xml:space="preserve">              </w:t>
      </w:r>
      <w:r w:rsidRPr="007E081C">
        <w:rPr>
          <w:b/>
          <w:bCs/>
        </w:rPr>
        <w:t>Adalet Komisyonu Başkanı</w:t>
      </w:r>
    </w:p>
    <w:p w14:paraId="20522D9A" w14:textId="77777777" w:rsidR="00360553" w:rsidRDefault="00360553" w:rsidP="00360553"/>
    <w:p w14:paraId="70F84862" w14:textId="77777777" w:rsidR="00E32D7B" w:rsidRDefault="00E32D7B">
      <w:pPr>
        <w:tabs>
          <w:tab w:val="left" w:pos="360"/>
        </w:tabs>
        <w:jc w:val="both"/>
        <w:rPr>
          <w:b/>
          <w:color w:val="C00000"/>
        </w:rPr>
      </w:pPr>
    </w:p>
    <w:sectPr w:rsidR="00E32D7B" w:rsidSect="008E6797">
      <w:type w:val="continuous"/>
      <w:pgSz w:w="11906" w:h="16838"/>
      <w:pgMar w:top="113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A3840" w14:textId="77777777" w:rsidR="00FE5522" w:rsidRDefault="00FE5522">
      <w:r>
        <w:separator/>
      </w:r>
    </w:p>
  </w:endnote>
  <w:endnote w:type="continuationSeparator" w:id="0">
    <w:p w14:paraId="0EA1E693" w14:textId="77777777" w:rsidR="00FE5522" w:rsidRDefault="00FE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IDAutomationHC39M"/>
    <w:panose1 w:val="00000400000000000000"/>
    <w:charset w:val="01"/>
    <w:family w:val="roman"/>
    <w:pitch w:val="variable"/>
    <w:sig w:usb0="00002000" w:usb1="00000000" w:usb2="00000000" w:usb3="00000000" w:csb0="00000000"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30204"/>
    <w:charset w:val="00"/>
    <w:family w:val="swiss"/>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A1763" w14:textId="77777777" w:rsidR="00CC2CD4" w:rsidRDefault="00CC2CD4" w:rsidP="00807086">
    <w:pPr>
      <w:pStyle w:val="AltBilgi"/>
      <w:ind w:right="360"/>
    </w:pPr>
    <w:r>
      <w:rPr>
        <w:noProof/>
        <w:lang w:eastAsia="tr-TR"/>
      </w:rPr>
      <mc:AlternateContent>
        <mc:Choice Requires="wps">
          <w:drawing>
            <wp:anchor distT="0" distB="0" distL="0" distR="0" simplePos="0" relativeHeight="251659776" behindDoc="0" locked="0" layoutInCell="1" allowOverlap="1" wp14:anchorId="17A526F2" wp14:editId="35D3C3E4">
              <wp:simplePos x="0" y="0"/>
              <wp:positionH relativeFrom="page">
                <wp:posOffset>3048635</wp:posOffset>
              </wp:positionH>
              <wp:positionV relativeFrom="paragraph">
                <wp:posOffset>86360</wp:posOffset>
              </wp:positionV>
              <wp:extent cx="492760" cy="153035"/>
              <wp:effectExtent l="635" t="0" r="1905" b="1905"/>
              <wp:wrapSquare wrapText="largest"/>
              <wp:docPr id="6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29389" w14:textId="5C8FE0AD" w:rsidR="00CC2CD4" w:rsidRDefault="00CC2CD4">
                          <w:pPr>
                            <w:pStyle w:val="AltBilgi"/>
                          </w:pPr>
                          <w:r>
                            <w:rPr>
                              <w:rStyle w:val="SayfaNumaras"/>
                            </w:rPr>
                            <w:fldChar w:fldCharType="begin"/>
                          </w:r>
                          <w:r>
                            <w:rPr>
                              <w:rStyle w:val="SayfaNumaras"/>
                            </w:rPr>
                            <w:instrText xml:space="preserve"> PAGE </w:instrText>
                          </w:r>
                          <w:r>
                            <w:rPr>
                              <w:rStyle w:val="SayfaNumaras"/>
                            </w:rPr>
                            <w:fldChar w:fldCharType="separate"/>
                          </w:r>
                          <w:r w:rsidR="00504B84">
                            <w:rPr>
                              <w:rStyle w:val="SayfaNumaras"/>
                              <w:noProof/>
                            </w:rPr>
                            <w:t>12</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504B84">
                            <w:rPr>
                              <w:rStyle w:val="SayfaNumaras"/>
                              <w:noProof/>
                            </w:rPr>
                            <w:t>88</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A526F2" id="_x0000_t202" coordsize="21600,21600" o:spt="202" path="m,l,21600r21600,l21600,xe">
              <v:stroke joinstyle="miter"/>
              <v:path gradientshapeok="t" o:connecttype="rect"/>
            </v:shapetype>
            <v:shape id="Text Box 1" o:spid="_x0000_s1039" type="#_x0000_t202" style="position:absolute;margin-left:240.05pt;margin-top:6.8pt;width:38.8pt;height:12.0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" stroked="f">
              <v:textbox inset="0,0,0,0">
                <w:txbxContent>
                  <w:p w14:paraId="20729389" w14:textId="5C8FE0AD" w:rsidR="00CC2CD4" w:rsidRDefault="00CC2CD4">
                    <w:pPr>
                      <w:pStyle w:val="AltBilgi"/>
                    </w:pPr>
                    <w:r>
                      <w:rPr>
                        <w:rStyle w:val="SayfaNumaras"/>
                      </w:rPr>
                      <w:fldChar w:fldCharType="begin"/>
                    </w:r>
                    <w:r>
                      <w:rPr>
                        <w:rStyle w:val="SayfaNumaras"/>
                      </w:rPr>
                      <w:instrText xml:space="preserve"> PAGE </w:instrText>
                    </w:r>
                    <w:r>
                      <w:rPr>
                        <w:rStyle w:val="SayfaNumaras"/>
                      </w:rPr>
                      <w:fldChar w:fldCharType="separate"/>
                    </w:r>
                    <w:r w:rsidR="00504B84">
                      <w:rPr>
                        <w:rStyle w:val="SayfaNumaras"/>
                        <w:noProof/>
                      </w:rPr>
                      <w:t>12</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504B84">
                      <w:rPr>
                        <w:rStyle w:val="SayfaNumaras"/>
                        <w:noProof/>
                      </w:rPr>
                      <w:t>88</w:t>
                    </w:r>
                    <w:r>
                      <w:rPr>
                        <w:rStyle w:val="SayfaNumaras"/>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2D186" w14:textId="57206C4D" w:rsidR="00CC2CD4" w:rsidRDefault="00CC2CD4" w:rsidP="00807086">
    <w:pPr>
      <w:pStyle w:val="AltBilgi"/>
      <w:ind w:right="360"/>
    </w:pPr>
    <w:r>
      <w:rPr>
        <w:noProof/>
        <w:lang w:eastAsia="tr-TR"/>
      </w:rPr>
      <mc:AlternateContent>
        <mc:Choice Requires="wps">
          <w:drawing>
            <wp:anchor distT="0" distB="0" distL="0" distR="0" simplePos="0" relativeHeight="251657728" behindDoc="0" locked="0" layoutInCell="1" allowOverlap="1" wp14:anchorId="254F07BD" wp14:editId="1BE5BA15">
              <wp:simplePos x="0" y="0"/>
              <wp:positionH relativeFrom="page">
                <wp:posOffset>3048635</wp:posOffset>
              </wp:positionH>
              <wp:positionV relativeFrom="paragraph">
                <wp:posOffset>86360</wp:posOffset>
              </wp:positionV>
              <wp:extent cx="492760" cy="153035"/>
              <wp:effectExtent l="635" t="0" r="1905" b="190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64039" w14:textId="20D00F0C" w:rsidR="00CC2CD4" w:rsidRDefault="00CC2CD4">
                          <w:pPr>
                            <w:pStyle w:val="AltBilgi"/>
                          </w:pPr>
                          <w:r>
                            <w:rPr>
                              <w:rStyle w:val="SayfaNumaras"/>
                            </w:rPr>
                            <w:fldChar w:fldCharType="begin"/>
                          </w:r>
                          <w:r>
                            <w:rPr>
                              <w:rStyle w:val="SayfaNumaras"/>
                            </w:rPr>
                            <w:instrText xml:space="preserve"> PAGE </w:instrText>
                          </w:r>
                          <w:r>
                            <w:rPr>
                              <w:rStyle w:val="SayfaNumaras"/>
                            </w:rPr>
                            <w:fldChar w:fldCharType="separate"/>
                          </w:r>
                          <w:r w:rsidR="00504B84">
                            <w:rPr>
                              <w:rStyle w:val="SayfaNumaras"/>
                              <w:noProof/>
                            </w:rPr>
                            <w:t>15</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504B84">
                            <w:rPr>
                              <w:rStyle w:val="SayfaNumaras"/>
                              <w:noProof/>
                            </w:rPr>
                            <w:t>88</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F07BD" id="_x0000_t202" coordsize="21600,21600" o:spt="202" path="m,l,21600r21600,l21600,xe">
              <v:stroke joinstyle="miter"/>
              <v:path gradientshapeok="t" o:connecttype="rect"/>
            </v:shapetype>
            <v:shape id="_x0000_s1040" type="#_x0000_t202" style="position:absolute;margin-left:240.05pt;margin-top:6.8pt;width:38.8pt;height:12.0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" stroked="f">
              <v:textbox inset="0,0,0,0">
                <w:txbxContent>
                  <w:p w14:paraId="2DA64039" w14:textId="20D00F0C" w:rsidR="00CC2CD4" w:rsidRDefault="00CC2CD4">
                    <w:pPr>
                      <w:pStyle w:val="AltBilgi"/>
                    </w:pPr>
                    <w:r>
                      <w:rPr>
                        <w:rStyle w:val="SayfaNumaras"/>
                      </w:rPr>
                      <w:fldChar w:fldCharType="begin"/>
                    </w:r>
                    <w:r>
                      <w:rPr>
                        <w:rStyle w:val="SayfaNumaras"/>
                      </w:rPr>
                      <w:instrText xml:space="preserve"> PAGE </w:instrText>
                    </w:r>
                    <w:r>
                      <w:rPr>
                        <w:rStyle w:val="SayfaNumaras"/>
                      </w:rPr>
                      <w:fldChar w:fldCharType="separate"/>
                    </w:r>
                    <w:r w:rsidR="00504B84">
                      <w:rPr>
                        <w:rStyle w:val="SayfaNumaras"/>
                        <w:noProof/>
                      </w:rPr>
                      <w:t>15</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504B84">
                      <w:rPr>
                        <w:rStyle w:val="SayfaNumaras"/>
                        <w:noProof/>
                      </w:rPr>
                      <w:t>88</w:t>
                    </w:r>
                    <w:r>
                      <w:rPr>
                        <w:rStyle w:val="SayfaNumaras"/>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88D75" w14:textId="77777777" w:rsidR="00CC2CD4" w:rsidRDefault="00CC2CD4" w:rsidP="00807086">
    <w:pPr>
      <w:pStyle w:val="AltBilgi"/>
      <w:ind w:right="360"/>
    </w:pPr>
    <w:r>
      <w:rPr>
        <w:noProof/>
        <w:lang w:eastAsia="tr-TR"/>
      </w:rPr>
      <mc:AlternateContent>
        <mc:Choice Requires="wps">
          <w:drawing>
            <wp:anchor distT="0" distB="0" distL="0" distR="0" simplePos="0" relativeHeight="251661824" behindDoc="0" locked="0" layoutInCell="1" allowOverlap="1" wp14:anchorId="3E491AAC" wp14:editId="15910E81">
              <wp:simplePos x="0" y="0"/>
              <wp:positionH relativeFrom="page">
                <wp:posOffset>3048635</wp:posOffset>
              </wp:positionH>
              <wp:positionV relativeFrom="paragraph">
                <wp:posOffset>86360</wp:posOffset>
              </wp:positionV>
              <wp:extent cx="492760" cy="153035"/>
              <wp:effectExtent l="635" t="0" r="1905" b="1905"/>
              <wp:wrapSquare wrapText="largest"/>
              <wp:docPr id="1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93B1E8" w14:textId="044269D7" w:rsidR="00CC2CD4" w:rsidRDefault="00CC2CD4">
                          <w:pPr>
                            <w:pStyle w:val="AltBilgi"/>
                          </w:pPr>
                          <w:r>
                            <w:rPr>
                              <w:rStyle w:val="SayfaNumaras"/>
                            </w:rPr>
                            <w:fldChar w:fldCharType="begin"/>
                          </w:r>
                          <w:r>
                            <w:rPr>
                              <w:rStyle w:val="SayfaNumaras"/>
                            </w:rPr>
                            <w:instrText xml:space="preserve"> PAGE </w:instrText>
                          </w:r>
                          <w:r>
                            <w:rPr>
                              <w:rStyle w:val="SayfaNumaras"/>
                            </w:rPr>
                            <w:fldChar w:fldCharType="separate"/>
                          </w:r>
                          <w:r w:rsidR="00504B84">
                            <w:rPr>
                              <w:rStyle w:val="SayfaNumaras"/>
                              <w:noProof/>
                            </w:rPr>
                            <w:t>16</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91AAC" id="_x0000_t202" coordsize="21600,21600" o:spt="202" path="m,l,21600r21600,l21600,xe">
              <v:stroke joinstyle="miter"/>
              <v:path gradientshapeok="t" o:connecttype="rect"/>
            </v:shapetype>
            <v:shape id="_x0000_s1041" type="#_x0000_t202" style="position:absolute;margin-left:240.05pt;margin-top:6.8pt;width:38.8pt;height:12.0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" stroked="f">
              <v:textbox inset="0,0,0,0">
                <w:txbxContent>
                  <w:p w14:paraId="5893B1E8" w14:textId="044269D7" w:rsidR="00CC2CD4" w:rsidRDefault="00CC2CD4">
                    <w:pPr>
                      <w:pStyle w:val="AltBilgi"/>
                    </w:pPr>
                    <w:r>
                      <w:rPr>
                        <w:rStyle w:val="SayfaNumaras"/>
                      </w:rPr>
                      <w:fldChar w:fldCharType="begin"/>
                    </w:r>
                    <w:r>
                      <w:rPr>
                        <w:rStyle w:val="SayfaNumaras"/>
                      </w:rPr>
                      <w:instrText xml:space="preserve"> PAGE </w:instrText>
                    </w:r>
                    <w:r>
                      <w:rPr>
                        <w:rStyle w:val="SayfaNumaras"/>
                      </w:rPr>
                      <w:fldChar w:fldCharType="separate"/>
                    </w:r>
                    <w:r w:rsidR="00504B84">
                      <w:rPr>
                        <w:rStyle w:val="SayfaNumaras"/>
                        <w:noProof/>
                      </w:rPr>
                      <w:t>16</w:t>
                    </w:r>
                    <w:r>
                      <w:rPr>
                        <w:rStyle w:val="SayfaNumaras"/>
                      </w:rPr>
                      <w:fldChar w:fldCharType="end"/>
                    </w: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60F2E" w14:textId="77777777" w:rsidR="00CC2CD4" w:rsidRDefault="00CC2CD4" w:rsidP="00807086">
    <w:pPr>
      <w:pStyle w:val="AltBilgi"/>
      <w:ind w:right="360"/>
    </w:pPr>
    <w:r>
      <w:rPr>
        <w:noProof/>
        <w:lang w:eastAsia="tr-TR"/>
      </w:rPr>
      <mc:AlternateContent>
        <mc:Choice Requires="wps">
          <w:drawing>
            <wp:anchor distT="0" distB="0" distL="0" distR="0" simplePos="0" relativeHeight="251663872" behindDoc="0" locked="0" layoutInCell="1" allowOverlap="1" wp14:anchorId="0AB57472" wp14:editId="6E40FD99">
              <wp:simplePos x="0" y="0"/>
              <wp:positionH relativeFrom="page">
                <wp:posOffset>3048635</wp:posOffset>
              </wp:positionH>
              <wp:positionV relativeFrom="paragraph">
                <wp:posOffset>86360</wp:posOffset>
              </wp:positionV>
              <wp:extent cx="492760" cy="153035"/>
              <wp:effectExtent l="635" t="0" r="1905" b="1905"/>
              <wp:wrapSquare wrapText="largest"/>
              <wp:docPr id="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3DB2F" w14:textId="3622AA5A" w:rsidR="00CC2CD4" w:rsidRDefault="00CC2CD4">
                          <w:pPr>
                            <w:pStyle w:val="AltBilgi"/>
                          </w:pPr>
                          <w:r>
                            <w:rPr>
                              <w:rStyle w:val="SayfaNumaras"/>
                            </w:rPr>
                            <w:fldChar w:fldCharType="begin"/>
                          </w:r>
                          <w:r>
                            <w:rPr>
                              <w:rStyle w:val="SayfaNumaras"/>
                            </w:rPr>
                            <w:instrText xml:space="preserve"> PAGE </w:instrText>
                          </w:r>
                          <w:r>
                            <w:rPr>
                              <w:rStyle w:val="SayfaNumaras"/>
                            </w:rPr>
                            <w:fldChar w:fldCharType="separate"/>
                          </w:r>
                          <w:r w:rsidR="00504B84">
                            <w:rPr>
                              <w:rStyle w:val="SayfaNumaras"/>
                              <w:noProof/>
                            </w:rPr>
                            <w:t>17</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504B84">
                            <w:rPr>
                              <w:rStyle w:val="SayfaNumaras"/>
                              <w:noProof/>
                            </w:rPr>
                            <w:t>88</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57472" id="_x0000_t202" coordsize="21600,21600" o:spt="202" path="m,l,21600r21600,l21600,xe">
              <v:stroke joinstyle="miter"/>
              <v:path gradientshapeok="t" o:connecttype="rect"/>
            </v:shapetype>
            <v:shape id="_x0000_s1042" type="#_x0000_t202" style="position:absolute;margin-left:240.05pt;margin-top:6.8pt;width:38.8pt;height:12.0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" stroked="f">
              <v:textbox inset="0,0,0,0">
                <w:txbxContent>
                  <w:p w14:paraId="37A3DB2F" w14:textId="3622AA5A" w:rsidR="00CC2CD4" w:rsidRDefault="00CC2CD4">
                    <w:pPr>
                      <w:pStyle w:val="AltBilgi"/>
                    </w:pPr>
                    <w:r>
                      <w:rPr>
                        <w:rStyle w:val="SayfaNumaras"/>
                      </w:rPr>
                      <w:fldChar w:fldCharType="begin"/>
                    </w:r>
                    <w:r>
                      <w:rPr>
                        <w:rStyle w:val="SayfaNumaras"/>
                      </w:rPr>
                      <w:instrText xml:space="preserve"> PAGE </w:instrText>
                    </w:r>
                    <w:r>
                      <w:rPr>
                        <w:rStyle w:val="SayfaNumaras"/>
                      </w:rPr>
                      <w:fldChar w:fldCharType="separate"/>
                    </w:r>
                    <w:r w:rsidR="00504B84">
                      <w:rPr>
                        <w:rStyle w:val="SayfaNumaras"/>
                        <w:noProof/>
                      </w:rPr>
                      <w:t>17</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504B84">
                      <w:rPr>
                        <w:rStyle w:val="SayfaNumaras"/>
                        <w:noProof/>
                      </w:rPr>
                      <w:t>88</w:t>
                    </w:r>
                    <w:r>
                      <w:rPr>
                        <w:rStyle w:val="SayfaNumaras"/>
                      </w:rPr>
                      <w:fldChar w:fldCharType="end"/>
                    </w:r>
                  </w:p>
                </w:txbxContent>
              </v:textbox>
              <w10:wrap type="square" side="largest" anchorx="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279CE" w14:textId="77777777" w:rsidR="00CC2CD4" w:rsidRDefault="00CC2CD4" w:rsidP="00807086">
    <w:pPr>
      <w:pStyle w:val="AltBilgi"/>
      <w:ind w:right="360"/>
    </w:pPr>
    <w:r>
      <w:rPr>
        <w:noProof/>
        <w:lang w:eastAsia="tr-TR"/>
      </w:rPr>
      <mc:AlternateContent>
        <mc:Choice Requires="wps">
          <w:drawing>
            <wp:anchor distT="0" distB="0" distL="0" distR="0" simplePos="0" relativeHeight="251665920" behindDoc="0" locked="0" layoutInCell="1" allowOverlap="1" wp14:anchorId="515FFE00" wp14:editId="6AA0344B">
              <wp:simplePos x="0" y="0"/>
              <wp:positionH relativeFrom="page">
                <wp:posOffset>3048635</wp:posOffset>
              </wp:positionH>
              <wp:positionV relativeFrom="paragraph">
                <wp:posOffset>86360</wp:posOffset>
              </wp:positionV>
              <wp:extent cx="492760" cy="153035"/>
              <wp:effectExtent l="635" t="0" r="1905" b="1905"/>
              <wp:wrapSquare wrapText="largest"/>
              <wp:docPr id="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58F16E" w14:textId="4B1DF622" w:rsidR="00CC2CD4" w:rsidRDefault="00CC2CD4">
                          <w:pPr>
                            <w:pStyle w:val="AltBilgi"/>
                          </w:pPr>
                          <w:r>
                            <w:rPr>
                              <w:rStyle w:val="SayfaNumaras"/>
                            </w:rPr>
                            <w:fldChar w:fldCharType="begin"/>
                          </w:r>
                          <w:r>
                            <w:rPr>
                              <w:rStyle w:val="SayfaNumaras"/>
                            </w:rPr>
                            <w:instrText xml:space="preserve"> PAGE </w:instrText>
                          </w:r>
                          <w:r>
                            <w:rPr>
                              <w:rStyle w:val="SayfaNumaras"/>
                            </w:rPr>
                            <w:fldChar w:fldCharType="separate"/>
                          </w:r>
                          <w:r w:rsidR="00504B84">
                            <w:rPr>
                              <w:rStyle w:val="SayfaNumaras"/>
                              <w:noProof/>
                            </w:rPr>
                            <w:t>98</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504B84">
                            <w:rPr>
                              <w:rStyle w:val="SayfaNumaras"/>
                              <w:noProof/>
                            </w:rPr>
                            <w:t>98</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FFE00" id="_x0000_t202" coordsize="21600,21600" o:spt="202" path="m,l,21600r21600,l21600,xe">
              <v:stroke joinstyle="miter"/>
              <v:path gradientshapeok="t" o:connecttype="rect"/>
            </v:shapetype>
            <v:shape id="_x0000_s1043" type="#_x0000_t202" style="position:absolute;margin-left:240.05pt;margin-top:6.8pt;width:38.8pt;height:12.0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" stroked="f">
              <v:textbox inset="0,0,0,0">
                <w:txbxContent>
                  <w:p w14:paraId="6B58F16E" w14:textId="4B1DF622" w:rsidR="00CC2CD4" w:rsidRDefault="00CC2CD4">
                    <w:pPr>
                      <w:pStyle w:val="AltBilgi"/>
                    </w:pPr>
                    <w:r>
                      <w:rPr>
                        <w:rStyle w:val="SayfaNumaras"/>
                      </w:rPr>
                      <w:fldChar w:fldCharType="begin"/>
                    </w:r>
                    <w:r>
                      <w:rPr>
                        <w:rStyle w:val="SayfaNumaras"/>
                      </w:rPr>
                      <w:instrText xml:space="preserve"> PAGE </w:instrText>
                    </w:r>
                    <w:r>
                      <w:rPr>
                        <w:rStyle w:val="SayfaNumaras"/>
                      </w:rPr>
                      <w:fldChar w:fldCharType="separate"/>
                    </w:r>
                    <w:r w:rsidR="00504B84">
                      <w:rPr>
                        <w:rStyle w:val="SayfaNumaras"/>
                        <w:noProof/>
                      </w:rPr>
                      <w:t>98</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504B84">
                      <w:rPr>
                        <w:rStyle w:val="SayfaNumaras"/>
                        <w:noProof/>
                      </w:rPr>
                      <w:t>98</w:t>
                    </w:r>
                    <w:r>
                      <w:rPr>
                        <w:rStyle w:val="SayfaNumaras"/>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5A357" w14:textId="77777777" w:rsidR="00FE5522" w:rsidRDefault="00FE5522">
      <w:r>
        <w:separator/>
      </w:r>
    </w:p>
  </w:footnote>
  <w:footnote w:type="continuationSeparator" w:id="0">
    <w:p w14:paraId="47D4A6BD" w14:textId="77777777" w:rsidR="00FE5522" w:rsidRDefault="00FE5522">
      <w:r>
        <w:continuationSeparator/>
      </w:r>
    </w:p>
  </w:footnote>
  <w:footnote w:id="1">
    <w:p w14:paraId="63E8B566" w14:textId="77777777" w:rsidR="00CC2CD4" w:rsidRDefault="00CC2CD4">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2">
    <w:p w14:paraId="05ACD234" w14:textId="77777777" w:rsidR="00CC2CD4" w:rsidRDefault="00CC2CD4" w:rsidP="009D4771">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3">
    <w:p w14:paraId="073900C0" w14:textId="77777777" w:rsidR="00CC2CD4" w:rsidRDefault="00CC2CD4" w:rsidP="002A59DD">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4">
    <w:p w14:paraId="5D350CE0" w14:textId="77777777" w:rsidR="00CC2CD4" w:rsidRDefault="00CC2CD4" w:rsidP="0052669F">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5">
    <w:p w14:paraId="33A20DFB" w14:textId="77777777" w:rsidR="00CC2CD4" w:rsidRDefault="00CC2CD4" w:rsidP="00D05E8B">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6">
    <w:p w14:paraId="62248FA7" w14:textId="77777777" w:rsidR="00CC2CD4" w:rsidRDefault="00CC2CD4" w:rsidP="00510E59">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7">
    <w:p w14:paraId="2CF4CC8D" w14:textId="77777777" w:rsidR="00CC2CD4" w:rsidRDefault="00CC2CD4" w:rsidP="009255A8">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8">
    <w:p w14:paraId="220DF0D6" w14:textId="0D8E87F3" w:rsidR="00CC2CD4" w:rsidRDefault="00CC2CD4">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9">
    <w:p w14:paraId="0BDD021C" w14:textId="77777777" w:rsidR="00CC2CD4" w:rsidRDefault="00CC2CD4">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38A6A0C6" w14:textId="77777777" w:rsidR="00CC2CD4" w:rsidRDefault="00CC2CD4">
      <w:pPr>
        <w:pStyle w:val="NormalWeb"/>
        <w:contextualSpacing/>
        <w:jc w:val="both"/>
        <w:rPr>
          <w:b/>
          <w:bCs/>
          <w:sz w:val="18"/>
          <w:szCs w:val="18"/>
        </w:rPr>
      </w:pPr>
      <w:r>
        <w:rPr>
          <w:b/>
          <w:bCs/>
          <w:sz w:val="18"/>
          <w:szCs w:val="18"/>
        </w:rPr>
        <w:tab/>
        <w:t xml:space="preserve">HÜKÜMLÜ LEHİNE YARGILAMANIN YENİLENMESİ NEDENLERİ </w:t>
      </w:r>
    </w:p>
    <w:p w14:paraId="6B729309" w14:textId="77777777" w:rsidR="00CC2CD4" w:rsidRDefault="00CC2CD4">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257FA892" w14:textId="77777777" w:rsidR="00CC2CD4" w:rsidRDefault="00CC2CD4">
      <w:pPr>
        <w:pStyle w:val="NormalWeb"/>
        <w:contextualSpacing/>
        <w:jc w:val="both"/>
        <w:rPr>
          <w:sz w:val="18"/>
          <w:szCs w:val="18"/>
        </w:rPr>
      </w:pPr>
      <w:r>
        <w:rPr>
          <w:sz w:val="18"/>
          <w:szCs w:val="18"/>
        </w:rPr>
        <w:tab/>
        <w:t xml:space="preserve">a)Duruşmada kullanılan ve hükmü etkileyen bir belgenin sahteliği anlaşılırsa. </w:t>
      </w:r>
    </w:p>
    <w:p w14:paraId="2D72BCE3" w14:textId="77777777" w:rsidR="00CC2CD4" w:rsidRDefault="00CC2CD4">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25C50DC2" w14:textId="77777777" w:rsidR="00CC2CD4" w:rsidRDefault="00CC2CD4">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13AD9549" w14:textId="77777777" w:rsidR="00CC2CD4" w:rsidRDefault="00CC2CD4">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0544C1C7" w14:textId="77777777" w:rsidR="00CC2CD4" w:rsidRDefault="00CC2CD4">
      <w:pPr>
        <w:pStyle w:val="NormalWeb"/>
        <w:contextualSpacing/>
        <w:jc w:val="both"/>
        <w:rPr>
          <w:sz w:val="18"/>
          <w:szCs w:val="18"/>
        </w:rPr>
      </w:pPr>
      <w:r>
        <w:rPr>
          <w:sz w:val="18"/>
          <w:szCs w:val="18"/>
        </w:rPr>
        <w:tab/>
        <w:t>e) Yeni olaylar veya yeni deliller ortaya konulup da bunlar yalnız başına veya önceden sunulan delillerle birlikte göz önüne alındıklarında sanığın beraatini veya daha hafif bir cezayı içeren kanun hükmünün uygulanması ile mahkûm edilmesini gerektirecek nitelikte olursa.</w:t>
      </w:r>
    </w:p>
    <w:p w14:paraId="39CAA1DF" w14:textId="77777777" w:rsidR="00CC2CD4" w:rsidRDefault="00CC2CD4">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2DB0B2CB" w14:textId="77777777" w:rsidR="00CC2CD4" w:rsidRDefault="00CC2CD4">
      <w:pPr>
        <w:pStyle w:val="NormalWeb"/>
        <w:contextualSpacing/>
        <w:jc w:val="both"/>
      </w:pPr>
      <w:r>
        <w:rPr>
          <w:sz w:val="18"/>
          <w:szCs w:val="18"/>
        </w:rPr>
        <w:tab/>
        <w:t>(2) Birinci fıkranın (f) bendi hükümleri, 4.2.2003 tarihinde Avrupa İnsan Hakları Mahkemesinin kesinleşmiş kararları ile, 4.2.2003 tarihinden sonra Avrupa İnsan Hakları Mahkemesine yapılan başvurular üzerine verilecek kararlar hakkında uygulanır.</w:t>
      </w:r>
    </w:p>
  </w:footnote>
  <w:footnote w:id="10">
    <w:p w14:paraId="6EC7D3DC" w14:textId="77777777" w:rsidR="00CC2CD4" w:rsidRDefault="00CC2CD4">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03178F05" w14:textId="77777777" w:rsidR="00CC2CD4" w:rsidRDefault="00CC2CD4">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39D65C1A" w14:textId="77777777" w:rsidR="00CC2CD4" w:rsidRDefault="00CC2CD4">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6F982E82" w14:textId="77777777" w:rsidR="00CC2CD4" w:rsidRDefault="00CC2CD4">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3C3D12A2" w14:textId="77777777" w:rsidR="00CC2CD4" w:rsidRDefault="00CC2CD4">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0E00AFCA" w14:textId="77777777" w:rsidR="00CC2CD4" w:rsidRDefault="00CC2CD4">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4B64912E" w14:textId="77777777" w:rsidR="00CC2CD4" w:rsidRDefault="00CC2CD4">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6C225F69" w14:textId="77777777" w:rsidR="00CC2CD4" w:rsidRDefault="00CC2CD4">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7DB326D8" w14:textId="77777777" w:rsidR="00CC2CD4" w:rsidRDefault="00CC2CD4">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5CE6154B" w14:textId="77777777" w:rsidR="00CC2CD4" w:rsidRDefault="00CC2CD4">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01CBBC96" w14:textId="77777777" w:rsidR="00CC2CD4" w:rsidRDefault="00CC2CD4">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000E6DE9" w14:textId="77777777" w:rsidR="00CC2CD4" w:rsidRDefault="00CC2CD4">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449B2597" w14:textId="77777777" w:rsidR="00CC2CD4" w:rsidRDefault="00CC2CD4">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0EFDE732" w14:textId="77777777" w:rsidR="00CC2CD4" w:rsidRDefault="00CC2CD4">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3D9B2DCD" w14:textId="77777777" w:rsidR="00CC2CD4" w:rsidRDefault="00CC2CD4">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0538D3A3" w14:textId="193348B3" w:rsidR="00CC2CD4" w:rsidRDefault="00CC2CD4">
      <w:pPr>
        <w:pStyle w:val="DipnotMetni"/>
        <w:rPr>
          <w:sz w:val="18"/>
          <w:szCs w:val="18"/>
          <w:lang w:eastAsia="tr-TR"/>
        </w:rPr>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p w14:paraId="5F78B745" w14:textId="67334EE6" w:rsidR="00CC2CD4" w:rsidRDefault="00CC2CD4">
      <w:pPr>
        <w:pStyle w:val="DipnotMetni"/>
        <w:rPr>
          <w:sz w:val="18"/>
          <w:szCs w:val="18"/>
          <w:lang w:eastAsia="tr-TR"/>
        </w:rPr>
      </w:pPr>
    </w:p>
    <w:p w14:paraId="3666BDF3" w14:textId="77777777" w:rsidR="00CC2CD4" w:rsidRDefault="00CC2CD4">
      <w:pPr>
        <w:pStyle w:val="DipnotMetni"/>
      </w:pPr>
    </w:p>
  </w:footnote>
  <w:footnote w:id="11">
    <w:p w14:paraId="701BD699" w14:textId="77777777" w:rsidR="00CC2CD4" w:rsidRDefault="00CC2CD4">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7704A93C" w14:textId="77777777" w:rsidR="00CC2CD4" w:rsidRDefault="00CC2CD4">
      <w:pPr>
        <w:pStyle w:val="NormalWeb"/>
        <w:contextualSpacing/>
        <w:jc w:val="both"/>
        <w:rPr>
          <w:b/>
          <w:bCs/>
          <w:sz w:val="18"/>
          <w:szCs w:val="18"/>
        </w:rPr>
      </w:pPr>
      <w:r>
        <w:rPr>
          <w:b/>
          <w:bCs/>
          <w:sz w:val="18"/>
          <w:szCs w:val="18"/>
        </w:rPr>
        <w:tab/>
        <w:t xml:space="preserve">ADLÎ KONTROL </w:t>
      </w:r>
    </w:p>
    <w:p w14:paraId="08DD542B" w14:textId="77777777" w:rsidR="00CC2CD4" w:rsidRDefault="00CC2CD4">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2DF2A25B" w14:textId="77777777" w:rsidR="00CC2CD4" w:rsidRDefault="00CC2CD4">
      <w:pPr>
        <w:pStyle w:val="NormalWeb"/>
        <w:contextualSpacing/>
        <w:jc w:val="both"/>
        <w:rPr>
          <w:sz w:val="18"/>
          <w:szCs w:val="18"/>
        </w:rPr>
      </w:pPr>
      <w:r>
        <w:rPr>
          <w:sz w:val="18"/>
          <w:szCs w:val="18"/>
        </w:rPr>
        <w:tab/>
        <w:t>(2) Kanunda tutuklama yasağı öngörülen hallerde de, adlî kontrole ilişkin hükümler uygulanabilir.</w:t>
      </w:r>
    </w:p>
    <w:p w14:paraId="504B4164" w14:textId="77777777" w:rsidR="00CC2CD4" w:rsidRDefault="00CC2CD4">
      <w:pPr>
        <w:pStyle w:val="NormalWeb"/>
        <w:contextualSpacing/>
        <w:jc w:val="both"/>
        <w:rPr>
          <w:sz w:val="18"/>
          <w:szCs w:val="18"/>
        </w:rPr>
      </w:pPr>
      <w:r>
        <w:rPr>
          <w:sz w:val="18"/>
          <w:szCs w:val="18"/>
        </w:rPr>
        <w:tab/>
        <w:t>(3) Adlî kontrol, şüphelinin aşağıda gösterilen bir veya birden fazla yükümlülüğe tabi tutulmasını içerir:</w:t>
      </w:r>
    </w:p>
    <w:p w14:paraId="72188C57" w14:textId="77777777" w:rsidR="00CC2CD4" w:rsidRDefault="00CC2CD4">
      <w:pPr>
        <w:pStyle w:val="NormalWeb"/>
        <w:contextualSpacing/>
        <w:jc w:val="both"/>
        <w:rPr>
          <w:sz w:val="18"/>
          <w:szCs w:val="18"/>
        </w:rPr>
      </w:pPr>
      <w:r>
        <w:rPr>
          <w:sz w:val="18"/>
          <w:szCs w:val="18"/>
        </w:rPr>
        <w:tab/>
        <w:t>a) Yurt dışına çıkamamak.</w:t>
      </w:r>
    </w:p>
    <w:p w14:paraId="32CCDED7" w14:textId="77777777" w:rsidR="00CC2CD4" w:rsidRDefault="00CC2CD4">
      <w:pPr>
        <w:pStyle w:val="NormalWeb"/>
        <w:contextualSpacing/>
        <w:jc w:val="both"/>
        <w:rPr>
          <w:sz w:val="18"/>
          <w:szCs w:val="18"/>
        </w:rPr>
      </w:pPr>
      <w:r>
        <w:rPr>
          <w:sz w:val="18"/>
          <w:szCs w:val="18"/>
        </w:rPr>
        <w:tab/>
        <w:t>b) Hâkim tarafından belirlenen yerlere, belirtilen süreler içinde düzenli olarak başvurmak.</w:t>
      </w:r>
    </w:p>
    <w:p w14:paraId="788DB40C" w14:textId="77777777" w:rsidR="00CC2CD4" w:rsidRDefault="00CC2CD4">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6F41174F" w14:textId="77777777" w:rsidR="00CC2CD4" w:rsidRDefault="00CC2CD4">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14:paraId="2F2821B8" w14:textId="77777777" w:rsidR="00CC2CD4" w:rsidRDefault="00CC2CD4">
      <w:pPr>
        <w:pStyle w:val="NormalWeb"/>
        <w:contextualSpacing/>
        <w:jc w:val="both"/>
        <w:rPr>
          <w:sz w:val="18"/>
          <w:szCs w:val="18"/>
        </w:rPr>
      </w:pPr>
      <w:r>
        <w:rPr>
          <w:sz w:val="18"/>
          <w:szCs w:val="18"/>
        </w:rPr>
        <w:tab/>
        <w:t>e) Özellikle uyuşturucu, uyarıcı veya uçucu Maddeler ile alkol bağımlılığından arınmak amacıyla, hastaneye yatmak dahil, tedavi veya muayene tedbirlerine tâbi olmak ve bunları kabul etmek.</w:t>
      </w:r>
    </w:p>
    <w:p w14:paraId="31A2589A" w14:textId="77777777" w:rsidR="00CC2CD4" w:rsidRDefault="00CC2CD4">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3C2DCDBC" w14:textId="77777777" w:rsidR="00CC2CD4" w:rsidRDefault="00CC2CD4">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14:paraId="443A6B34" w14:textId="77777777" w:rsidR="00CC2CD4" w:rsidRDefault="00CC2CD4">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102F95CA" w14:textId="77777777" w:rsidR="00CC2CD4" w:rsidRDefault="00CC2CD4">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0C922F71" w14:textId="77777777" w:rsidR="00CC2CD4" w:rsidRDefault="00CC2CD4">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5F32B959" w14:textId="77777777" w:rsidR="00CC2CD4" w:rsidRDefault="00CC2CD4">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37FD671F" w14:textId="77777777" w:rsidR="00CC2CD4" w:rsidRDefault="00CC2CD4">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0F69D74C" w14:textId="77777777" w:rsidR="00CC2CD4" w:rsidRDefault="00CC2CD4">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 w:id="12">
    <w:p w14:paraId="3669CFC1" w14:textId="77777777" w:rsidR="00CC2CD4" w:rsidRDefault="00CC2CD4" w:rsidP="00774A37">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13">
    <w:p w14:paraId="1453E148" w14:textId="77777777" w:rsidR="00CC2CD4" w:rsidRDefault="00CC2CD4" w:rsidP="00774A37">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70F63A2E" w14:textId="77777777" w:rsidR="00CC2CD4" w:rsidRDefault="00CC2CD4" w:rsidP="00774A37">
      <w:pPr>
        <w:pStyle w:val="NormalWeb"/>
        <w:contextualSpacing/>
        <w:jc w:val="both"/>
        <w:rPr>
          <w:b/>
          <w:bCs/>
          <w:sz w:val="18"/>
          <w:szCs w:val="18"/>
        </w:rPr>
      </w:pPr>
      <w:r>
        <w:rPr>
          <w:b/>
          <w:bCs/>
          <w:sz w:val="18"/>
          <w:szCs w:val="18"/>
        </w:rPr>
        <w:tab/>
        <w:t xml:space="preserve">HÜKÜMLÜ LEHİNE YARGILAMANIN YENİLENMESİ NEDENLERİ </w:t>
      </w:r>
    </w:p>
    <w:p w14:paraId="3122EB4D" w14:textId="77777777" w:rsidR="00CC2CD4" w:rsidRDefault="00CC2CD4" w:rsidP="00774A37">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23A9B4BA" w14:textId="77777777" w:rsidR="00CC2CD4" w:rsidRDefault="00CC2CD4" w:rsidP="00774A37">
      <w:pPr>
        <w:pStyle w:val="NormalWeb"/>
        <w:contextualSpacing/>
        <w:jc w:val="both"/>
        <w:rPr>
          <w:sz w:val="18"/>
          <w:szCs w:val="18"/>
        </w:rPr>
      </w:pPr>
      <w:r>
        <w:rPr>
          <w:sz w:val="18"/>
          <w:szCs w:val="18"/>
        </w:rPr>
        <w:tab/>
        <w:t xml:space="preserve">a)Duruşmada kullanılan ve hükmü etkileyen bir belgenin sahteliği anlaşılırsa. </w:t>
      </w:r>
    </w:p>
    <w:p w14:paraId="40870F8C" w14:textId="77777777" w:rsidR="00CC2CD4" w:rsidRDefault="00CC2CD4" w:rsidP="00774A37">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186C4EBF" w14:textId="77777777" w:rsidR="00CC2CD4" w:rsidRDefault="00CC2CD4" w:rsidP="00774A37">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0E15A38C" w14:textId="77777777" w:rsidR="00CC2CD4" w:rsidRDefault="00CC2CD4" w:rsidP="00774A37">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6F2FE123" w14:textId="77777777" w:rsidR="00CC2CD4" w:rsidRDefault="00CC2CD4" w:rsidP="00774A37">
      <w:pPr>
        <w:pStyle w:val="NormalWeb"/>
        <w:contextualSpacing/>
        <w:jc w:val="both"/>
        <w:rPr>
          <w:sz w:val="18"/>
          <w:szCs w:val="18"/>
        </w:rPr>
      </w:pPr>
      <w:r>
        <w:rPr>
          <w:sz w:val="18"/>
          <w:szCs w:val="18"/>
        </w:rPr>
        <w:tab/>
        <w:t>e) Yeni olaylar veya yeni deliller ortaya konulup da bunlar yalnız başına veya önceden sunulan delillerle birlikte göz önüne alındıklarında sanığın beraatini veya daha hafif bir cezayı içeren kanun hükmünün uygulanması ile mahkûm edilmesini gerektirecek nitelikte olursa.</w:t>
      </w:r>
    </w:p>
    <w:p w14:paraId="1ADCED29" w14:textId="77777777" w:rsidR="00CC2CD4" w:rsidRDefault="00CC2CD4" w:rsidP="00774A37">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2882F1AC" w14:textId="77777777" w:rsidR="00CC2CD4" w:rsidRDefault="00CC2CD4" w:rsidP="00774A37">
      <w:pPr>
        <w:pStyle w:val="NormalWeb"/>
        <w:contextualSpacing/>
        <w:jc w:val="both"/>
      </w:pPr>
      <w:r>
        <w:rPr>
          <w:sz w:val="18"/>
          <w:szCs w:val="18"/>
        </w:rPr>
        <w:tab/>
        <w:t>(2) Birinci fıkranın (f) bendi hükümleri, 4.2.2003 tarihinde Avrupa İnsan Hakları Mahkemesinin kesinleşmiş kararları ile, 4.2.2003 tarihinden sonra Avrupa İnsan Hakları Mahkemesine yapılan başvurular üzerine verilecek kararlar hakkında uygulanır.</w:t>
      </w:r>
    </w:p>
  </w:footnote>
  <w:footnote w:id="14">
    <w:p w14:paraId="427E1AAB" w14:textId="77777777" w:rsidR="00CC2CD4" w:rsidRDefault="00CC2CD4" w:rsidP="00774A37">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7AD1DB06" w14:textId="77777777" w:rsidR="00CC2CD4" w:rsidRDefault="00CC2CD4" w:rsidP="00774A37">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5FCC6B44" w14:textId="77777777" w:rsidR="00CC2CD4" w:rsidRDefault="00CC2CD4" w:rsidP="00774A37">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403BF3BC" w14:textId="77777777" w:rsidR="00CC2CD4" w:rsidRDefault="00CC2CD4" w:rsidP="00774A37">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57023994" w14:textId="77777777" w:rsidR="00CC2CD4" w:rsidRDefault="00CC2CD4" w:rsidP="00774A37">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0B67CB25" w14:textId="77777777" w:rsidR="00CC2CD4" w:rsidRDefault="00CC2CD4" w:rsidP="00774A37">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27E8FEE5" w14:textId="77777777" w:rsidR="00CC2CD4" w:rsidRDefault="00CC2CD4" w:rsidP="00774A37">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3087505D" w14:textId="77777777" w:rsidR="00CC2CD4" w:rsidRDefault="00CC2CD4" w:rsidP="00774A37">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5222C9F7" w14:textId="77777777" w:rsidR="00CC2CD4" w:rsidRDefault="00CC2CD4" w:rsidP="00774A37">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1BAADBD4" w14:textId="77777777" w:rsidR="00CC2CD4" w:rsidRDefault="00CC2CD4" w:rsidP="00774A37">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04C0185B" w14:textId="77777777" w:rsidR="00CC2CD4" w:rsidRDefault="00CC2CD4" w:rsidP="00774A37">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58730159" w14:textId="77777777" w:rsidR="00CC2CD4" w:rsidRDefault="00CC2CD4" w:rsidP="00774A37">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4F078634" w14:textId="77777777" w:rsidR="00CC2CD4" w:rsidRDefault="00CC2CD4" w:rsidP="00774A37">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6EB44EAE" w14:textId="77777777" w:rsidR="00CC2CD4" w:rsidRDefault="00CC2CD4" w:rsidP="00774A37">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163B6898" w14:textId="77777777" w:rsidR="00CC2CD4" w:rsidRDefault="00CC2CD4" w:rsidP="00774A37">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00283A9B" w14:textId="77777777" w:rsidR="00CC2CD4" w:rsidRDefault="00CC2CD4" w:rsidP="00774A37">
      <w:pPr>
        <w:pStyle w:val="DipnotMetni"/>
        <w:rPr>
          <w:sz w:val="18"/>
          <w:szCs w:val="18"/>
          <w:lang w:eastAsia="tr-TR"/>
        </w:rPr>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p w14:paraId="225D064E" w14:textId="77777777" w:rsidR="00CC2CD4" w:rsidRDefault="00CC2CD4" w:rsidP="00774A37">
      <w:pPr>
        <w:pStyle w:val="DipnotMetni"/>
        <w:rPr>
          <w:sz w:val="18"/>
          <w:szCs w:val="18"/>
          <w:lang w:eastAsia="tr-TR"/>
        </w:rPr>
      </w:pPr>
    </w:p>
    <w:p w14:paraId="65C7A871" w14:textId="77777777" w:rsidR="00CC2CD4" w:rsidRDefault="00CC2CD4" w:rsidP="00774A37">
      <w:pPr>
        <w:pStyle w:val="DipnotMetni"/>
      </w:pPr>
    </w:p>
  </w:footnote>
  <w:footnote w:id="15">
    <w:p w14:paraId="3795D191" w14:textId="77777777" w:rsidR="00CC2CD4" w:rsidRDefault="00CC2CD4" w:rsidP="00774A37">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09956B57" w14:textId="77777777" w:rsidR="00CC2CD4" w:rsidRDefault="00CC2CD4" w:rsidP="00774A37">
      <w:pPr>
        <w:pStyle w:val="NormalWeb"/>
        <w:contextualSpacing/>
        <w:jc w:val="both"/>
        <w:rPr>
          <w:b/>
          <w:bCs/>
          <w:sz w:val="18"/>
          <w:szCs w:val="18"/>
        </w:rPr>
      </w:pPr>
      <w:r>
        <w:rPr>
          <w:b/>
          <w:bCs/>
          <w:sz w:val="18"/>
          <w:szCs w:val="18"/>
        </w:rPr>
        <w:tab/>
        <w:t xml:space="preserve">ADLÎ KONTROL </w:t>
      </w:r>
    </w:p>
    <w:p w14:paraId="44439CE8" w14:textId="77777777" w:rsidR="00CC2CD4" w:rsidRDefault="00CC2CD4" w:rsidP="00774A37">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70E741E0" w14:textId="77777777" w:rsidR="00CC2CD4" w:rsidRDefault="00CC2CD4" w:rsidP="00774A37">
      <w:pPr>
        <w:pStyle w:val="NormalWeb"/>
        <w:contextualSpacing/>
        <w:jc w:val="both"/>
        <w:rPr>
          <w:sz w:val="18"/>
          <w:szCs w:val="18"/>
        </w:rPr>
      </w:pPr>
      <w:r>
        <w:rPr>
          <w:sz w:val="18"/>
          <w:szCs w:val="18"/>
        </w:rPr>
        <w:tab/>
        <w:t>(2) Kanunda tutuklama yasağı öngörülen hallerde de, adlî kontrole ilişkin hükümler uygulanabilir.</w:t>
      </w:r>
    </w:p>
    <w:p w14:paraId="72D72728" w14:textId="77777777" w:rsidR="00CC2CD4" w:rsidRDefault="00CC2CD4" w:rsidP="00774A37">
      <w:pPr>
        <w:pStyle w:val="NormalWeb"/>
        <w:contextualSpacing/>
        <w:jc w:val="both"/>
        <w:rPr>
          <w:sz w:val="18"/>
          <w:szCs w:val="18"/>
        </w:rPr>
      </w:pPr>
      <w:r>
        <w:rPr>
          <w:sz w:val="18"/>
          <w:szCs w:val="18"/>
        </w:rPr>
        <w:tab/>
        <w:t>(3) Adlî kontrol, şüphelinin aşağıda gösterilen bir veya birden fazla yükümlülüğe tabi tutulmasını içerir:</w:t>
      </w:r>
    </w:p>
    <w:p w14:paraId="4306223E" w14:textId="77777777" w:rsidR="00CC2CD4" w:rsidRDefault="00CC2CD4" w:rsidP="00774A37">
      <w:pPr>
        <w:pStyle w:val="NormalWeb"/>
        <w:contextualSpacing/>
        <w:jc w:val="both"/>
        <w:rPr>
          <w:sz w:val="18"/>
          <w:szCs w:val="18"/>
        </w:rPr>
      </w:pPr>
      <w:r>
        <w:rPr>
          <w:sz w:val="18"/>
          <w:szCs w:val="18"/>
        </w:rPr>
        <w:tab/>
        <w:t>a) Yurt dışına çıkamamak.</w:t>
      </w:r>
    </w:p>
    <w:p w14:paraId="5D5C6FFA" w14:textId="77777777" w:rsidR="00CC2CD4" w:rsidRDefault="00CC2CD4" w:rsidP="00774A37">
      <w:pPr>
        <w:pStyle w:val="NormalWeb"/>
        <w:contextualSpacing/>
        <w:jc w:val="both"/>
        <w:rPr>
          <w:sz w:val="18"/>
          <w:szCs w:val="18"/>
        </w:rPr>
      </w:pPr>
      <w:r>
        <w:rPr>
          <w:sz w:val="18"/>
          <w:szCs w:val="18"/>
        </w:rPr>
        <w:tab/>
        <w:t>b) Hâkim tarafından belirlenen yerlere, belirtilen süreler içinde düzenli olarak başvurmak.</w:t>
      </w:r>
    </w:p>
    <w:p w14:paraId="3E40A04A" w14:textId="77777777" w:rsidR="00CC2CD4" w:rsidRDefault="00CC2CD4" w:rsidP="00774A37">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505201E3" w14:textId="77777777" w:rsidR="00CC2CD4" w:rsidRDefault="00CC2CD4" w:rsidP="00774A37">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14:paraId="751F347C" w14:textId="77777777" w:rsidR="00CC2CD4" w:rsidRDefault="00CC2CD4" w:rsidP="00774A37">
      <w:pPr>
        <w:pStyle w:val="NormalWeb"/>
        <w:contextualSpacing/>
        <w:jc w:val="both"/>
        <w:rPr>
          <w:sz w:val="18"/>
          <w:szCs w:val="18"/>
        </w:rPr>
      </w:pPr>
      <w:r>
        <w:rPr>
          <w:sz w:val="18"/>
          <w:szCs w:val="18"/>
        </w:rPr>
        <w:tab/>
        <w:t>e) Özellikle uyuşturucu, uyarıcı veya uçucu Maddeler ile alkol bağımlılığından arınmak amacıyla, hastaneye yatmak dahil, tedavi veya muayene tedbirlerine tâbi olmak ve bunları kabul etmek.</w:t>
      </w:r>
    </w:p>
    <w:p w14:paraId="492D5CC7" w14:textId="77777777" w:rsidR="00CC2CD4" w:rsidRDefault="00CC2CD4" w:rsidP="00774A37">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6C4D0F23" w14:textId="77777777" w:rsidR="00CC2CD4" w:rsidRDefault="00CC2CD4" w:rsidP="00774A37">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14:paraId="634AB18A" w14:textId="77777777" w:rsidR="00CC2CD4" w:rsidRDefault="00CC2CD4" w:rsidP="00774A37">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4389F6D7" w14:textId="77777777" w:rsidR="00CC2CD4" w:rsidRDefault="00CC2CD4" w:rsidP="00774A37">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1ECF6BAD" w14:textId="77777777" w:rsidR="00CC2CD4" w:rsidRDefault="00CC2CD4" w:rsidP="00774A37">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16628FF6" w14:textId="77777777" w:rsidR="00CC2CD4" w:rsidRDefault="00CC2CD4" w:rsidP="00774A37">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5E39881D" w14:textId="77777777" w:rsidR="00CC2CD4" w:rsidRDefault="00CC2CD4" w:rsidP="00774A37">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60279FC4" w14:textId="77777777" w:rsidR="00CC2CD4" w:rsidRDefault="00CC2CD4" w:rsidP="00774A37">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 w:id="16">
    <w:p w14:paraId="18D06DD1" w14:textId="77777777" w:rsidR="00CC2CD4" w:rsidRDefault="00CC2CD4" w:rsidP="00B05668">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17">
    <w:p w14:paraId="0F11B6FC" w14:textId="77777777" w:rsidR="00CC2CD4" w:rsidRDefault="00CC2CD4" w:rsidP="00B05668">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35A593AD" w14:textId="77777777" w:rsidR="00CC2CD4" w:rsidRDefault="00CC2CD4" w:rsidP="00B05668">
      <w:pPr>
        <w:pStyle w:val="NormalWeb"/>
        <w:contextualSpacing/>
        <w:jc w:val="both"/>
        <w:rPr>
          <w:b/>
          <w:bCs/>
          <w:sz w:val="18"/>
          <w:szCs w:val="18"/>
        </w:rPr>
      </w:pPr>
      <w:r>
        <w:rPr>
          <w:b/>
          <w:bCs/>
          <w:sz w:val="18"/>
          <w:szCs w:val="18"/>
        </w:rPr>
        <w:tab/>
        <w:t xml:space="preserve">HÜKÜMLÜ LEHİNE YARGILAMANIN YENİLENMESİ NEDENLERİ </w:t>
      </w:r>
    </w:p>
    <w:p w14:paraId="2C1F1B2E" w14:textId="77777777" w:rsidR="00CC2CD4" w:rsidRDefault="00CC2CD4" w:rsidP="00B05668">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40628A8E" w14:textId="77777777" w:rsidR="00CC2CD4" w:rsidRDefault="00CC2CD4" w:rsidP="00B05668">
      <w:pPr>
        <w:pStyle w:val="NormalWeb"/>
        <w:contextualSpacing/>
        <w:jc w:val="both"/>
        <w:rPr>
          <w:sz w:val="18"/>
          <w:szCs w:val="18"/>
        </w:rPr>
      </w:pPr>
      <w:r>
        <w:rPr>
          <w:sz w:val="18"/>
          <w:szCs w:val="18"/>
        </w:rPr>
        <w:tab/>
        <w:t xml:space="preserve">a)Duruşmada kullanılan ve hükmü etkileyen bir belgenin sahteliği anlaşılırsa. </w:t>
      </w:r>
    </w:p>
    <w:p w14:paraId="1F6A3112" w14:textId="77777777" w:rsidR="00CC2CD4" w:rsidRDefault="00CC2CD4" w:rsidP="00B05668">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47E93DF4" w14:textId="77777777" w:rsidR="00CC2CD4" w:rsidRDefault="00CC2CD4" w:rsidP="00B05668">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59FA9F3E" w14:textId="77777777" w:rsidR="00CC2CD4" w:rsidRDefault="00CC2CD4" w:rsidP="00B05668">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7EBBF30C" w14:textId="77777777" w:rsidR="00CC2CD4" w:rsidRDefault="00CC2CD4" w:rsidP="00B05668">
      <w:pPr>
        <w:pStyle w:val="NormalWeb"/>
        <w:contextualSpacing/>
        <w:jc w:val="both"/>
        <w:rPr>
          <w:sz w:val="18"/>
          <w:szCs w:val="18"/>
        </w:rPr>
      </w:pPr>
      <w:r>
        <w:rPr>
          <w:sz w:val="18"/>
          <w:szCs w:val="18"/>
        </w:rPr>
        <w:tab/>
        <w:t>e) Yeni olaylar veya yeni deliller ortaya konulup da bunlar yalnız başına veya önceden sunulan delillerle birlikte göz önüne alındıklarında sanığın beraatini veya daha hafif bir cezayı içeren kanun hükmünün uygulanması ile mahkûm edilmesini gerektirecek nitelikte olursa.</w:t>
      </w:r>
    </w:p>
    <w:p w14:paraId="0B681849" w14:textId="77777777" w:rsidR="00CC2CD4" w:rsidRDefault="00CC2CD4" w:rsidP="00B05668">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337864FD" w14:textId="77777777" w:rsidR="00CC2CD4" w:rsidRDefault="00CC2CD4" w:rsidP="00B05668">
      <w:pPr>
        <w:pStyle w:val="NormalWeb"/>
        <w:contextualSpacing/>
        <w:jc w:val="both"/>
      </w:pPr>
      <w:r>
        <w:rPr>
          <w:sz w:val="18"/>
          <w:szCs w:val="18"/>
        </w:rPr>
        <w:tab/>
        <w:t>(2) Birinci fıkranın (f) bendi hükümleri, 4.2.2003 tarihinde Avrupa İnsan Hakları Mahkemesinin kesinleşmiş kararları ile, 4.2.2003 tarihinden sonra Avrupa İnsan Hakları Mahkemesine yapılan başvurular üzerine verilecek kararlar hakkında uygulanır.</w:t>
      </w:r>
    </w:p>
  </w:footnote>
  <w:footnote w:id="18">
    <w:p w14:paraId="2CC707CA" w14:textId="77777777" w:rsidR="00CC2CD4" w:rsidRDefault="00CC2CD4" w:rsidP="00B05668">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6A82ADF7" w14:textId="77777777" w:rsidR="00CC2CD4" w:rsidRDefault="00CC2CD4" w:rsidP="00B05668">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3258D7EA" w14:textId="77777777" w:rsidR="00CC2CD4" w:rsidRDefault="00CC2CD4" w:rsidP="00B05668">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155FF72A" w14:textId="77777777" w:rsidR="00CC2CD4" w:rsidRDefault="00CC2CD4" w:rsidP="00B05668">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1D99C0DB" w14:textId="77777777" w:rsidR="00CC2CD4" w:rsidRDefault="00CC2CD4" w:rsidP="00B05668">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2E8846AF" w14:textId="77777777" w:rsidR="00CC2CD4" w:rsidRDefault="00CC2CD4" w:rsidP="00B05668">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3D0C7919" w14:textId="77777777" w:rsidR="00CC2CD4" w:rsidRDefault="00CC2CD4" w:rsidP="00B05668">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228E7F89" w14:textId="77777777" w:rsidR="00CC2CD4" w:rsidRDefault="00CC2CD4" w:rsidP="00B05668">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4FBF813C" w14:textId="77777777" w:rsidR="00CC2CD4" w:rsidRDefault="00CC2CD4" w:rsidP="00B05668">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00CDCC2B" w14:textId="77777777" w:rsidR="00CC2CD4" w:rsidRDefault="00CC2CD4" w:rsidP="00B05668">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721E3A47" w14:textId="77777777" w:rsidR="00CC2CD4" w:rsidRDefault="00CC2CD4" w:rsidP="00B05668">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0CAE9987" w14:textId="77777777" w:rsidR="00CC2CD4" w:rsidRDefault="00CC2CD4" w:rsidP="00B05668">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21448612" w14:textId="77777777" w:rsidR="00CC2CD4" w:rsidRDefault="00CC2CD4" w:rsidP="00B05668">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5CD81297" w14:textId="77777777" w:rsidR="00CC2CD4" w:rsidRDefault="00CC2CD4" w:rsidP="00B05668">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684E1194" w14:textId="77777777" w:rsidR="00CC2CD4" w:rsidRDefault="00CC2CD4" w:rsidP="00B05668">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16055C18" w14:textId="77777777" w:rsidR="00CC2CD4" w:rsidRDefault="00CC2CD4" w:rsidP="00B05668">
      <w:pPr>
        <w:pStyle w:val="DipnotMetni"/>
        <w:rPr>
          <w:sz w:val="18"/>
          <w:szCs w:val="18"/>
          <w:lang w:eastAsia="tr-TR"/>
        </w:rPr>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p w14:paraId="66AACBD3" w14:textId="77777777" w:rsidR="00CC2CD4" w:rsidRDefault="00CC2CD4" w:rsidP="00B05668">
      <w:pPr>
        <w:pStyle w:val="DipnotMetni"/>
        <w:rPr>
          <w:sz w:val="18"/>
          <w:szCs w:val="18"/>
          <w:lang w:eastAsia="tr-TR"/>
        </w:rPr>
      </w:pPr>
    </w:p>
    <w:p w14:paraId="415A45F4" w14:textId="77777777" w:rsidR="00CC2CD4" w:rsidRDefault="00CC2CD4" w:rsidP="00B05668">
      <w:pPr>
        <w:pStyle w:val="DipnotMetni"/>
      </w:pPr>
    </w:p>
  </w:footnote>
  <w:footnote w:id="19">
    <w:p w14:paraId="3F3A757C" w14:textId="77777777" w:rsidR="00CC2CD4" w:rsidRDefault="00CC2CD4" w:rsidP="00B05668">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40B9F9B4" w14:textId="77777777" w:rsidR="00CC2CD4" w:rsidRDefault="00CC2CD4" w:rsidP="00B05668">
      <w:pPr>
        <w:pStyle w:val="NormalWeb"/>
        <w:contextualSpacing/>
        <w:jc w:val="both"/>
        <w:rPr>
          <w:b/>
          <w:bCs/>
          <w:sz w:val="18"/>
          <w:szCs w:val="18"/>
        </w:rPr>
      </w:pPr>
      <w:r>
        <w:rPr>
          <w:b/>
          <w:bCs/>
          <w:sz w:val="18"/>
          <w:szCs w:val="18"/>
        </w:rPr>
        <w:tab/>
        <w:t xml:space="preserve">ADLÎ KONTROL </w:t>
      </w:r>
    </w:p>
    <w:p w14:paraId="39AD3832" w14:textId="77777777" w:rsidR="00CC2CD4" w:rsidRDefault="00CC2CD4" w:rsidP="00B05668">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4551ACC8" w14:textId="77777777" w:rsidR="00CC2CD4" w:rsidRDefault="00CC2CD4" w:rsidP="00B05668">
      <w:pPr>
        <w:pStyle w:val="NormalWeb"/>
        <w:contextualSpacing/>
        <w:jc w:val="both"/>
        <w:rPr>
          <w:sz w:val="18"/>
          <w:szCs w:val="18"/>
        </w:rPr>
      </w:pPr>
      <w:r>
        <w:rPr>
          <w:sz w:val="18"/>
          <w:szCs w:val="18"/>
        </w:rPr>
        <w:tab/>
        <w:t>(2) Kanunda tutuklama yasağı öngörülen hallerde de, adlî kontrole ilişkin hükümler uygulanabilir.</w:t>
      </w:r>
    </w:p>
    <w:p w14:paraId="695E4D98" w14:textId="77777777" w:rsidR="00CC2CD4" w:rsidRDefault="00CC2CD4" w:rsidP="00B05668">
      <w:pPr>
        <w:pStyle w:val="NormalWeb"/>
        <w:contextualSpacing/>
        <w:jc w:val="both"/>
        <w:rPr>
          <w:sz w:val="18"/>
          <w:szCs w:val="18"/>
        </w:rPr>
      </w:pPr>
      <w:r>
        <w:rPr>
          <w:sz w:val="18"/>
          <w:szCs w:val="18"/>
        </w:rPr>
        <w:tab/>
        <w:t>(3) Adlî kontrol, şüphelinin aşağıda gösterilen bir veya birden fazla yükümlülüğe tabi tutulmasını içerir:</w:t>
      </w:r>
    </w:p>
    <w:p w14:paraId="61D3B15C" w14:textId="77777777" w:rsidR="00CC2CD4" w:rsidRDefault="00CC2CD4" w:rsidP="00B05668">
      <w:pPr>
        <w:pStyle w:val="NormalWeb"/>
        <w:contextualSpacing/>
        <w:jc w:val="both"/>
        <w:rPr>
          <w:sz w:val="18"/>
          <w:szCs w:val="18"/>
        </w:rPr>
      </w:pPr>
      <w:r>
        <w:rPr>
          <w:sz w:val="18"/>
          <w:szCs w:val="18"/>
        </w:rPr>
        <w:tab/>
        <w:t>a) Yurt dışına çıkamamak.</w:t>
      </w:r>
    </w:p>
    <w:p w14:paraId="1147FAE7" w14:textId="77777777" w:rsidR="00CC2CD4" w:rsidRDefault="00CC2CD4" w:rsidP="00B05668">
      <w:pPr>
        <w:pStyle w:val="NormalWeb"/>
        <w:contextualSpacing/>
        <w:jc w:val="both"/>
        <w:rPr>
          <w:sz w:val="18"/>
          <w:szCs w:val="18"/>
        </w:rPr>
      </w:pPr>
      <w:r>
        <w:rPr>
          <w:sz w:val="18"/>
          <w:szCs w:val="18"/>
        </w:rPr>
        <w:tab/>
        <w:t>b) Hâkim tarafından belirlenen yerlere, belirtilen süreler içinde düzenli olarak başvurmak.</w:t>
      </w:r>
    </w:p>
    <w:p w14:paraId="117139A7" w14:textId="77777777" w:rsidR="00CC2CD4" w:rsidRDefault="00CC2CD4" w:rsidP="00B05668">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3FBD64F4" w14:textId="77777777" w:rsidR="00CC2CD4" w:rsidRDefault="00CC2CD4" w:rsidP="00B05668">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14:paraId="5FD6C1B3" w14:textId="77777777" w:rsidR="00CC2CD4" w:rsidRDefault="00CC2CD4" w:rsidP="00B05668">
      <w:pPr>
        <w:pStyle w:val="NormalWeb"/>
        <w:contextualSpacing/>
        <w:jc w:val="both"/>
        <w:rPr>
          <w:sz w:val="18"/>
          <w:szCs w:val="18"/>
        </w:rPr>
      </w:pPr>
      <w:r>
        <w:rPr>
          <w:sz w:val="18"/>
          <w:szCs w:val="18"/>
        </w:rPr>
        <w:tab/>
        <w:t>e) Özellikle uyuşturucu, uyarıcı veya uçucu Maddeler ile alkol bağımlılığından arınmak amacıyla, hastaneye yatmak dahil, tedavi veya muayene tedbirlerine tâbi olmak ve bunları kabul etmek.</w:t>
      </w:r>
    </w:p>
    <w:p w14:paraId="4CD1E0CB" w14:textId="77777777" w:rsidR="00CC2CD4" w:rsidRDefault="00CC2CD4" w:rsidP="00B05668">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2AA9B3C0" w14:textId="77777777" w:rsidR="00CC2CD4" w:rsidRDefault="00CC2CD4" w:rsidP="00B05668">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14:paraId="4B6184B9" w14:textId="77777777" w:rsidR="00CC2CD4" w:rsidRDefault="00CC2CD4" w:rsidP="00B05668">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772D7AFB" w14:textId="77777777" w:rsidR="00CC2CD4" w:rsidRDefault="00CC2CD4" w:rsidP="00B05668">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26D3DDDB" w14:textId="77777777" w:rsidR="00CC2CD4" w:rsidRDefault="00CC2CD4" w:rsidP="00B05668">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28F2D8FA" w14:textId="77777777" w:rsidR="00CC2CD4" w:rsidRDefault="00CC2CD4" w:rsidP="00B05668">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077AAE10" w14:textId="77777777" w:rsidR="00CC2CD4" w:rsidRDefault="00CC2CD4" w:rsidP="00B05668">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08745AFB" w14:textId="77777777" w:rsidR="00CC2CD4" w:rsidRDefault="00CC2CD4" w:rsidP="00B05668">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 w:id="20">
    <w:p w14:paraId="42419BE7" w14:textId="77777777" w:rsidR="00CC2CD4" w:rsidRDefault="00CC2CD4" w:rsidP="00196B94">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21">
    <w:p w14:paraId="6A06D5E4" w14:textId="77777777" w:rsidR="00CC2CD4" w:rsidRDefault="00CC2CD4" w:rsidP="00196B94">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23487807" w14:textId="77777777" w:rsidR="00CC2CD4" w:rsidRDefault="00CC2CD4" w:rsidP="00196B94">
      <w:pPr>
        <w:pStyle w:val="NormalWeb"/>
        <w:jc w:val="both"/>
        <w:rPr>
          <w:b/>
          <w:bCs/>
          <w:sz w:val="18"/>
          <w:szCs w:val="18"/>
        </w:rPr>
      </w:pPr>
      <w:r>
        <w:rPr>
          <w:b/>
          <w:bCs/>
          <w:sz w:val="18"/>
          <w:szCs w:val="18"/>
        </w:rPr>
        <w:tab/>
        <w:t xml:space="preserve">HÜKÜMLÜ LEHİNE YARGILAMANIN YENİLENMESİ NEDENLERİ </w:t>
      </w:r>
    </w:p>
    <w:p w14:paraId="2E31631C" w14:textId="77777777" w:rsidR="00CC2CD4" w:rsidRDefault="00CC2CD4" w:rsidP="00196B94">
      <w:pPr>
        <w:pStyle w:val="NormalWeb"/>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37B3F659" w14:textId="77777777" w:rsidR="00CC2CD4" w:rsidRDefault="00CC2CD4" w:rsidP="00196B94">
      <w:pPr>
        <w:pStyle w:val="NormalWeb"/>
        <w:jc w:val="both"/>
        <w:rPr>
          <w:sz w:val="18"/>
          <w:szCs w:val="18"/>
        </w:rPr>
      </w:pPr>
      <w:r>
        <w:rPr>
          <w:sz w:val="18"/>
          <w:szCs w:val="18"/>
        </w:rPr>
        <w:tab/>
        <w:t xml:space="preserve">a)Duruşmada kullanılan ve hükmü etkileyen bir belgenin sahteliği anlaşılırsa. </w:t>
      </w:r>
    </w:p>
    <w:p w14:paraId="0DFE919F" w14:textId="77777777" w:rsidR="00CC2CD4" w:rsidRDefault="00CC2CD4" w:rsidP="00196B94">
      <w:pPr>
        <w:pStyle w:val="NormalWeb"/>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7A2539B4" w14:textId="77777777" w:rsidR="00CC2CD4" w:rsidRDefault="00CC2CD4" w:rsidP="00196B94">
      <w:pPr>
        <w:pStyle w:val="NormalWeb"/>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0123B065" w14:textId="77777777" w:rsidR="00CC2CD4" w:rsidRDefault="00CC2CD4" w:rsidP="00196B94">
      <w:pPr>
        <w:pStyle w:val="NormalWeb"/>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5132CBDC" w14:textId="77777777" w:rsidR="00CC2CD4" w:rsidRDefault="00CC2CD4" w:rsidP="00196B94">
      <w:pPr>
        <w:pStyle w:val="NormalWeb"/>
        <w:jc w:val="both"/>
        <w:rPr>
          <w:sz w:val="18"/>
          <w:szCs w:val="18"/>
        </w:rPr>
      </w:pPr>
      <w:r>
        <w:rPr>
          <w:sz w:val="18"/>
          <w:szCs w:val="18"/>
        </w:rPr>
        <w:tab/>
        <w:t>e) Yeni olaylar veya yeni deliller ortaya konulup da bunlar yalnız başına veya önceden sunulan delillerle birlikte göz önüne alındıklarında sanığın beraatini veya daha hafif bir cezayı içeren kanun hükmünün uygulanması ile mahkûm edilmesini gerektirecek nitelikte olursa.</w:t>
      </w:r>
    </w:p>
    <w:p w14:paraId="24C3A778" w14:textId="77777777" w:rsidR="00CC2CD4" w:rsidRDefault="00CC2CD4" w:rsidP="00196B94">
      <w:pPr>
        <w:pStyle w:val="NormalWeb"/>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00FC5ECB" w14:textId="77777777" w:rsidR="00CC2CD4" w:rsidRDefault="00CC2CD4" w:rsidP="00196B94">
      <w:pPr>
        <w:pStyle w:val="NormalWeb"/>
        <w:jc w:val="both"/>
      </w:pPr>
      <w:r>
        <w:rPr>
          <w:sz w:val="18"/>
          <w:szCs w:val="18"/>
        </w:rPr>
        <w:tab/>
        <w:t>(2) Birinci fıkranın (f) bendi hükümleri, 4.2.2003 tarihinde Avrupa İnsan Hakları Mahkemesinin kesinleşmiş kararları ile, 4.2.2003 tarihinden sonra Avrupa İnsan Hakları Mahkemesine yapılan başvurular üzerine verilecek kararlar hakkında uygulanır.</w:t>
      </w:r>
    </w:p>
  </w:footnote>
  <w:footnote w:id="22">
    <w:p w14:paraId="6CCD4E10" w14:textId="77777777" w:rsidR="00CC2CD4" w:rsidRDefault="00CC2CD4" w:rsidP="00196B94">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1B389E1F" w14:textId="77777777" w:rsidR="00CC2CD4" w:rsidRDefault="00CC2CD4" w:rsidP="00196B94">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6616D643" w14:textId="77777777" w:rsidR="00CC2CD4" w:rsidRDefault="00CC2CD4" w:rsidP="00196B94">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1526C1BA" w14:textId="77777777" w:rsidR="00CC2CD4" w:rsidRDefault="00CC2CD4" w:rsidP="00196B94">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0AE2B9F1" w14:textId="77777777" w:rsidR="00CC2CD4" w:rsidRDefault="00CC2CD4" w:rsidP="00196B94">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3703FCF6" w14:textId="77777777" w:rsidR="00CC2CD4" w:rsidRDefault="00CC2CD4" w:rsidP="00196B94">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2F0C3BDD" w14:textId="77777777" w:rsidR="00CC2CD4" w:rsidRDefault="00CC2CD4" w:rsidP="00196B94">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0361669B" w14:textId="77777777" w:rsidR="00CC2CD4" w:rsidRDefault="00CC2CD4" w:rsidP="00196B94">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4AA9E934" w14:textId="77777777" w:rsidR="00CC2CD4" w:rsidRDefault="00CC2CD4" w:rsidP="00196B94">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73643FC3" w14:textId="77777777" w:rsidR="00CC2CD4" w:rsidRDefault="00CC2CD4" w:rsidP="00196B94">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67EF0DCE" w14:textId="77777777" w:rsidR="00CC2CD4" w:rsidRDefault="00CC2CD4" w:rsidP="00196B94">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58F17C50" w14:textId="77777777" w:rsidR="00CC2CD4" w:rsidRDefault="00CC2CD4" w:rsidP="00196B94">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433AF928" w14:textId="77777777" w:rsidR="00CC2CD4" w:rsidRDefault="00CC2CD4" w:rsidP="00196B94">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4875432E" w14:textId="77777777" w:rsidR="00CC2CD4" w:rsidRDefault="00CC2CD4" w:rsidP="00196B94">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559F18C5" w14:textId="77777777" w:rsidR="00CC2CD4" w:rsidRDefault="00CC2CD4" w:rsidP="00196B94">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53862E55" w14:textId="77777777" w:rsidR="00CC2CD4" w:rsidRDefault="00CC2CD4" w:rsidP="00196B94">
      <w:pPr>
        <w:pStyle w:val="DipnotMetni"/>
        <w:rPr>
          <w:sz w:val="18"/>
          <w:szCs w:val="18"/>
          <w:lang w:eastAsia="tr-TR"/>
        </w:rPr>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p w14:paraId="5DAC5AE1" w14:textId="77777777" w:rsidR="00CC2CD4" w:rsidRDefault="00CC2CD4" w:rsidP="00196B94">
      <w:pPr>
        <w:pStyle w:val="DipnotMetni"/>
        <w:rPr>
          <w:sz w:val="18"/>
          <w:szCs w:val="18"/>
          <w:lang w:eastAsia="tr-TR"/>
        </w:rPr>
      </w:pPr>
    </w:p>
    <w:p w14:paraId="38274813" w14:textId="77777777" w:rsidR="00CC2CD4" w:rsidRDefault="00CC2CD4" w:rsidP="00196B94">
      <w:pPr>
        <w:pStyle w:val="DipnotMetni"/>
      </w:pPr>
    </w:p>
  </w:footnote>
  <w:footnote w:id="23">
    <w:p w14:paraId="5604CEAD" w14:textId="77777777" w:rsidR="00CC2CD4" w:rsidRDefault="00CC2CD4" w:rsidP="00196B94">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1179B185" w14:textId="77777777" w:rsidR="00CC2CD4" w:rsidRDefault="00CC2CD4" w:rsidP="00196B94">
      <w:pPr>
        <w:pStyle w:val="NormalWeb"/>
        <w:jc w:val="both"/>
        <w:rPr>
          <w:b/>
          <w:bCs/>
          <w:sz w:val="18"/>
          <w:szCs w:val="18"/>
        </w:rPr>
      </w:pPr>
      <w:r>
        <w:rPr>
          <w:b/>
          <w:bCs/>
          <w:sz w:val="18"/>
          <w:szCs w:val="18"/>
        </w:rPr>
        <w:tab/>
        <w:t xml:space="preserve">ADLÎ KONTROL </w:t>
      </w:r>
    </w:p>
    <w:p w14:paraId="049BF9A9" w14:textId="77777777" w:rsidR="00CC2CD4" w:rsidRDefault="00CC2CD4" w:rsidP="00196B94">
      <w:pPr>
        <w:pStyle w:val="NormalWeb"/>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6EC580AA" w14:textId="77777777" w:rsidR="00CC2CD4" w:rsidRDefault="00CC2CD4" w:rsidP="00196B94">
      <w:pPr>
        <w:pStyle w:val="NormalWeb"/>
        <w:jc w:val="both"/>
        <w:rPr>
          <w:sz w:val="18"/>
          <w:szCs w:val="18"/>
        </w:rPr>
      </w:pPr>
      <w:r>
        <w:rPr>
          <w:sz w:val="18"/>
          <w:szCs w:val="18"/>
        </w:rPr>
        <w:tab/>
        <w:t>(2) Kanunda tutuklama yasağı öngörülen hallerde de, adlî kontrole ilişkin hükümler uygulanabilir.</w:t>
      </w:r>
    </w:p>
    <w:p w14:paraId="29E5E369" w14:textId="77777777" w:rsidR="00CC2CD4" w:rsidRDefault="00CC2CD4" w:rsidP="00196B94">
      <w:pPr>
        <w:pStyle w:val="NormalWeb"/>
        <w:jc w:val="both"/>
        <w:rPr>
          <w:sz w:val="18"/>
          <w:szCs w:val="18"/>
        </w:rPr>
      </w:pPr>
      <w:r>
        <w:rPr>
          <w:sz w:val="18"/>
          <w:szCs w:val="18"/>
        </w:rPr>
        <w:tab/>
        <w:t>(3) Adlî kontrol, şüphelinin aşağıda gösterilen bir veya birden fazla yükümlülüğe tabi tutulmasını içerir:</w:t>
      </w:r>
    </w:p>
    <w:p w14:paraId="7351EB1D" w14:textId="77777777" w:rsidR="00CC2CD4" w:rsidRDefault="00CC2CD4" w:rsidP="00196B94">
      <w:pPr>
        <w:pStyle w:val="NormalWeb"/>
        <w:jc w:val="both"/>
        <w:rPr>
          <w:sz w:val="18"/>
          <w:szCs w:val="18"/>
        </w:rPr>
      </w:pPr>
      <w:r>
        <w:rPr>
          <w:sz w:val="18"/>
          <w:szCs w:val="18"/>
        </w:rPr>
        <w:tab/>
        <w:t>a) Yurt dışına çıkamamak.</w:t>
      </w:r>
    </w:p>
    <w:p w14:paraId="28B5ABAD" w14:textId="77777777" w:rsidR="00CC2CD4" w:rsidRDefault="00CC2CD4" w:rsidP="00196B94">
      <w:pPr>
        <w:pStyle w:val="NormalWeb"/>
        <w:jc w:val="both"/>
        <w:rPr>
          <w:sz w:val="18"/>
          <w:szCs w:val="18"/>
        </w:rPr>
      </w:pPr>
      <w:r>
        <w:rPr>
          <w:sz w:val="18"/>
          <w:szCs w:val="18"/>
        </w:rPr>
        <w:tab/>
        <w:t>b) Hâkim tarafından belirlenen yerlere, belirtilen süreler içinde düzenli olarak başvurmak.</w:t>
      </w:r>
    </w:p>
    <w:p w14:paraId="5C87D44D" w14:textId="77777777" w:rsidR="00CC2CD4" w:rsidRDefault="00CC2CD4" w:rsidP="00196B94">
      <w:pPr>
        <w:pStyle w:val="NormalWeb"/>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61E8809C" w14:textId="77777777" w:rsidR="00CC2CD4" w:rsidRDefault="00CC2CD4" w:rsidP="00196B94">
      <w:pPr>
        <w:pStyle w:val="NormalWeb"/>
        <w:jc w:val="both"/>
        <w:rPr>
          <w:sz w:val="18"/>
          <w:szCs w:val="18"/>
        </w:rPr>
      </w:pPr>
      <w:r>
        <w:rPr>
          <w:sz w:val="18"/>
          <w:szCs w:val="18"/>
        </w:rPr>
        <w:tab/>
        <w:t>d) Her türlü taşıtları veya bunlardan bazılarını kullanamamak ve gerektiğinde kaleme, makbuz karşılığında sürücü belgesini teslim etmek.</w:t>
      </w:r>
    </w:p>
    <w:p w14:paraId="2F9ADD6E" w14:textId="77777777" w:rsidR="00CC2CD4" w:rsidRDefault="00CC2CD4" w:rsidP="00196B94">
      <w:pPr>
        <w:pStyle w:val="NormalWeb"/>
        <w:jc w:val="both"/>
        <w:rPr>
          <w:sz w:val="18"/>
          <w:szCs w:val="18"/>
        </w:rPr>
      </w:pPr>
      <w:r>
        <w:rPr>
          <w:sz w:val="18"/>
          <w:szCs w:val="18"/>
        </w:rPr>
        <w:tab/>
        <w:t>e) Özellikle uyuşturucu, uyarıcı veya uçucu Maddeler ile alkol bağımlılığından arınmak amacıyla, hastaneye yatmak dahil, tedavi veya muayene tedbirlerine tâbi olmak ve bunları kabul etmek.</w:t>
      </w:r>
    </w:p>
    <w:p w14:paraId="632D88FE" w14:textId="77777777" w:rsidR="00CC2CD4" w:rsidRDefault="00CC2CD4" w:rsidP="00196B94">
      <w:pPr>
        <w:pStyle w:val="NormalWeb"/>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64ED75C7" w14:textId="77777777" w:rsidR="00CC2CD4" w:rsidRDefault="00CC2CD4" w:rsidP="00196B94">
      <w:pPr>
        <w:pStyle w:val="NormalWeb"/>
        <w:jc w:val="both"/>
        <w:rPr>
          <w:sz w:val="18"/>
          <w:szCs w:val="18"/>
        </w:rPr>
      </w:pPr>
      <w:r>
        <w:rPr>
          <w:sz w:val="18"/>
          <w:szCs w:val="18"/>
        </w:rPr>
        <w:tab/>
        <w:t>g) Silâh bulunduramamak veya taşıyamamak, gerektiğinde sahip olunan silâhları makbuz karşılığında adlî emanete teslim etmek.</w:t>
      </w:r>
    </w:p>
    <w:p w14:paraId="04CC36A7" w14:textId="77777777" w:rsidR="00CC2CD4" w:rsidRDefault="00CC2CD4" w:rsidP="00196B94">
      <w:pPr>
        <w:pStyle w:val="NormalWeb"/>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2959529A" w14:textId="77777777" w:rsidR="00CC2CD4" w:rsidRDefault="00CC2CD4" w:rsidP="00196B94">
      <w:pPr>
        <w:pStyle w:val="NormalWeb"/>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62C29EAE" w14:textId="77777777" w:rsidR="00CC2CD4" w:rsidRDefault="00CC2CD4" w:rsidP="00196B94">
      <w:pPr>
        <w:pStyle w:val="NormalWeb"/>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5F4E7704" w14:textId="77777777" w:rsidR="00CC2CD4" w:rsidRDefault="00CC2CD4" w:rsidP="00196B94">
      <w:pPr>
        <w:pStyle w:val="NormalWeb"/>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6038AD51" w14:textId="77777777" w:rsidR="00CC2CD4" w:rsidRDefault="00CC2CD4" w:rsidP="00196B94">
      <w:pPr>
        <w:pStyle w:val="NormalWeb"/>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795DE699" w14:textId="77777777" w:rsidR="00CC2CD4" w:rsidRDefault="00CC2CD4" w:rsidP="00196B94">
      <w:pPr>
        <w:pStyle w:val="NormalWeb"/>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 w:id="24">
    <w:p w14:paraId="4D7AFEBD" w14:textId="77777777" w:rsidR="00CC2CD4" w:rsidRDefault="00CC2CD4" w:rsidP="008D79FB">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25">
    <w:p w14:paraId="028B7799" w14:textId="77777777" w:rsidR="00CC2CD4" w:rsidRDefault="00CC2CD4" w:rsidP="008D79FB">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3B77E161" w14:textId="77777777" w:rsidR="00CC2CD4" w:rsidRDefault="00CC2CD4" w:rsidP="008D79FB">
      <w:pPr>
        <w:pStyle w:val="NormalWeb"/>
        <w:contextualSpacing/>
        <w:jc w:val="both"/>
        <w:rPr>
          <w:b/>
          <w:bCs/>
          <w:sz w:val="18"/>
          <w:szCs w:val="18"/>
        </w:rPr>
      </w:pPr>
      <w:r>
        <w:rPr>
          <w:b/>
          <w:bCs/>
          <w:sz w:val="18"/>
          <w:szCs w:val="18"/>
        </w:rPr>
        <w:tab/>
        <w:t xml:space="preserve">HÜKÜMLÜ LEHİNE YARGILAMANIN YENİLENMESİ NEDENLERİ </w:t>
      </w:r>
    </w:p>
    <w:p w14:paraId="010E13F2" w14:textId="77777777" w:rsidR="00CC2CD4" w:rsidRDefault="00CC2CD4" w:rsidP="008D79FB">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141FDCE5" w14:textId="77777777" w:rsidR="00CC2CD4" w:rsidRDefault="00CC2CD4" w:rsidP="008D79FB">
      <w:pPr>
        <w:pStyle w:val="NormalWeb"/>
        <w:contextualSpacing/>
        <w:jc w:val="both"/>
        <w:rPr>
          <w:sz w:val="18"/>
          <w:szCs w:val="18"/>
        </w:rPr>
      </w:pPr>
      <w:r>
        <w:rPr>
          <w:sz w:val="18"/>
          <w:szCs w:val="18"/>
        </w:rPr>
        <w:tab/>
        <w:t xml:space="preserve">a)Duruşmada kullanılan ve hükmü etkileyen bir belgenin sahteliği anlaşılırsa. </w:t>
      </w:r>
    </w:p>
    <w:p w14:paraId="2569F697" w14:textId="77777777" w:rsidR="00CC2CD4" w:rsidRDefault="00CC2CD4" w:rsidP="008D79FB">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6D25C313" w14:textId="77777777" w:rsidR="00CC2CD4" w:rsidRDefault="00CC2CD4" w:rsidP="008D79FB">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5CB9ABA5" w14:textId="77777777" w:rsidR="00CC2CD4" w:rsidRDefault="00CC2CD4" w:rsidP="008D79FB">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59FAC536" w14:textId="77777777" w:rsidR="00CC2CD4" w:rsidRDefault="00CC2CD4" w:rsidP="008D79FB">
      <w:pPr>
        <w:pStyle w:val="NormalWeb"/>
        <w:contextualSpacing/>
        <w:jc w:val="both"/>
        <w:rPr>
          <w:sz w:val="18"/>
          <w:szCs w:val="18"/>
        </w:rPr>
      </w:pPr>
      <w:r>
        <w:rPr>
          <w:sz w:val="18"/>
          <w:szCs w:val="18"/>
        </w:rPr>
        <w:tab/>
        <w:t>e) Yeni olaylar veya yeni deliller ortaya konulup da bunlar yalnız başına veya önceden sunulan delillerle birlikte göz önüne alındıklarında sanığın beraatini veya daha hafif bir cezayı içeren kanun hükmünün uygulanması ile mahkûm edilmesini gerektirecek nitelikte olursa.</w:t>
      </w:r>
    </w:p>
    <w:p w14:paraId="046C9485" w14:textId="77777777" w:rsidR="00CC2CD4" w:rsidRDefault="00CC2CD4" w:rsidP="008D79FB">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548A5502" w14:textId="77777777" w:rsidR="00CC2CD4" w:rsidRDefault="00CC2CD4" w:rsidP="008D79FB">
      <w:pPr>
        <w:pStyle w:val="NormalWeb"/>
        <w:contextualSpacing/>
        <w:jc w:val="both"/>
      </w:pPr>
      <w:r>
        <w:rPr>
          <w:sz w:val="18"/>
          <w:szCs w:val="18"/>
        </w:rPr>
        <w:tab/>
        <w:t>(2) Birinci fıkranın (f) bendi hükümleri, 4.2.2003 tarihinde Avrupa İnsan Hakları Mahkemesinin kesinleşmiş kararları ile, 4.2.2003 tarihinden sonra Avrupa İnsan Hakları Mahkemesine yapılan başvurular üzerine verilecek kararlar hakkında uygulanır.</w:t>
      </w:r>
    </w:p>
  </w:footnote>
  <w:footnote w:id="26">
    <w:p w14:paraId="59EC0B63" w14:textId="77777777" w:rsidR="00CC2CD4" w:rsidRDefault="00CC2CD4" w:rsidP="008D79FB">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4F7DB0C0" w14:textId="77777777" w:rsidR="00CC2CD4" w:rsidRDefault="00CC2CD4" w:rsidP="008D79FB">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23F2A326" w14:textId="77777777" w:rsidR="00CC2CD4" w:rsidRDefault="00CC2CD4" w:rsidP="008D79FB">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2E69A3C6" w14:textId="77777777" w:rsidR="00CC2CD4" w:rsidRDefault="00CC2CD4" w:rsidP="008D79FB">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25BCBAE6" w14:textId="77777777" w:rsidR="00CC2CD4" w:rsidRDefault="00CC2CD4" w:rsidP="008D79FB">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545AC678" w14:textId="77777777" w:rsidR="00CC2CD4" w:rsidRDefault="00CC2CD4" w:rsidP="008D79FB">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397CDD49" w14:textId="77777777" w:rsidR="00CC2CD4" w:rsidRDefault="00CC2CD4" w:rsidP="008D79FB">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0641FE62" w14:textId="77777777" w:rsidR="00CC2CD4" w:rsidRDefault="00CC2CD4" w:rsidP="008D79FB">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2CC8A64E" w14:textId="77777777" w:rsidR="00CC2CD4" w:rsidRDefault="00CC2CD4" w:rsidP="008D79FB">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28A0DAB9" w14:textId="77777777" w:rsidR="00CC2CD4" w:rsidRDefault="00CC2CD4" w:rsidP="008D79FB">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3DF3C39F" w14:textId="77777777" w:rsidR="00CC2CD4" w:rsidRDefault="00CC2CD4" w:rsidP="008D79FB">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4BA4917D" w14:textId="77777777" w:rsidR="00CC2CD4" w:rsidRDefault="00CC2CD4" w:rsidP="008D79FB">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036E4361" w14:textId="77777777" w:rsidR="00CC2CD4" w:rsidRDefault="00CC2CD4" w:rsidP="008D79FB">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381B80FC" w14:textId="77777777" w:rsidR="00CC2CD4" w:rsidRDefault="00CC2CD4" w:rsidP="008D79FB">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1230057D" w14:textId="77777777" w:rsidR="00CC2CD4" w:rsidRDefault="00CC2CD4" w:rsidP="008D79FB">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574F39E4" w14:textId="77777777" w:rsidR="00CC2CD4" w:rsidRDefault="00CC2CD4" w:rsidP="008D79FB">
      <w:pPr>
        <w:pStyle w:val="DipnotMetni"/>
        <w:rPr>
          <w:sz w:val="18"/>
          <w:szCs w:val="18"/>
          <w:lang w:eastAsia="tr-TR"/>
        </w:rPr>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p w14:paraId="156CC37C" w14:textId="77777777" w:rsidR="00CC2CD4" w:rsidRDefault="00CC2CD4" w:rsidP="008D79FB">
      <w:pPr>
        <w:pStyle w:val="DipnotMetni"/>
        <w:rPr>
          <w:sz w:val="18"/>
          <w:szCs w:val="18"/>
          <w:lang w:eastAsia="tr-TR"/>
        </w:rPr>
      </w:pPr>
    </w:p>
    <w:p w14:paraId="089435DB" w14:textId="77777777" w:rsidR="00CC2CD4" w:rsidRDefault="00CC2CD4" w:rsidP="008D79FB">
      <w:pPr>
        <w:pStyle w:val="DipnotMetni"/>
      </w:pPr>
    </w:p>
  </w:footnote>
  <w:footnote w:id="27">
    <w:p w14:paraId="38E2C2D0" w14:textId="77777777" w:rsidR="00CC2CD4" w:rsidRDefault="00CC2CD4" w:rsidP="008D79FB">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6E587E80" w14:textId="77777777" w:rsidR="00CC2CD4" w:rsidRDefault="00CC2CD4" w:rsidP="008D79FB">
      <w:pPr>
        <w:pStyle w:val="NormalWeb"/>
        <w:contextualSpacing/>
        <w:jc w:val="both"/>
        <w:rPr>
          <w:b/>
          <w:bCs/>
          <w:sz w:val="18"/>
          <w:szCs w:val="18"/>
        </w:rPr>
      </w:pPr>
      <w:r>
        <w:rPr>
          <w:b/>
          <w:bCs/>
          <w:sz w:val="18"/>
          <w:szCs w:val="18"/>
        </w:rPr>
        <w:tab/>
        <w:t xml:space="preserve">ADLÎ KONTROL </w:t>
      </w:r>
    </w:p>
    <w:p w14:paraId="53F9E5A4" w14:textId="77777777" w:rsidR="00CC2CD4" w:rsidRDefault="00CC2CD4" w:rsidP="008D79FB">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34EBA935" w14:textId="77777777" w:rsidR="00CC2CD4" w:rsidRDefault="00CC2CD4" w:rsidP="008D79FB">
      <w:pPr>
        <w:pStyle w:val="NormalWeb"/>
        <w:contextualSpacing/>
        <w:jc w:val="both"/>
        <w:rPr>
          <w:sz w:val="18"/>
          <w:szCs w:val="18"/>
        </w:rPr>
      </w:pPr>
      <w:r>
        <w:rPr>
          <w:sz w:val="18"/>
          <w:szCs w:val="18"/>
        </w:rPr>
        <w:tab/>
        <w:t>(2) Kanunda tutuklama yasağı öngörülen hallerde de, adlî kontrole ilişkin hükümler uygulanabilir.</w:t>
      </w:r>
    </w:p>
    <w:p w14:paraId="4FC72DEB" w14:textId="77777777" w:rsidR="00CC2CD4" w:rsidRDefault="00CC2CD4" w:rsidP="008D79FB">
      <w:pPr>
        <w:pStyle w:val="NormalWeb"/>
        <w:contextualSpacing/>
        <w:jc w:val="both"/>
        <w:rPr>
          <w:sz w:val="18"/>
          <w:szCs w:val="18"/>
        </w:rPr>
      </w:pPr>
      <w:r>
        <w:rPr>
          <w:sz w:val="18"/>
          <w:szCs w:val="18"/>
        </w:rPr>
        <w:tab/>
        <w:t>(3) Adlî kontrol, şüphelinin aşağıda gösterilen bir veya birden fazla yükümlülüğe tabi tutulmasını içerir:</w:t>
      </w:r>
    </w:p>
    <w:p w14:paraId="27397E25" w14:textId="77777777" w:rsidR="00CC2CD4" w:rsidRDefault="00CC2CD4" w:rsidP="008D79FB">
      <w:pPr>
        <w:pStyle w:val="NormalWeb"/>
        <w:contextualSpacing/>
        <w:jc w:val="both"/>
        <w:rPr>
          <w:sz w:val="18"/>
          <w:szCs w:val="18"/>
        </w:rPr>
      </w:pPr>
      <w:r>
        <w:rPr>
          <w:sz w:val="18"/>
          <w:szCs w:val="18"/>
        </w:rPr>
        <w:tab/>
        <w:t>a) Yurt dışına çıkamamak.</w:t>
      </w:r>
    </w:p>
    <w:p w14:paraId="63A908E3" w14:textId="77777777" w:rsidR="00CC2CD4" w:rsidRDefault="00CC2CD4" w:rsidP="008D79FB">
      <w:pPr>
        <w:pStyle w:val="NormalWeb"/>
        <w:contextualSpacing/>
        <w:jc w:val="both"/>
        <w:rPr>
          <w:sz w:val="18"/>
          <w:szCs w:val="18"/>
        </w:rPr>
      </w:pPr>
      <w:r>
        <w:rPr>
          <w:sz w:val="18"/>
          <w:szCs w:val="18"/>
        </w:rPr>
        <w:tab/>
        <w:t>b) Hâkim tarafından belirlenen yerlere, belirtilen süreler içinde düzenli olarak başvurmak.</w:t>
      </w:r>
    </w:p>
    <w:p w14:paraId="66C6D630" w14:textId="77777777" w:rsidR="00CC2CD4" w:rsidRDefault="00CC2CD4" w:rsidP="008D79FB">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7513D496" w14:textId="77777777" w:rsidR="00CC2CD4" w:rsidRDefault="00CC2CD4" w:rsidP="008D79FB">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14:paraId="14CF86F1" w14:textId="77777777" w:rsidR="00CC2CD4" w:rsidRDefault="00CC2CD4" w:rsidP="008D79FB">
      <w:pPr>
        <w:pStyle w:val="NormalWeb"/>
        <w:contextualSpacing/>
        <w:jc w:val="both"/>
        <w:rPr>
          <w:sz w:val="18"/>
          <w:szCs w:val="18"/>
        </w:rPr>
      </w:pPr>
      <w:r>
        <w:rPr>
          <w:sz w:val="18"/>
          <w:szCs w:val="18"/>
        </w:rPr>
        <w:tab/>
        <w:t>e) Özellikle uyuşturucu, uyarıcı veya uçucu Maddeler ile alkol bağımlılığından arınmak amacıyla, hastaneye yatmak dahil, tedavi veya muayene tedbirlerine tâbi olmak ve bunları kabul etmek.</w:t>
      </w:r>
    </w:p>
    <w:p w14:paraId="7878762F" w14:textId="77777777" w:rsidR="00CC2CD4" w:rsidRDefault="00CC2CD4" w:rsidP="008D79FB">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405AD07A" w14:textId="77777777" w:rsidR="00CC2CD4" w:rsidRDefault="00CC2CD4" w:rsidP="008D79FB">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14:paraId="76FCA545" w14:textId="77777777" w:rsidR="00CC2CD4" w:rsidRDefault="00CC2CD4" w:rsidP="008D79FB">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555D36CF" w14:textId="77777777" w:rsidR="00CC2CD4" w:rsidRDefault="00CC2CD4" w:rsidP="008D79FB">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740C8F05" w14:textId="77777777" w:rsidR="00CC2CD4" w:rsidRDefault="00CC2CD4" w:rsidP="008D79FB">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20D79B45" w14:textId="77777777" w:rsidR="00CC2CD4" w:rsidRDefault="00CC2CD4" w:rsidP="008D79FB">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0A6C61A3" w14:textId="77777777" w:rsidR="00CC2CD4" w:rsidRDefault="00CC2CD4" w:rsidP="008D79FB">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7AEA6D33" w14:textId="77777777" w:rsidR="00CC2CD4" w:rsidRDefault="00CC2CD4" w:rsidP="008D79FB">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 w:id="28">
    <w:p w14:paraId="5C170554" w14:textId="77777777" w:rsidR="00CC2CD4" w:rsidRDefault="00CC2CD4" w:rsidP="00510E59">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29">
    <w:p w14:paraId="7A344E9D" w14:textId="77777777" w:rsidR="00CC2CD4" w:rsidRDefault="00CC2CD4" w:rsidP="00510E59">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43B8DAD7" w14:textId="77777777" w:rsidR="00CC2CD4" w:rsidRDefault="00CC2CD4" w:rsidP="00510E59">
      <w:pPr>
        <w:pStyle w:val="NormalWeb"/>
        <w:contextualSpacing/>
        <w:jc w:val="both"/>
        <w:rPr>
          <w:b/>
          <w:bCs/>
          <w:sz w:val="18"/>
          <w:szCs w:val="18"/>
        </w:rPr>
      </w:pPr>
      <w:r>
        <w:rPr>
          <w:b/>
          <w:bCs/>
          <w:sz w:val="18"/>
          <w:szCs w:val="18"/>
        </w:rPr>
        <w:tab/>
        <w:t xml:space="preserve">HÜKÜMLÜ LEHİNE YARGILAMANIN YENİLENMESİ NEDENLERİ </w:t>
      </w:r>
    </w:p>
    <w:p w14:paraId="25B0430C" w14:textId="77777777" w:rsidR="00CC2CD4" w:rsidRDefault="00CC2CD4" w:rsidP="00510E59">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7608EE23" w14:textId="77777777" w:rsidR="00CC2CD4" w:rsidRDefault="00CC2CD4" w:rsidP="00510E59">
      <w:pPr>
        <w:pStyle w:val="NormalWeb"/>
        <w:contextualSpacing/>
        <w:jc w:val="both"/>
        <w:rPr>
          <w:sz w:val="18"/>
          <w:szCs w:val="18"/>
        </w:rPr>
      </w:pPr>
      <w:r>
        <w:rPr>
          <w:sz w:val="18"/>
          <w:szCs w:val="18"/>
        </w:rPr>
        <w:tab/>
        <w:t xml:space="preserve">a)Duruşmada kullanılan ve hükmü etkileyen bir belgenin sahteliği anlaşılırsa. </w:t>
      </w:r>
    </w:p>
    <w:p w14:paraId="4FA49931" w14:textId="77777777" w:rsidR="00CC2CD4" w:rsidRDefault="00CC2CD4" w:rsidP="00510E59">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7895DCF7" w14:textId="77777777" w:rsidR="00CC2CD4" w:rsidRDefault="00CC2CD4" w:rsidP="00510E59">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284AECB6" w14:textId="77777777" w:rsidR="00CC2CD4" w:rsidRDefault="00CC2CD4" w:rsidP="00510E59">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5D67DB0E" w14:textId="77777777" w:rsidR="00CC2CD4" w:rsidRDefault="00CC2CD4" w:rsidP="00510E59">
      <w:pPr>
        <w:pStyle w:val="NormalWeb"/>
        <w:contextualSpacing/>
        <w:jc w:val="both"/>
        <w:rPr>
          <w:sz w:val="18"/>
          <w:szCs w:val="18"/>
        </w:rPr>
      </w:pPr>
      <w:r>
        <w:rPr>
          <w:sz w:val="18"/>
          <w:szCs w:val="18"/>
        </w:rPr>
        <w:tab/>
        <w:t>e) Yeni olaylar veya yeni deliller ortaya konulup da bunlar yalnız başına veya önceden sunulan delillerle birlikte göz önüne alındıklarında sanığın beraatini veya daha hafif bir cezayı içeren kanun hükmünün uygulanması ile mahkûm edilmesini gerektirecek nitelikte olursa.</w:t>
      </w:r>
    </w:p>
    <w:p w14:paraId="744B993A" w14:textId="77777777" w:rsidR="00CC2CD4" w:rsidRDefault="00CC2CD4" w:rsidP="00510E59">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13422A8D" w14:textId="77777777" w:rsidR="00CC2CD4" w:rsidRDefault="00CC2CD4" w:rsidP="00510E59">
      <w:pPr>
        <w:pStyle w:val="NormalWeb"/>
        <w:contextualSpacing/>
        <w:jc w:val="both"/>
      </w:pPr>
      <w:r>
        <w:rPr>
          <w:sz w:val="18"/>
          <w:szCs w:val="18"/>
        </w:rPr>
        <w:tab/>
        <w:t>(2) Birinci fıkranın (f) bendi hükümleri, 4.2.2003 tarihinde Avrupa İnsan Hakları Mahkemesinin kesinleşmiş kararları ile, 4.2.2003 tarihinden sonra Avrupa İnsan Hakları Mahkemesine yapılan başvurular üzerine verilecek kararlar hakkında uygulanır.</w:t>
      </w:r>
    </w:p>
  </w:footnote>
  <w:footnote w:id="30">
    <w:p w14:paraId="6C672D06" w14:textId="77777777" w:rsidR="00CC2CD4" w:rsidRDefault="00CC2CD4" w:rsidP="00510E59">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4D373C29" w14:textId="77777777" w:rsidR="00CC2CD4" w:rsidRDefault="00CC2CD4" w:rsidP="00510E59">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5B0BC9D5" w14:textId="77777777" w:rsidR="00CC2CD4" w:rsidRDefault="00CC2CD4" w:rsidP="00510E59">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6E4AE185" w14:textId="77777777" w:rsidR="00CC2CD4" w:rsidRDefault="00CC2CD4" w:rsidP="00510E59">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49BA8FCC" w14:textId="77777777" w:rsidR="00CC2CD4" w:rsidRDefault="00CC2CD4" w:rsidP="00510E59">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152B4EEB" w14:textId="77777777" w:rsidR="00CC2CD4" w:rsidRDefault="00CC2CD4" w:rsidP="00510E59">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397F3DA0" w14:textId="77777777" w:rsidR="00CC2CD4" w:rsidRDefault="00CC2CD4" w:rsidP="00510E59">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616BFC10" w14:textId="77777777" w:rsidR="00CC2CD4" w:rsidRDefault="00CC2CD4" w:rsidP="00510E59">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06B1E2F5" w14:textId="77777777" w:rsidR="00CC2CD4" w:rsidRDefault="00CC2CD4" w:rsidP="00510E59">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715C8F1E" w14:textId="77777777" w:rsidR="00CC2CD4" w:rsidRDefault="00CC2CD4" w:rsidP="00510E59">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06EB61FF" w14:textId="77777777" w:rsidR="00CC2CD4" w:rsidRDefault="00CC2CD4" w:rsidP="00510E59">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0F1B1CED" w14:textId="77777777" w:rsidR="00CC2CD4" w:rsidRDefault="00CC2CD4" w:rsidP="00510E59">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1E3166CC" w14:textId="77777777" w:rsidR="00CC2CD4" w:rsidRDefault="00CC2CD4" w:rsidP="00510E59">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68416A83" w14:textId="77777777" w:rsidR="00CC2CD4" w:rsidRDefault="00CC2CD4" w:rsidP="00510E59">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30A00B97" w14:textId="77777777" w:rsidR="00CC2CD4" w:rsidRDefault="00CC2CD4" w:rsidP="00510E59">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06E97E32" w14:textId="77777777" w:rsidR="00CC2CD4" w:rsidRDefault="00CC2CD4" w:rsidP="00510E59">
      <w:pPr>
        <w:pStyle w:val="DipnotMetni"/>
        <w:jc w:val="both"/>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footnote>
  <w:footnote w:id="31">
    <w:p w14:paraId="469AEB94" w14:textId="77777777" w:rsidR="00CC2CD4" w:rsidRDefault="00CC2CD4" w:rsidP="00510E59">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404C5512" w14:textId="77777777" w:rsidR="00CC2CD4" w:rsidRDefault="00CC2CD4" w:rsidP="00510E59">
      <w:pPr>
        <w:pStyle w:val="NormalWeb"/>
        <w:contextualSpacing/>
        <w:jc w:val="both"/>
        <w:rPr>
          <w:b/>
          <w:bCs/>
          <w:sz w:val="18"/>
          <w:szCs w:val="18"/>
        </w:rPr>
      </w:pPr>
      <w:r>
        <w:rPr>
          <w:b/>
          <w:bCs/>
          <w:sz w:val="18"/>
          <w:szCs w:val="18"/>
        </w:rPr>
        <w:tab/>
        <w:t xml:space="preserve">ADLÎ KONTROL </w:t>
      </w:r>
    </w:p>
    <w:p w14:paraId="4B68783E" w14:textId="77777777" w:rsidR="00CC2CD4" w:rsidRDefault="00CC2CD4" w:rsidP="00510E59">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01D9C129" w14:textId="77777777" w:rsidR="00CC2CD4" w:rsidRDefault="00CC2CD4" w:rsidP="00510E59">
      <w:pPr>
        <w:pStyle w:val="NormalWeb"/>
        <w:contextualSpacing/>
        <w:jc w:val="both"/>
        <w:rPr>
          <w:sz w:val="18"/>
          <w:szCs w:val="18"/>
        </w:rPr>
      </w:pPr>
      <w:r>
        <w:rPr>
          <w:sz w:val="18"/>
          <w:szCs w:val="18"/>
        </w:rPr>
        <w:tab/>
        <w:t>(2) Kanunda tutuklama yasağı öngörülen hallerde de, adlî kontrole ilişkin hükümler uygulanabilir.</w:t>
      </w:r>
    </w:p>
    <w:p w14:paraId="19D4052F" w14:textId="77777777" w:rsidR="00CC2CD4" w:rsidRDefault="00CC2CD4" w:rsidP="00510E59">
      <w:pPr>
        <w:pStyle w:val="NormalWeb"/>
        <w:contextualSpacing/>
        <w:jc w:val="both"/>
        <w:rPr>
          <w:sz w:val="18"/>
          <w:szCs w:val="18"/>
        </w:rPr>
      </w:pPr>
      <w:r>
        <w:rPr>
          <w:sz w:val="18"/>
          <w:szCs w:val="18"/>
        </w:rPr>
        <w:tab/>
        <w:t>(3) Adlî kontrol, şüphelinin aşağıda gösterilen bir veya birden fazla yükümlülüğe tabi tutulmasını içerir:</w:t>
      </w:r>
    </w:p>
    <w:p w14:paraId="75D793E5" w14:textId="77777777" w:rsidR="00CC2CD4" w:rsidRDefault="00CC2CD4" w:rsidP="00510E59">
      <w:pPr>
        <w:pStyle w:val="NormalWeb"/>
        <w:contextualSpacing/>
        <w:jc w:val="both"/>
        <w:rPr>
          <w:sz w:val="18"/>
          <w:szCs w:val="18"/>
        </w:rPr>
      </w:pPr>
      <w:r>
        <w:rPr>
          <w:sz w:val="18"/>
          <w:szCs w:val="18"/>
        </w:rPr>
        <w:tab/>
        <w:t>a) Yurt dışına çıkamamak.</w:t>
      </w:r>
    </w:p>
    <w:p w14:paraId="6A51B565" w14:textId="77777777" w:rsidR="00CC2CD4" w:rsidRDefault="00CC2CD4" w:rsidP="00510E59">
      <w:pPr>
        <w:pStyle w:val="NormalWeb"/>
        <w:contextualSpacing/>
        <w:jc w:val="both"/>
        <w:rPr>
          <w:sz w:val="18"/>
          <w:szCs w:val="18"/>
        </w:rPr>
      </w:pPr>
      <w:r>
        <w:rPr>
          <w:sz w:val="18"/>
          <w:szCs w:val="18"/>
        </w:rPr>
        <w:tab/>
        <w:t>b) Hâkim tarafından belirlenen yerlere, belirtilen süreler içinde düzenli olarak başvurmak.</w:t>
      </w:r>
    </w:p>
    <w:p w14:paraId="5BA8D19C" w14:textId="77777777" w:rsidR="00CC2CD4" w:rsidRDefault="00CC2CD4" w:rsidP="00510E59">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767E396A" w14:textId="77777777" w:rsidR="00CC2CD4" w:rsidRDefault="00CC2CD4" w:rsidP="00510E59">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14:paraId="636D9F5A" w14:textId="77777777" w:rsidR="00CC2CD4" w:rsidRDefault="00CC2CD4" w:rsidP="00510E59">
      <w:pPr>
        <w:pStyle w:val="NormalWeb"/>
        <w:contextualSpacing/>
        <w:jc w:val="both"/>
        <w:rPr>
          <w:sz w:val="18"/>
          <w:szCs w:val="18"/>
        </w:rPr>
      </w:pPr>
      <w:r>
        <w:rPr>
          <w:sz w:val="18"/>
          <w:szCs w:val="18"/>
        </w:rPr>
        <w:tab/>
        <w:t>e) Özellikle uyuşturucu, uyarıcı veya uçucu Maddeler ile alkol bağımlılığından arınmak amacıyla, hastaneye yatmak dahil, tedavi veya muayene tedbirlerine tâbi olmak ve bunları kabul etmek.</w:t>
      </w:r>
    </w:p>
    <w:p w14:paraId="7F8725AB" w14:textId="77777777" w:rsidR="00CC2CD4" w:rsidRDefault="00CC2CD4" w:rsidP="00510E59">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7EBD197D" w14:textId="77777777" w:rsidR="00CC2CD4" w:rsidRDefault="00CC2CD4" w:rsidP="00510E59">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14:paraId="3787C0BA" w14:textId="77777777" w:rsidR="00CC2CD4" w:rsidRDefault="00CC2CD4" w:rsidP="00510E59">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6DF98432" w14:textId="77777777" w:rsidR="00CC2CD4" w:rsidRDefault="00CC2CD4" w:rsidP="00510E59">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18517032" w14:textId="77777777" w:rsidR="00CC2CD4" w:rsidRDefault="00CC2CD4" w:rsidP="00510E59">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0749F5B9" w14:textId="77777777" w:rsidR="00CC2CD4" w:rsidRDefault="00CC2CD4" w:rsidP="00510E59">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3B647F97" w14:textId="77777777" w:rsidR="00CC2CD4" w:rsidRDefault="00CC2CD4" w:rsidP="00510E59">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197FA557" w14:textId="77777777" w:rsidR="00CC2CD4" w:rsidRDefault="00CC2CD4" w:rsidP="00510E59">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 w:id="32">
    <w:p w14:paraId="16B1AF4E" w14:textId="77777777" w:rsidR="00CC2CD4" w:rsidRDefault="00CC2CD4" w:rsidP="00356575">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33">
    <w:p w14:paraId="399EFC0F" w14:textId="77777777" w:rsidR="00CC2CD4" w:rsidRDefault="00CC2CD4" w:rsidP="00356575">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2338922F" w14:textId="77777777" w:rsidR="00CC2CD4" w:rsidRDefault="00CC2CD4" w:rsidP="00356575">
      <w:pPr>
        <w:pStyle w:val="NormalWeb"/>
        <w:contextualSpacing/>
        <w:jc w:val="both"/>
        <w:rPr>
          <w:b/>
          <w:bCs/>
          <w:sz w:val="18"/>
          <w:szCs w:val="18"/>
        </w:rPr>
      </w:pPr>
      <w:r>
        <w:rPr>
          <w:b/>
          <w:bCs/>
          <w:sz w:val="18"/>
          <w:szCs w:val="18"/>
        </w:rPr>
        <w:tab/>
        <w:t xml:space="preserve">HÜKÜMLÜ LEHİNE YARGILAMANIN YENİLENMESİ NEDENLERİ </w:t>
      </w:r>
    </w:p>
    <w:p w14:paraId="4C4CDA88" w14:textId="77777777" w:rsidR="00CC2CD4" w:rsidRDefault="00CC2CD4" w:rsidP="00356575">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3B687BDB" w14:textId="77777777" w:rsidR="00CC2CD4" w:rsidRDefault="00CC2CD4" w:rsidP="00356575">
      <w:pPr>
        <w:pStyle w:val="NormalWeb"/>
        <w:contextualSpacing/>
        <w:jc w:val="both"/>
        <w:rPr>
          <w:sz w:val="18"/>
          <w:szCs w:val="18"/>
        </w:rPr>
      </w:pPr>
      <w:r>
        <w:rPr>
          <w:sz w:val="18"/>
          <w:szCs w:val="18"/>
        </w:rPr>
        <w:tab/>
        <w:t xml:space="preserve">a)Duruşmada kullanılan ve hükmü etkileyen bir belgenin sahteliği anlaşılırsa. </w:t>
      </w:r>
    </w:p>
    <w:p w14:paraId="32646257" w14:textId="77777777" w:rsidR="00CC2CD4" w:rsidRDefault="00CC2CD4" w:rsidP="00356575">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501D7F04" w14:textId="77777777" w:rsidR="00CC2CD4" w:rsidRDefault="00CC2CD4" w:rsidP="00356575">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169EAD5F" w14:textId="77777777" w:rsidR="00CC2CD4" w:rsidRDefault="00CC2CD4" w:rsidP="00356575">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606DE515" w14:textId="77777777" w:rsidR="00CC2CD4" w:rsidRDefault="00CC2CD4" w:rsidP="00356575">
      <w:pPr>
        <w:pStyle w:val="NormalWeb"/>
        <w:contextualSpacing/>
        <w:jc w:val="both"/>
        <w:rPr>
          <w:sz w:val="18"/>
          <w:szCs w:val="18"/>
        </w:rPr>
      </w:pPr>
      <w:r>
        <w:rPr>
          <w:sz w:val="18"/>
          <w:szCs w:val="18"/>
        </w:rPr>
        <w:tab/>
        <w:t>e) Yeni olaylar veya yeni deliller ortaya konulup da bunlar yalnız başına veya önceden sunulan delillerle birlikte göz önüne alındıklarında sanığın beraatini veya daha hafif bir cezayı içeren kanun hükmünün uygulanması ile mahkûm edilmesini gerektirecek nitelikte olursa.</w:t>
      </w:r>
    </w:p>
    <w:p w14:paraId="72FA5315" w14:textId="77777777" w:rsidR="00CC2CD4" w:rsidRDefault="00CC2CD4" w:rsidP="00356575">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08524185" w14:textId="77777777" w:rsidR="00CC2CD4" w:rsidRDefault="00CC2CD4" w:rsidP="00356575">
      <w:pPr>
        <w:pStyle w:val="NormalWeb"/>
        <w:contextualSpacing/>
        <w:jc w:val="both"/>
      </w:pPr>
      <w:r>
        <w:rPr>
          <w:sz w:val="18"/>
          <w:szCs w:val="18"/>
        </w:rPr>
        <w:tab/>
        <w:t>(2) Birinci fıkranın (f) bendi hükümleri, 4.2.2003 tarihinde Avrupa İnsan Hakları Mahkemesinin kesinleşmiş kararları ile, 4.2.2003 tarihinden sonra Avrupa İnsan Hakları Mahkemesine yapılan başvurular üzerine verilecek kararlar hakkında uygulanır.</w:t>
      </w:r>
    </w:p>
  </w:footnote>
  <w:footnote w:id="34">
    <w:p w14:paraId="56A84C94" w14:textId="77777777" w:rsidR="00CC2CD4" w:rsidRDefault="00CC2CD4" w:rsidP="00356575">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118EABA0" w14:textId="77777777" w:rsidR="00CC2CD4" w:rsidRDefault="00CC2CD4" w:rsidP="00356575">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295AD525" w14:textId="77777777" w:rsidR="00CC2CD4" w:rsidRDefault="00CC2CD4" w:rsidP="00356575">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1CAFB2E0" w14:textId="77777777" w:rsidR="00CC2CD4" w:rsidRDefault="00CC2CD4" w:rsidP="00356575">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1B6E0B53" w14:textId="77777777" w:rsidR="00CC2CD4" w:rsidRDefault="00CC2CD4" w:rsidP="00356575">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67B541B9" w14:textId="77777777" w:rsidR="00CC2CD4" w:rsidRDefault="00CC2CD4" w:rsidP="00356575">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2FA7367E" w14:textId="77777777" w:rsidR="00CC2CD4" w:rsidRDefault="00CC2CD4" w:rsidP="00356575">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3CE242E9" w14:textId="77777777" w:rsidR="00CC2CD4" w:rsidRDefault="00CC2CD4" w:rsidP="00356575">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4F2DB4E4" w14:textId="77777777" w:rsidR="00CC2CD4" w:rsidRDefault="00CC2CD4" w:rsidP="00356575">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27817D46" w14:textId="77777777" w:rsidR="00CC2CD4" w:rsidRDefault="00CC2CD4" w:rsidP="00356575">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2DAFB63B" w14:textId="77777777" w:rsidR="00CC2CD4" w:rsidRDefault="00CC2CD4" w:rsidP="00356575">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48EEBA11" w14:textId="77777777" w:rsidR="00CC2CD4" w:rsidRDefault="00CC2CD4" w:rsidP="00356575">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096506B4" w14:textId="77777777" w:rsidR="00CC2CD4" w:rsidRDefault="00CC2CD4" w:rsidP="00356575">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03BEE9C8" w14:textId="77777777" w:rsidR="00CC2CD4" w:rsidRDefault="00CC2CD4" w:rsidP="00356575">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4E1B4E95" w14:textId="77777777" w:rsidR="00CC2CD4" w:rsidRDefault="00CC2CD4" w:rsidP="00356575">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08A29B6D" w14:textId="77777777" w:rsidR="00CC2CD4" w:rsidRDefault="00CC2CD4" w:rsidP="00356575">
      <w:pPr>
        <w:pStyle w:val="DipnotMetni"/>
        <w:rPr>
          <w:sz w:val="18"/>
          <w:szCs w:val="18"/>
          <w:lang w:eastAsia="tr-TR"/>
        </w:rPr>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p w14:paraId="61314A49" w14:textId="77777777" w:rsidR="00CC2CD4" w:rsidRDefault="00CC2CD4" w:rsidP="00356575">
      <w:pPr>
        <w:pStyle w:val="DipnotMetni"/>
        <w:rPr>
          <w:sz w:val="18"/>
          <w:szCs w:val="18"/>
          <w:lang w:eastAsia="tr-TR"/>
        </w:rPr>
      </w:pPr>
    </w:p>
    <w:p w14:paraId="3AFBBA5F" w14:textId="77777777" w:rsidR="00CC2CD4" w:rsidRDefault="00CC2CD4" w:rsidP="00356575">
      <w:pPr>
        <w:pStyle w:val="DipnotMetni"/>
      </w:pPr>
    </w:p>
  </w:footnote>
  <w:footnote w:id="35">
    <w:p w14:paraId="66299EE8" w14:textId="77777777" w:rsidR="00CC2CD4" w:rsidRDefault="00CC2CD4" w:rsidP="00356575">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65C226A9" w14:textId="77777777" w:rsidR="00CC2CD4" w:rsidRDefault="00CC2CD4" w:rsidP="00356575">
      <w:pPr>
        <w:pStyle w:val="NormalWeb"/>
        <w:contextualSpacing/>
        <w:jc w:val="both"/>
        <w:rPr>
          <w:b/>
          <w:bCs/>
          <w:sz w:val="18"/>
          <w:szCs w:val="18"/>
        </w:rPr>
      </w:pPr>
      <w:r>
        <w:rPr>
          <w:b/>
          <w:bCs/>
          <w:sz w:val="18"/>
          <w:szCs w:val="18"/>
        </w:rPr>
        <w:tab/>
        <w:t xml:space="preserve">ADLÎ KONTROL </w:t>
      </w:r>
    </w:p>
    <w:p w14:paraId="64520F50" w14:textId="77777777" w:rsidR="00CC2CD4" w:rsidRDefault="00CC2CD4" w:rsidP="00356575">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3B225BCF" w14:textId="77777777" w:rsidR="00CC2CD4" w:rsidRDefault="00CC2CD4" w:rsidP="00356575">
      <w:pPr>
        <w:pStyle w:val="NormalWeb"/>
        <w:contextualSpacing/>
        <w:jc w:val="both"/>
        <w:rPr>
          <w:sz w:val="18"/>
          <w:szCs w:val="18"/>
        </w:rPr>
      </w:pPr>
      <w:r>
        <w:rPr>
          <w:sz w:val="18"/>
          <w:szCs w:val="18"/>
        </w:rPr>
        <w:tab/>
        <w:t>(2) Kanunda tutuklama yasağı öngörülen hallerde de, adlî kontrole ilişkin hükümler uygulanabilir.</w:t>
      </w:r>
    </w:p>
    <w:p w14:paraId="3028F5AF" w14:textId="77777777" w:rsidR="00CC2CD4" w:rsidRDefault="00CC2CD4" w:rsidP="00356575">
      <w:pPr>
        <w:pStyle w:val="NormalWeb"/>
        <w:contextualSpacing/>
        <w:jc w:val="both"/>
        <w:rPr>
          <w:sz w:val="18"/>
          <w:szCs w:val="18"/>
        </w:rPr>
      </w:pPr>
      <w:r>
        <w:rPr>
          <w:sz w:val="18"/>
          <w:szCs w:val="18"/>
        </w:rPr>
        <w:tab/>
        <w:t>(3) Adlî kontrol, şüphelinin aşağıda gösterilen bir veya birden fazla yükümlülüğe tabi tutulmasını içerir:</w:t>
      </w:r>
    </w:p>
    <w:p w14:paraId="2E65FA1D" w14:textId="77777777" w:rsidR="00CC2CD4" w:rsidRDefault="00CC2CD4" w:rsidP="00356575">
      <w:pPr>
        <w:pStyle w:val="NormalWeb"/>
        <w:contextualSpacing/>
        <w:jc w:val="both"/>
        <w:rPr>
          <w:sz w:val="18"/>
          <w:szCs w:val="18"/>
        </w:rPr>
      </w:pPr>
      <w:r>
        <w:rPr>
          <w:sz w:val="18"/>
          <w:szCs w:val="18"/>
        </w:rPr>
        <w:tab/>
        <w:t>a) Yurt dışına çıkamamak.</w:t>
      </w:r>
    </w:p>
    <w:p w14:paraId="19390593" w14:textId="77777777" w:rsidR="00CC2CD4" w:rsidRDefault="00CC2CD4" w:rsidP="00356575">
      <w:pPr>
        <w:pStyle w:val="NormalWeb"/>
        <w:contextualSpacing/>
        <w:jc w:val="both"/>
        <w:rPr>
          <w:sz w:val="18"/>
          <w:szCs w:val="18"/>
        </w:rPr>
      </w:pPr>
      <w:r>
        <w:rPr>
          <w:sz w:val="18"/>
          <w:szCs w:val="18"/>
        </w:rPr>
        <w:tab/>
        <w:t>b) Hâkim tarafından belirlenen yerlere, belirtilen süreler içinde düzenli olarak başvurmak.</w:t>
      </w:r>
    </w:p>
    <w:p w14:paraId="3B97A67A" w14:textId="77777777" w:rsidR="00CC2CD4" w:rsidRDefault="00CC2CD4" w:rsidP="00356575">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43DA7A80" w14:textId="77777777" w:rsidR="00CC2CD4" w:rsidRDefault="00CC2CD4" w:rsidP="00356575">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14:paraId="2F9A54B9" w14:textId="77777777" w:rsidR="00CC2CD4" w:rsidRDefault="00CC2CD4" w:rsidP="00356575">
      <w:pPr>
        <w:pStyle w:val="NormalWeb"/>
        <w:contextualSpacing/>
        <w:jc w:val="both"/>
        <w:rPr>
          <w:sz w:val="18"/>
          <w:szCs w:val="18"/>
        </w:rPr>
      </w:pPr>
      <w:r>
        <w:rPr>
          <w:sz w:val="18"/>
          <w:szCs w:val="18"/>
        </w:rPr>
        <w:tab/>
        <w:t>e) Özellikle uyuşturucu, uyarıcı veya uçucu Maddeler ile alkol bağımlılığından arınmak amacıyla, hastaneye yatmak dahil, tedavi veya muayene tedbirlerine tâbi olmak ve bunları kabul etmek.</w:t>
      </w:r>
    </w:p>
    <w:p w14:paraId="4EB0F6FA" w14:textId="77777777" w:rsidR="00CC2CD4" w:rsidRDefault="00CC2CD4" w:rsidP="00356575">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75FFB061" w14:textId="77777777" w:rsidR="00CC2CD4" w:rsidRDefault="00CC2CD4" w:rsidP="00356575">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14:paraId="6D1E7817" w14:textId="77777777" w:rsidR="00CC2CD4" w:rsidRDefault="00CC2CD4" w:rsidP="00356575">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44F1F820" w14:textId="77777777" w:rsidR="00CC2CD4" w:rsidRDefault="00CC2CD4" w:rsidP="00356575">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11C8C183" w14:textId="77777777" w:rsidR="00CC2CD4" w:rsidRDefault="00CC2CD4" w:rsidP="00356575">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5DB488EB" w14:textId="77777777" w:rsidR="00CC2CD4" w:rsidRDefault="00CC2CD4" w:rsidP="00356575">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71F58067" w14:textId="77777777" w:rsidR="00CC2CD4" w:rsidRDefault="00CC2CD4" w:rsidP="00356575">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724BD1DF" w14:textId="77777777" w:rsidR="00CC2CD4" w:rsidRDefault="00CC2CD4" w:rsidP="00356575">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432" w:hanging="432"/>
      </w:pPr>
    </w:lvl>
    <w:lvl w:ilvl="1">
      <w:start w:val="1"/>
      <w:numFmt w:val="none"/>
      <w:pStyle w:val="Balk2"/>
      <w:suff w:val="nothing"/>
      <w:lvlText w:val=""/>
      <w:lvlJc w:val="left"/>
      <w:pPr>
        <w:tabs>
          <w:tab w:val="num" w:pos="0"/>
        </w:tabs>
        <w:ind w:left="576" w:hanging="576"/>
      </w:pPr>
    </w:lvl>
    <w:lvl w:ilvl="2">
      <w:start w:val="1"/>
      <w:numFmt w:val="none"/>
      <w:pStyle w:val="Bal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hint="default"/>
        <w:b/>
        <w:bCs/>
        <w:i w:val="0"/>
        <w:iCs w:val="0"/>
        <w:color w:val="CC0000"/>
        <w:sz w:val="24"/>
        <w:szCs w:val="24"/>
      </w:rPr>
    </w:lvl>
  </w:abstractNum>
  <w:abstractNum w:abstractNumId="2" w15:restartNumberingAfterBreak="0">
    <w:nsid w:val="00000003"/>
    <w:multiLevelType w:val="multilevel"/>
    <w:tmpl w:val="7ACEA1EC"/>
    <w:name w:val="WW8Num3"/>
    <w:lvl w:ilvl="0">
      <w:start w:val="1"/>
      <w:numFmt w:val="decimal"/>
      <w:lvlText w:val="%1."/>
      <w:lvlJc w:val="left"/>
      <w:pPr>
        <w:tabs>
          <w:tab w:val="num" w:pos="720"/>
        </w:tabs>
        <w:ind w:left="720" w:hanging="360"/>
      </w:pPr>
      <w:rPr>
        <w:rFonts w:hint="default"/>
        <w:position w:val="0"/>
        <w:sz w:val="24"/>
        <w:vertAlign w:val="baseline"/>
      </w:rPr>
    </w:lvl>
    <w:lvl w:ilvl="1">
      <w:start w:val="1"/>
      <w:numFmt w:val="upperLetter"/>
      <w:lvlText w:val="%2."/>
      <w:lvlJc w:val="left"/>
      <w:pPr>
        <w:tabs>
          <w:tab w:val="num" w:pos="708"/>
        </w:tabs>
        <w:ind w:left="1440" w:hanging="360"/>
      </w:pPr>
      <w:rPr>
        <w:rFonts w:hint="default"/>
        <w:b/>
      </w:rPr>
    </w:lvl>
    <w:lvl w:ilvl="2">
      <w:start w:val="1"/>
      <w:numFmt w:val="bullet"/>
      <w:lvlText w:val=""/>
      <w:lvlJc w:val="left"/>
      <w:pPr>
        <w:tabs>
          <w:tab w:val="num" w:pos="2160"/>
        </w:tabs>
        <w:ind w:left="2160" w:hanging="180"/>
      </w:pPr>
      <w:rPr>
        <w:rFonts w:ascii="Symbol" w:hAnsi="Symbol" w:cs="Symbol" w:hint="default"/>
        <w:b/>
        <w:color w:val="C00000"/>
      </w:rPr>
    </w:lvl>
    <w:lvl w:ilvl="3">
      <w:start w:val="1"/>
      <w:numFmt w:val="bullet"/>
      <w:lvlText w:val=""/>
      <w:lvlJc w:val="left"/>
      <w:pPr>
        <w:tabs>
          <w:tab w:val="num" w:pos="2880"/>
        </w:tabs>
        <w:ind w:left="2880" w:hanging="360"/>
      </w:pPr>
      <w:rPr>
        <w:rFonts w:ascii="Symbol" w:hAnsi="Symbol" w:cs="Symbol"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0000004"/>
    <w:multiLevelType w:val="singleLevel"/>
    <w:tmpl w:val="00000004"/>
    <w:lvl w:ilvl="0">
      <w:start w:val="2"/>
      <w:numFmt w:val="decimal"/>
      <w:lvlText w:val="%1."/>
      <w:lvlJc w:val="left"/>
      <w:pPr>
        <w:tabs>
          <w:tab w:val="num" w:pos="720"/>
        </w:tabs>
        <w:ind w:left="720" w:hanging="360"/>
      </w:pPr>
      <w:rPr>
        <w:rFonts w:hint="default"/>
        <w:b/>
        <w:bCs/>
        <w:i w:val="0"/>
        <w:color w:val="C00000"/>
      </w:rPr>
    </w:lvl>
  </w:abstractNum>
  <w:abstractNum w:abstractNumId="4" w15:restartNumberingAfterBreak="0">
    <w:nsid w:val="00000005"/>
    <w:multiLevelType w:val="multilevel"/>
    <w:tmpl w:val="00000005"/>
    <w:name w:val="WW8Num5"/>
    <w:lvl w:ilvl="0">
      <w:start w:val="1"/>
      <w:numFmt w:val="upperLetter"/>
      <w:lvlText w:val="%1."/>
      <w:lvlJc w:val="left"/>
      <w:pPr>
        <w:tabs>
          <w:tab w:val="num" w:pos="720"/>
        </w:tabs>
        <w:ind w:left="720" w:hanging="360"/>
      </w:pPr>
      <w:rPr>
        <w:rFonts w:hint="default"/>
        <w:b/>
        <w:sz w:val="24"/>
        <w:szCs w:val="24"/>
      </w:rPr>
    </w:lvl>
    <w:lvl w:ilvl="1">
      <w:start w:val="1"/>
      <w:numFmt w:val="bullet"/>
      <w:lvlText w:val=""/>
      <w:lvlJc w:val="left"/>
      <w:pPr>
        <w:tabs>
          <w:tab w:val="num" w:pos="1080"/>
        </w:tabs>
        <w:ind w:left="1080" w:firstLine="0"/>
      </w:pPr>
      <w:rPr>
        <w:rFonts w:ascii="Symbol" w:hAnsi="Symbol" w:cs="Symbol" w:hint="default"/>
        <w:color w:val="C00000"/>
        <w:sz w:val="24"/>
        <w:szCs w:val="24"/>
      </w:rPr>
    </w:lvl>
    <w:lvl w:ilvl="2">
      <w:start w:val="2"/>
      <w:numFmt w:val="decimal"/>
      <w:lvlText w:val="%3."/>
      <w:lvlJc w:val="left"/>
      <w:pPr>
        <w:tabs>
          <w:tab w:val="num" w:pos="2340"/>
        </w:tabs>
        <w:ind w:left="2340" w:hanging="360"/>
      </w:pPr>
      <w:rPr>
        <w:rFonts w:hint="default"/>
        <w:b/>
        <w:i w:val="0"/>
        <w:color w:val="C0000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rPr>
        <w:rFonts w:hint="default"/>
        <w:b/>
        <w:i w:val="0"/>
        <w:color w:val="C00000"/>
      </w:rPr>
    </w:lvl>
  </w:abstractNum>
  <w:abstractNum w:abstractNumId="6" w15:restartNumberingAfterBreak="0">
    <w:nsid w:val="00000007"/>
    <w:multiLevelType w:val="multilevel"/>
    <w:tmpl w:val="00000007"/>
    <w:name w:val="WW8Num7"/>
    <w:lvl w:ilvl="0">
      <w:start w:val="1"/>
      <w:numFmt w:val="upperLetter"/>
      <w:lvlText w:val="%1."/>
      <w:lvlJc w:val="left"/>
      <w:pPr>
        <w:tabs>
          <w:tab w:val="num" w:pos="720"/>
        </w:tabs>
        <w:ind w:left="720" w:hanging="360"/>
      </w:pPr>
      <w:rPr>
        <w:rFonts w:hint="default"/>
        <w:b/>
        <w:sz w:val="24"/>
        <w:szCs w:val="24"/>
      </w:rPr>
    </w:lvl>
    <w:lvl w:ilvl="1">
      <w:start w:val="1"/>
      <w:numFmt w:val="bullet"/>
      <w:lvlText w:val=""/>
      <w:lvlJc w:val="left"/>
      <w:pPr>
        <w:tabs>
          <w:tab w:val="num" w:pos="1080"/>
        </w:tabs>
        <w:ind w:left="1080" w:firstLine="0"/>
      </w:pPr>
      <w:rPr>
        <w:rFonts w:ascii="Symbol" w:hAnsi="Symbol" w:cs="Symbol" w:hint="default"/>
        <w:color w:val="C00000"/>
        <w:sz w:val="24"/>
        <w:szCs w:val="24"/>
        <w:lang w:eastAsia="tr-T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singleLevel"/>
    <w:tmpl w:val="00000008"/>
    <w:name w:val="WW8Num8"/>
    <w:lvl w:ilvl="0">
      <w:start w:val="3"/>
      <w:numFmt w:val="upperRoman"/>
      <w:lvlText w:val="%1."/>
      <w:lvlJc w:val="right"/>
      <w:pPr>
        <w:tabs>
          <w:tab w:val="num" w:pos="708"/>
        </w:tabs>
        <w:ind w:left="1173" w:hanging="180"/>
      </w:pPr>
      <w:rPr>
        <w:rFonts w:hint="default"/>
        <w:b/>
      </w:rPr>
    </w:lvl>
  </w:abstractNum>
  <w:abstractNum w:abstractNumId="8" w15:restartNumberingAfterBreak="0">
    <w:nsid w:val="00000009"/>
    <w:multiLevelType w:val="singleLevel"/>
    <w:tmpl w:val="00000009"/>
    <w:name w:val="WW8Num9"/>
    <w:lvl w:ilvl="0">
      <w:start w:val="6"/>
      <w:numFmt w:val="upperRoman"/>
      <w:lvlText w:val="%1."/>
      <w:lvlJc w:val="right"/>
      <w:pPr>
        <w:tabs>
          <w:tab w:val="num" w:pos="708"/>
        </w:tabs>
        <w:ind w:left="4619" w:hanging="180"/>
      </w:pPr>
      <w:rPr>
        <w:rFonts w:hint="default"/>
        <w:b/>
        <w:bCs/>
        <w:sz w:val="28"/>
        <w:szCs w:val="28"/>
      </w:rPr>
    </w:lvl>
  </w:abstractNum>
  <w:abstractNum w:abstractNumId="9" w15:restartNumberingAfterBreak="0">
    <w:nsid w:val="0000000A"/>
    <w:multiLevelType w:val="multilevel"/>
    <w:tmpl w:val="F4DA1920"/>
    <w:name w:val="WW8Num10"/>
    <w:lvl w:ilvl="0">
      <w:start w:val="1"/>
      <w:numFmt w:val="upperRoman"/>
      <w:lvlText w:val="%1."/>
      <w:lvlJc w:val="right"/>
      <w:pPr>
        <w:tabs>
          <w:tab w:val="num" w:pos="708"/>
        </w:tabs>
        <w:ind w:left="1924" w:hanging="180"/>
      </w:pPr>
      <w:rPr>
        <w:rFonts w:hint="default"/>
        <w:b w:val="0"/>
        <w:i w:val="0"/>
        <w:color w:val="000000"/>
      </w:rPr>
    </w:lvl>
    <w:lvl w:ilvl="1">
      <w:start w:val="1"/>
      <w:numFmt w:val="bullet"/>
      <w:lvlText w:val=""/>
      <w:lvlJc w:val="left"/>
      <w:pPr>
        <w:tabs>
          <w:tab w:val="num" w:pos="708"/>
        </w:tabs>
        <w:ind w:left="1866" w:hanging="360"/>
      </w:pPr>
      <w:rPr>
        <w:rFonts w:ascii="Symbol" w:hAnsi="Symbol" w:cs="Symbol" w:hint="default"/>
      </w:r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0" w15:restartNumberingAfterBreak="0">
    <w:nsid w:val="0000000B"/>
    <w:multiLevelType w:val="singleLevel"/>
    <w:tmpl w:val="0000000B"/>
    <w:name w:val="WW8Num11"/>
    <w:lvl w:ilvl="0">
      <w:start w:val="3"/>
      <w:numFmt w:val="upperRoman"/>
      <w:lvlText w:val="%1."/>
      <w:lvlJc w:val="right"/>
      <w:pPr>
        <w:tabs>
          <w:tab w:val="num" w:pos="708"/>
        </w:tabs>
        <w:ind w:left="1924" w:hanging="180"/>
      </w:pPr>
      <w:rPr>
        <w:rFonts w:hint="default"/>
        <w:b/>
        <w:bCs/>
      </w:rPr>
    </w:lvl>
  </w:abstractNum>
  <w:abstractNum w:abstractNumId="11" w15:restartNumberingAfterBreak="0">
    <w:nsid w:val="0000000C"/>
    <w:multiLevelType w:val="singleLevel"/>
    <w:tmpl w:val="0000000C"/>
    <w:name w:val="WW8Num12"/>
    <w:lvl w:ilvl="0">
      <w:start w:val="1"/>
      <w:numFmt w:val="upperRoman"/>
      <w:lvlText w:val="%1."/>
      <w:lvlJc w:val="right"/>
      <w:pPr>
        <w:tabs>
          <w:tab w:val="num" w:pos="708"/>
        </w:tabs>
        <w:ind w:left="1498" w:hanging="180"/>
      </w:pPr>
      <w:rPr>
        <w:rFonts w:hint="default"/>
        <w:b/>
        <w:sz w:val="28"/>
        <w:szCs w:val="28"/>
      </w:rPr>
    </w:lvl>
  </w:abstractNum>
  <w:abstractNum w:abstractNumId="12" w15:restartNumberingAfterBreak="0">
    <w:nsid w:val="0000000D"/>
    <w:multiLevelType w:val="singleLevel"/>
    <w:tmpl w:val="0000000D"/>
    <w:name w:val="WW8Num13"/>
    <w:lvl w:ilvl="0">
      <w:start w:val="357"/>
      <w:numFmt w:val="bullet"/>
      <w:lvlText w:val=""/>
      <w:lvlJc w:val="left"/>
      <w:pPr>
        <w:tabs>
          <w:tab w:val="num" w:pos="0"/>
        </w:tabs>
        <w:ind w:left="720" w:hanging="360"/>
      </w:pPr>
      <w:rPr>
        <w:rFonts w:ascii="Symbol" w:hAnsi="Symbol" w:cs="Times New Roman" w:hint="default"/>
        <w:color w:val="000000"/>
      </w:rPr>
    </w:lvl>
  </w:abstractNum>
  <w:abstractNum w:abstractNumId="13" w15:restartNumberingAfterBreak="0">
    <w:nsid w:val="0000000E"/>
    <w:multiLevelType w:val="singleLevel"/>
    <w:tmpl w:val="0000000E"/>
    <w:name w:val="WW8Num14"/>
    <w:lvl w:ilvl="0">
      <w:start w:val="2"/>
      <w:numFmt w:val="upperRoman"/>
      <w:lvlText w:val="%1."/>
      <w:lvlJc w:val="right"/>
      <w:pPr>
        <w:tabs>
          <w:tab w:val="num" w:pos="708"/>
        </w:tabs>
        <w:ind w:left="1924" w:hanging="180"/>
      </w:pPr>
      <w:rPr>
        <w:rFonts w:hint="default"/>
        <w:b/>
        <w:bCs/>
      </w:rPr>
    </w:lvl>
  </w:abstractNum>
  <w:abstractNum w:abstractNumId="14" w15:restartNumberingAfterBreak="0">
    <w:nsid w:val="0000000F"/>
    <w:multiLevelType w:val="singleLevel"/>
    <w:tmpl w:val="0000000F"/>
    <w:name w:val="WW8Num15"/>
    <w:lvl w:ilvl="0">
      <w:start w:val="1"/>
      <w:numFmt w:val="upperRoman"/>
      <w:lvlText w:val="%1."/>
      <w:lvlJc w:val="right"/>
      <w:pPr>
        <w:tabs>
          <w:tab w:val="num" w:pos="708"/>
        </w:tabs>
        <w:ind w:left="1924" w:hanging="180"/>
      </w:pPr>
      <w:rPr>
        <w:rFonts w:hint="default"/>
        <w:b/>
        <w:bCs/>
      </w:rPr>
    </w:lvl>
  </w:abstractNum>
  <w:abstractNum w:abstractNumId="15" w15:restartNumberingAfterBreak="0">
    <w:nsid w:val="00000010"/>
    <w:multiLevelType w:val="singleLevel"/>
    <w:tmpl w:val="00000010"/>
    <w:name w:val="WW8Num16"/>
    <w:lvl w:ilvl="0">
      <w:start w:val="2"/>
      <w:numFmt w:val="upperRoman"/>
      <w:lvlText w:val="%1."/>
      <w:lvlJc w:val="right"/>
      <w:pPr>
        <w:tabs>
          <w:tab w:val="num" w:pos="708"/>
        </w:tabs>
        <w:ind w:left="1287" w:hanging="180"/>
      </w:pPr>
      <w:rPr>
        <w:rFonts w:hint="default"/>
        <w:b/>
        <w:bCs/>
        <w:sz w:val="28"/>
        <w:szCs w:val="28"/>
      </w:rPr>
    </w:lvl>
  </w:abstractNum>
  <w:abstractNum w:abstractNumId="16" w15:restartNumberingAfterBreak="0">
    <w:nsid w:val="00000011"/>
    <w:multiLevelType w:val="singleLevel"/>
    <w:tmpl w:val="00000011"/>
    <w:name w:val="WW8Num17"/>
    <w:lvl w:ilvl="0">
      <w:start w:val="1"/>
      <w:numFmt w:val="upperRoman"/>
      <w:lvlText w:val="%1."/>
      <w:lvlJc w:val="right"/>
      <w:pPr>
        <w:tabs>
          <w:tab w:val="num" w:pos="708"/>
        </w:tabs>
        <w:ind w:left="1334" w:hanging="180"/>
      </w:pPr>
      <w:rPr>
        <w:b/>
        <w:sz w:val="28"/>
        <w:szCs w:val="28"/>
      </w:rPr>
    </w:lvl>
  </w:abstractNum>
  <w:abstractNum w:abstractNumId="17" w15:restartNumberingAfterBreak="0">
    <w:nsid w:val="09A523F2"/>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18" w15:restartNumberingAfterBreak="0">
    <w:nsid w:val="0D84318E"/>
    <w:multiLevelType w:val="hybridMultilevel"/>
    <w:tmpl w:val="61FC6BE6"/>
    <w:lvl w:ilvl="0" w:tplc="D1E6EAE6">
      <w:start w:val="6"/>
      <w:numFmt w:val="decimal"/>
      <w:lvlText w:val="%1."/>
      <w:lvlJc w:val="left"/>
      <w:pPr>
        <w:ind w:left="720" w:hanging="360"/>
      </w:pPr>
      <w:rPr>
        <w:rFonts w:hint="default"/>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1D422DD"/>
    <w:multiLevelType w:val="hybridMultilevel"/>
    <w:tmpl w:val="24E025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1A78254C"/>
    <w:multiLevelType w:val="hybridMultilevel"/>
    <w:tmpl w:val="2DB62F42"/>
    <w:name w:val="WW8Num42"/>
    <w:lvl w:ilvl="0" w:tplc="84A659D8">
      <w:start w:val="10"/>
      <w:numFmt w:val="upperRoman"/>
      <w:lvlText w:val="%1."/>
      <w:lvlJc w:val="right"/>
      <w:pPr>
        <w:tabs>
          <w:tab w:val="num" w:pos="708"/>
        </w:tabs>
        <w:ind w:left="180" w:hanging="180"/>
      </w:pPr>
      <w:rPr>
        <w:rFonts w:hint="default"/>
        <w:b/>
        <w:bCs/>
        <w:sz w:val="28"/>
        <w:szCs w:val="2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23007019"/>
    <w:multiLevelType w:val="multilevel"/>
    <w:tmpl w:val="8B68BA3E"/>
    <w:lvl w:ilvl="0">
      <w:start w:val="1"/>
      <w:numFmt w:val="upperLetter"/>
      <w:lvlText w:val="%1."/>
      <w:lvlJc w:val="left"/>
      <w:pPr>
        <w:tabs>
          <w:tab w:val="num" w:pos="720"/>
        </w:tabs>
        <w:ind w:left="720" w:hanging="360"/>
      </w:pPr>
      <w:rPr>
        <w:b/>
        <w:sz w:val="24"/>
        <w:szCs w:val="24"/>
      </w:rPr>
    </w:lvl>
    <w:lvl w:ilvl="1">
      <w:start w:val="1"/>
      <w:numFmt w:val="bullet"/>
      <w:lvlText w:val=""/>
      <w:lvlJc w:val="left"/>
      <w:pPr>
        <w:tabs>
          <w:tab w:val="num" w:pos="1080"/>
        </w:tabs>
        <w:ind w:left="1080" w:firstLine="0"/>
      </w:pPr>
      <w:rPr>
        <w:rFonts w:ascii="Symbol" w:hAnsi="Symbol" w:cs="Symbol" w:hint="default"/>
        <w:b/>
        <w:color w:val="C00000"/>
        <w:sz w:val="24"/>
        <w:szCs w:val="24"/>
      </w:rPr>
    </w:lvl>
    <w:lvl w:ilvl="2">
      <w:start w:val="2"/>
      <w:numFmt w:val="decimal"/>
      <w:lvlText w:val="%3."/>
      <w:lvlJc w:val="left"/>
      <w:pPr>
        <w:tabs>
          <w:tab w:val="num" w:pos="2340"/>
        </w:tabs>
        <w:ind w:left="2340" w:hanging="360"/>
      </w:pPr>
      <w:rPr>
        <w:b/>
        <w:i w:val="0"/>
        <w:color w:val="C0000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85F762F"/>
    <w:multiLevelType w:val="multilevel"/>
    <w:tmpl w:val="97BEE20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 w15:restartNumberingAfterBreak="0">
    <w:nsid w:val="2B09301D"/>
    <w:multiLevelType w:val="hybridMultilevel"/>
    <w:tmpl w:val="6F3CCD78"/>
    <w:lvl w:ilvl="0" w:tplc="BCB29C16">
      <w:start w:val="4"/>
      <w:numFmt w:val="decimal"/>
      <w:lvlText w:val="%1."/>
      <w:lvlJc w:val="left"/>
      <w:pPr>
        <w:ind w:left="720" w:hanging="360"/>
      </w:pPr>
      <w:rPr>
        <w:rFonts w:hint="default"/>
        <w:color w:val="CC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64F2F89"/>
    <w:multiLevelType w:val="hybridMultilevel"/>
    <w:tmpl w:val="4000C9B2"/>
    <w:lvl w:ilvl="0" w:tplc="041F000F">
      <w:start w:val="12"/>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23C3613"/>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26" w15:restartNumberingAfterBreak="0">
    <w:nsid w:val="42A902D8"/>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27" w15:restartNumberingAfterBreak="0">
    <w:nsid w:val="44F230AE"/>
    <w:multiLevelType w:val="hybridMultilevel"/>
    <w:tmpl w:val="E69A2BE4"/>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8A05CAA"/>
    <w:multiLevelType w:val="hybridMultilevel"/>
    <w:tmpl w:val="E67A803C"/>
    <w:lvl w:ilvl="0" w:tplc="041F000F">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9BB47A3"/>
    <w:multiLevelType w:val="multilevel"/>
    <w:tmpl w:val="E696892C"/>
    <w:lvl w:ilvl="0">
      <w:start w:val="1"/>
      <w:numFmt w:val="decimal"/>
      <w:lvlText w:val="%1."/>
      <w:lvlJc w:val="left"/>
      <w:pPr>
        <w:tabs>
          <w:tab w:val="num" w:pos="720"/>
        </w:tabs>
        <w:ind w:left="720" w:hanging="360"/>
      </w:pPr>
      <w:rPr>
        <w:b/>
        <w:position w:val="0"/>
        <w:sz w:val="24"/>
        <w:vertAlign w:val="baseline"/>
      </w:rPr>
    </w:lvl>
    <w:lvl w:ilvl="1">
      <w:start w:val="1"/>
      <w:numFmt w:val="upperLetter"/>
      <w:lvlText w:val="%2."/>
      <w:lvlJc w:val="left"/>
      <w:pPr>
        <w:tabs>
          <w:tab w:val="num" w:pos="708"/>
        </w:tabs>
        <w:ind w:left="1440" w:hanging="360"/>
      </w:pPr>
      <w:rPr>
        <w:b/>
      </w:rPr>
    </w:lvl>
    <w:lvl w:ilvl="2">
      <w:start w:val="1"/>
      <w:numFmt w:val="bullet"/>
      <w:lvlText w:val=""/>
      <w:lvlJc w:val="left"/>
      <w:pPr>
        <w:tabs>
          <w:tab w:val="num" w:pos="2160"/>
        </w:tabs>
        <w:ind w:left="2160" w:hanging="180"/>
      </w:pPr>
      <w:rPr>
        <w:rFonts w:ascii="Symbol" w:hAnsi="Symbol" w:cs="Symbol" w:hint="default"/>
        <w:b/>
        <w:color w:val="00000A"/>
      </w:rPr>
    </w:lvl>
    <w:lvl w:ilvl="3">
      <w:start w:val="1"/>
      <w:numFmt w:val="bullet"/>
      <w:lvlText w:val=""/>
      <w:lvlJc w:val="left"/>
      <w:pPr>
        <w:tabs>
          <w:tab w:val="num" w:pos="2880"/>
        </w:tabs>
        <w:ind w:left="2880" w:hanging="360"/>
      </w:pPr>
      <w:rPr>
        <w:rFonts w:ascii="Symbol" w:hAnsi="Symbol" w:cs="Symbol" w:hint="default"/>
        <w:color w:val="00000A"/>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1F44093"/>
    <w:multiLevelType w:val="hybridMultilevel"/>
    <w:tmpl w:val="6134A1D6"/>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2A07C74"/>
    <w:multiLevelType w:val="hybridMultilevel"/>
    <w:tmpl w:val="5F12D254"/>
    <w:lvl w:ilvl="0" w:tplc="621A1040">
      <w:start w:val="8"/>
      <w:numFmt w:val="decimal"/>
      <w:lvlText w:val="%1."/>
      <w:lvlJc w:val="left"/>
      <w:pPr>
        <w:ind w:left="720" w:hanging="360"/>
      </w:pPr>
      <w:rPr>
        <w:rFonts w:hint="default"/>
        <w:color w:val="C0000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6D72BDB"/>
    <w:multiLevelType w:val="hybridMultilevel"/>
    <w:tmpl w:val="24E025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2982C33"/>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34" w15:restartNumberingAfterBreak="0">
    <w:nsid w:val="6B8C2E33"/>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35" w15:restartNumberingAfterBreak="0">
    <w:nsid w:val="6E2306BC"/>
    <w:multiLevelType w:val="hybridMultilevel"/>
    <w:tmpl w:val="2BF80FC8"/>
    <w:lvl w:ilvl="0" w:tplc="041F000F">
      <w:start w:val="4"/>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9"/>
  </w:num>
  <w:num w:numId="8">
    <w:abstractNumId w:val="21"/>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2"/>
    </w:lvlOverride>
  </w:num>
  <w:num w:numId="13">
    <w:abstractNumId w:val="27"/>
  </w:num>
  <w:num w:numId="14">
    <w:abstractNumId w:val="18"/>
  </w:num>
  <w:num w:numId="15">
    <w:abstractNumId w:val="4"/>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4"/>
  </w:num>
  <w:num w:numId="19">
    <w:abstractNumId w:val="17"/>
  </w:num>
  <w:num w:numId="20">
    <w:abstractNumId w:val="4"/>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num>
  <w:num w:numId="2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9"/>
  </w:num>
  <w:num w:numId="26">
    <w:abstractNumId w:val="21"/>
  </w:num>
  <w:num w:numId="27">
    <w:abstractNumId w:val="35"/>
  </w:num>
  <w:num w:numId="28">
    <w:abstractNumId w:val="31"/>
  </w:num>
  <w:num w:numId="29">
    <w:abstractNumId w:val="26"/>
  </w:num>
  <w:num w:numId="30">
    <w:abstractNumId w:val="32"/>
  </w:num>
  <w:num w:numId="31">
    <w:abstractNumId w:val="33"/>
  </w:num>
  <w:num w:numId="32">
    <w:abstractNumId w:val="25"/>
  </w:num>
  <w:num w:numId="33">
    <w:abstractNumId w:val="23"/>
  </w:num>
  <w:num w:numId="34">
    <w:abstractNumId w:val="24"/>
  </w:num>
  <w:num w:numId="35">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22D"/>
    <w:rsid w:val="00003214"/>
    <w:rsid w:val="00003C94"/>
    <w:rsid w:val="00004C29"/>
    <w:rsid w:val="00005797"/>
    <w:rsid w:val="000142CC"/>
    <w:rsid w:val="0001748E"/>
    <w:rsid w:val="000245E3"/>
    <w:rsid w:val="00024AD4"/>
    <w:rsid w:val="00024DA6"/>
    <w:rsid w:val="0002699C"/>
    <w:rsid w:val="000312D7"/>
    <w:rsid w:val="000341D2"/>
    <w:rsid w:val="0003544D"/>
    <w:rsid w:val="00035A03"/>
    <w:rsid w:val="0004094E"/>
    <w:rsid w:val="000464C0"/>
    <w:rsid w:val="00052CD7"/>
    <w:rsid w:val="00053013"/>
    <w:rsid w:val="00055BB4"/>
    <w:rsid w:val="000564CA"/>
    <w:rsid w:val="00061956"/>
    <w:rsid w:val="00066B53"/>
    <w:rsid w:val="0006787D"/>
    <w:rsid w:val="000706D8"/>
    <w:rsid w:val="000743F0"/>
    <w:rsid w:val="00075A10"/>
    <w:rsid w:val="00076CE7"/>
    <w:rsid w:val="00077EFD"/>
    <w:rsid w:val="00093848"/>
    <w:rsid w:val="00093C95"/>
    <w:rsid w:val="00093DA3"/>
    <w:rsid w:val="000A0687"/>
    <w:rsid w:val="000A58CC"/>
    <w:rsid w:val="000A68B8"/>
    <w:rsid w:val="000B4B20"/>
    <w:rsid w:val="000B4BA6"/>
    <w:rsid w:val="000B5241"/>
    <w:rsid w:val="000C0536"/>
    <w:rsid w:val="000C1981"/>
    <w:rsid w:val="000D56EE"/>
    <w:rsid w:val="000E179D"/>
    <w:rsid w:val="000E20B9"/>
    <w:rsid w:val="000E5A25"/>
    <w:rsid w:val="001013C6"/>
    <w:rsid w:val="0011211A"/>
    <w:rsid w:val="00112B77"/>
    <w:rsid w:val="00116900"/>
    <w:rsid w:val="00116AFA"/>
    <w:rsid w:val="00117B67"/>
    <w:rsid w:val="001218EA"/>
    <w:rsid w:val="001250DA"/>
    <w:rsid w:val="00131F9B"/>
    <w:rsid w:val="00134294"/>
    <w:rsid w:val="00134F49"/>
    <w:rsid w:val="00136C88"/>
    <w:rsid w:val="0014178B"/>
    <w:rsid w:val="00144511"/>
    <w:rsid w:val="0014578D"/>
    <w:rsid w:val="001473D7"/>
    <w:rsid w:val="001546E9"/>
    <w:rsid w:val="001572D9"/>
    <w:rsid w:val="00157D7A"/>
    <w:rsid w:val="00163B18"/>
    <w:rsid w:val="00163E08"/>
    <w:rsid w:val="00173FCC"/>
    <w:rsid w:val="00174515"/>
    <w:rsid w:val="00174F60"/>
    <w:rsid w:val="00175192"/>
    <w:rsid w:val="00175AB2"/>
    <w:rsid w:val="0017700A"/>
    <w:rsid w:val="00182993"/>
    <w:rsid w:val="0018322A"/>
    <w:rsid w:val="00184A56"/>
    <w:rsid w:val="00185342"/>
    <w:rsid w:val="0018558A"/>
    <w:rsid w:val="00190038"/>
    <w:rsid w:val="00190DD5"/>
    <w:rsid w:val="00191CD1"/>
    <w:rsid w:val="001950B8"/>
    <w:rsid w:val="00196B94"/>
    <w:rsid w:val="00197A9F"/>
    <w:rsid w:val="001A0242"/>
    <w:rsid w:val="001A11C3"/>
    <w:rsid w:val="001A3C6A"/>
    <w:rsid w:val="001A5356"/>
    <w:rsid w:val="001B1DB1"/>
    <w:rsid w:val="001C67D6"/>
    <w:rsid w:val="001D2F32"/>
    <w:rsid w:val="001D64A3"/>
    <w:rsid w:val="001D7657"/>
    <w:rsid w:val="001D7B6B"/>
    <w:rsid w:val="001E2541"/>
    <w:rsid w:val="001E3E59"/>
    <w:rsid w:val="001E4E06"/>
    <w:rsid w:val="001E5364"/>
    <w:rsid w:val="001E54CC"/>
    <w:rsid w:val="001F0246"/>
    <w:rsid w:val="001F1E41"/>
    <w:rsid w:val="001F62CE"/>
    <w:rsid w:val="00205E94"/>
    <w:rsid w:val="00205FAF"/>
    <w:rsid w:val="00207DB5"/>
    <w:rsid w:val="00214942"/>
    <w:rsid w:val="002159A6"/>
    <w:rsid w:val="00226184"/>
    <w:rsid w:val="00227806"/>
    <w:rsid w:val="002349EE"/>
    <w:rsid w:val="00235524"/>
    <w:rsid w:val="00251F15"/>
    <w:rsid w:val="002520ED"/>
    <w:rsid w:val="0025477E"/>
    <w:rsid w:val="00257866"/>
    <w:rsid w:val="0025794C"/>
    <w:rsid w:val="00257982"/>
    <w:rsid w:val="00263718"/>
    <w:rsid w:val="002637F7"/>
    <w:rsid w:val="002637F8"/>
    <w:rsid w:val="002676F4"/>
    <w:rsid w:val="00277B2E"/>
    <w:rsid w:val="002855A8"/>
    <w:rsid w:val="002855D8"/>
    <w:rsid w:val="00292D76"/>
    <w:rsid w:val="00293CCC"/>
    <w:rsid w:val="0029753D"/>
    <w:rsid w:val="00297EC6"/>
    <w:rsid w:val="002A2835"/>
    <w:rsid w:val="002A59DD"/>
    <w:rsid w:val="002A5C87"/>
    <w:rsid w:val="002B4840"/>
    <w:rsid w:val="002D0585"/>
    <w:rsid w:val="002D41E9"/>
    <w:rsid w:val="002D586E"/>
    <w:rsid w:val="002D74BE"/>
    <w:rsid w:val="002E3C8D"/>
    <w:rsid w:val="002E5A44"/>
    <w:rsid w:val="002E72BE"/>
    <w:rsid w:val="002E73AF"/>
    <w:rsid w:val="002F5A24"/>
    <w:rsid w:val="00302A30"/>
    <w:rsid w:val="00304CFD"/>
    <w:rsid w:val="003066AB"/>
    <w:rsid w:val="00306BA0"/>
    <w:rsid w:val="00311240"/>
    <w:rsid w:val="0031487E"/>
    <w:rsid w:val="003163B8"/>
    <w:rsid w:val="00320334"/>
    <w:rsid w:val="003208B2"/>
    <w:rsid w:val="00325B4E"/>
    <w:rsid w:val="00325D20"/>
    <w:rsid w:val="00326431"/>
    <w:rsid w:val="00327037"/>
    <w:rsid w:val="0034293D"/>
    <w:rsid w:val="00342FFC"/>
    <w:rsid w:val="0035126E"/>
    <w:rsid w:val="00351B30"/>
    <w:rsid w:val="00355E92"/>
    <w:rsid w:val="00356575"/>
    <w:rsid w:val="00356D32"/>
    <w:rsid w:val="00360553"/>
    <w:rsid w:val="00361557"/>
    <w:rsid w:val="003625D9"/>
    <w:rsid w:val="00364380"/>
    <w:rsid w:val="00364718"/>
    <w:rsid w:val="00371223"/>
    <w:rsid w:val="003712F0"/>
    <w:rsid w:val="003713F3"/>
    <w:rsid w:val="00372743"/>
    <w:rsid w:val="00374F28"/>
    <w:rsid w:val="00375552"/>
    <w:rsid w:val="003778CC"/>
    <w:rsid w:val="003851D8"/>
    <w:rsid w:val="003860FD"/>
    <w:rsid w:val="003861F7"/>
    <w:rsid w:val="0038667F"/>
    <w:rsid w:val="003A0AC0"/>
    <w:rsid w:val="003B0194"/>
    <w:rsid w:val="003B241B"/>
    <w:rsid w:val="003B621F"/>
    <w:rsid w:val="003C5079"/>
    <w:rsid w:val="003C7B80"/>
    <w:rsid w:val="003D18C4"/>
    <w:rsid w:val="003D752E"/>
    <w:rsid w:val="003E3192"/>
    <w:rsid w:val="003E7DAC"/>
    <w:rsid w:val="003F0B43"/>
    <w:rsid w:val="003F34C4"/>
    <w:rsid w:val="003F7977"/>
    <w:rsid w:val="0040183B"/>
    <w:rsid w:val="004023EF"/>
    <w:rsid w:val="004038AA"/>
    <w:rsid w:val="00404860"/>
    <w:rsid w:val="004052CC"/>
    <w:rsid w:val="00406ADE"/>
    <w:rsid w:val="00407D60"/>
    <w:rsid w:val="00407F91"/>
    <w:rsid w:val="0041004E"/>
    <w:rsid w:val="004110F4"/>
    <w:rsid w:val="00415A5C"/>
    <w:rsid w:val="00415E35"/>
    <w:rsid w:val="00416D1C"/>
    <w:rsid w:val="0042604F"/>
    <w:rsid w:val="00441C76"/>
    <w:rsid w:val="00444DF7"/>
    <w:rsid w:val="00446868"/>
    <w:rsid w:val="00450292"/>
    <w:rsid w:val="0045164E"/>
    <w:rsid w:val="00452FD7"/>
    <w:rsid w:val="00454345"/>
    <w:rsid w:val="0046076A"/>
    <w:rsid w:val="00463003"/>
    <w:rsid w:val="004633DF"/>
    <w:rsid w:val="00464A11"/>
    <w:rsid w:val="00465901"/>
    <w:rsid w:val="00467365"/>
    <w:rsid w:val="00475859"/>
    <w:rsid w:val="0047782E"/>
    <w:rsid w:val="0047793F"/>
    <w:rsid w:val="00480B71"/>
    <w:rsid w:val="004857FE"/>
    <w:rsid w:val="004863C5"/>
    <w:rsid w:val="00492A33"/>
    <w:rsid w:val="00493D4D"/>
    <w:rsid w:val="00495A83"/>
    <w:rsid w:val="004966F6"/>
    <w:rsid w:val="004970AD"/>
    <w:rsid w:val="00497788"/>
    <w:rsid w:val="004A2925"/>
    <w:rsid w:val="004A78BC"/>
    <w:rsid w:val="004A79D9"/>
    <w:rsid w:val="004B43A5"/>
    <w:rsid w:val="004B6782"/>
    <w:rsid w:val="004B68B4"/>
    <w:rsid w:val="004C480B"/>
    <w:rsid w:val="004C59C4"/>
    <w:rsid w:val="004C6589"/>
    <w:rsid w:val="004C6D2A"/>
    <w:rsid w:val="004E4263"/>
    <w:rsid w:val="004E719C"/>
    <w:rsid w:val="004F0777"/>
    <w:rsid w:val="004F22D1"/>
    <w:rsid w:val="004F28A5"/>
    <w:rsid w:val="004F2A4C"/>
    <w:rsid w:val="004F302C"/>
    <w:rsid w:val="004F42F2"/>
    <w:rsid w:val="0050390C"/>
    <w:rsid w:val="00504B84"/>
    <w:rsid w:val="005058DF"/>
    <w:rsid w:val="00507D6D"/>
    <w:rsid w:val="00510E59"/>
    <w:rsid w:val="00522570"/>
    <w:rsid w:val="0052669F"/>
    <w:rsid w:val="00526773"/>
    <w:rsid w:val="005311BF"/>
    <w:rsid w:val="005314DD"/>
    <w:rsid w:val="0053289A"/>
    <w:rsid w:val="005335F0"/>
    <w:rsid w:val="00544566"/>
    <w:rsid w:val="00545A54"/>
    <w:rsid w:val="00546870"/>
    <w:rsid w:val="005478CD"/>
    <w:rsid w:val="00550C15"/>
    <w:rsid w:val="00551E18"/>
    <w:rsid w:val="00555070"/>
    <w:rsid w:val="005564FE"/>
    <w:rsid w:val="00556EB1"/>
    <w:rsid w:val="00561655"/>
    <w:rsid w:val="00571977"/>
    <w:rsid w:val="005744A0"/>
    <w:rsid w:val="00581D91"/>
    <w:rsid w:val="00582B70"/>
    <w:rsid w:val="00590E25"/>
    <w:rsid w:val="00590E90"/>
    <w:rsid w:val="00591C24"/>
    <w:rsid w:val="00594C12"/>
    <w:rsid w:val="00595C2C"/>
    <w:rsid w:val="005A42D4"/>
    <w:rsid w:val="005A51E8"/>
    <w:rsid w:val="005C11AE"/>
    <w:rsid w:val="005C142B"/>
    <w:rsid w:val="005C49C0"/>
    <w:rsid w:val="005C687E"/>
    <w:rsid w:val="005C769A"/>
    <w:rsid w:val="005D25CE"/>
    <w:rsid w:val="005D3666"/>
    <w:rsid w:val="005E068F"/>
    <w:rsid w:val="005F0448"/>
    <w:rsid w:val="005F1E0E"/>
    <w:rsid w:val="005F3FFB"/>
    <w:rsid w:val="005F6270"/>
    <w:rsid w:val="005F7277"/>
    <w:rsid w:val="00602004"/>
    <w:rsid w:val="00603CBA"/>
    <w:rsid w:val="00606EA8"/>
    <w:rsid w:val="006132A5"/>
    <w:rsid w:val="00614C79"/>
    <w:rsid w:val="00616938"/>
    <w:rsid w:val="00620EBF"/>
    <w:rsid w:val="006220AE"/>
    <w:rsid w:val="006231E3"/>
    <w:rsid w:val="00630728"/>
    <w:rsid w:val="00634DA4"/>
    <w:rsid w:val="00640872"/>
    <w:rsid w:val="00641273"/>
    <w:rsid w:val="006413D8"/>
    <w:rsid w:val="00641513"/>
    <w:rsid w:val="006416B3"/>
    <w:rsid w:val="0064729E"/>
    <w:rsid w:val="0064739B"/>
    <w:rsid w:val="00652ABF"/>
    <w:rsid w:val="00655959"/>
    <w:rsid w:val="00662CB5"/>
    <w:rsid w:val="0066513C"/>
    <w:rsid w:val="00677824"/>
    <w:rsid w:val="00682065"/>
    <w:rsid w:val="006842A0"/>
    <w:rsid w:val="006852C5"/>
    <w:rsid w:val="00686640"/>
    <w:rsid w:val="00686766"/>
    <w:rsid w:val="00690F22"/>
    <w:rsid w:val="00691530"/>
    <w:rsid w:val="0069184F"/>
    <w:rsid w:val="006958A8"/>
    <w:rsid w:val="00696F33"/>
    <w:rsid w:val="006B36CB"/>
    <w:rsid w:val="006B4479"/>
    <w:rsid w:val="006B605A"/>
    <w:rsid w:val="006B60B3"/>
    <w:rsid w:val="006C0570"/>
    <w:rsid w:val="006C0E2C"/>
    <w:rsid w:val="006C7A56"/>
    <w:rsid w:val="006D40B0"/>
    <w:rsid w:val="006D4152"/>
    <w:rsid w:val="006F2A5D"/>
    <w:rsid w:val="006F497C"/>
    <w:rsid w:val="006F5CEA"/>
    <w:rsid w:val="006F7FA7"/>
    <w:rsid w:val="007011CB"/>
    <w:rsid w:val="00701B8F"/>
    <w:rsid w:val="007079CE"/>
    <w:rsid w:val="00707B67"/>
    <w:rsid w:val="007133E5"/>
    <w:rsid w:val="00714542"/>
    <w:rsid w:val="00730871"/>
    <w:rsid w:val="00730ED7"/>
    <w:rsid w:val="007433D5"/>
    <w:rsid w:val="00752399"/>
    <w:rsid w:val="0075352F"/>
    <w:rsid w:val="00754706"/>
    <w:rsid w:val="00756845"/>
    <w:rsid w:val="00756AC4"/>
    <w:rsid w:val="007573F0"/>
    <w:rsid w:val="00770857"/>
    <w:rsid w:val="0077104B"/>
    <w:rsid w:val="00774A37"/>
    <w:rsid w:val="00775AD8"/>
    <w:rsid w:val="0078023E"/>
    <w:rsid w:val="007812BD"/>
    <w:rsid w:val="00791356"/>
    <w:rsid w:val="007979D4"/>
    <w:rsid w:val="007B3A86"/>
    <w:rsid w:val="007C23F2"/>
    <w:rsid w:val="007C2509"/>
    <w:rsid w:val="007C2A59"/>
    <w:rsid w:val="007C34AD"/>
    <w:rsid w:val="007C4CF3"/>
    <w:rsid w:val="007D131B"/>
    <w:rsid w:val="007D39A0"/>
    <w:rsid w:val="007D4CAB"/>
    <w:rsid w:val="007D5F77"/>
    <w:rsid w:val="007D6991"/>
    <w:rsid w:val="007E0A65"/>
    <w:rsid w:val="007E15DF"/>
    <w:rsid w:val="007F1FE4"/>
    <w:rsid w:val="007F2571"/>
    <w:rsid w:val="007F2AE8"/>
    <w:rsid w:val="007F5422"/>
    <w:rsid w:val="00801479"/>
    <w:rsid w:val="008041DA"/>
    <w:rsid w:val="008057FE"/>
    <w:rsid w:val="008059BD"/>
    <w:rsid w:val="00806519"/>
    <w:rsid w:val="00807086"/>
    <w:rsid w:val="00810043"/>
    <w:rsid w:val="00816E85"/>
    <w:rsid w:val="00817405"/>
    <w:rsid w:val="008202D8"/>
    <w:rsid w:val="008252C4"/>
    <w:rsid w:val="008259D5"/>
    <w:rsid w:val="00826666"/>
    <w:rsid w:val="008274C0"/>
    <w:rsid w:val="0083177B"/>
    <w:rsid w:val="008346D5"/>
    <w:rsid w:val="00834F90"/>
    <w:rsid w:val="00863E2E"/>
    <w:rsid w:val="008645C3"/>
    <w:rsid w:val="00867BCA"/>
    <w:rsid w:val="00871FF6"/>
    <w:rsid w:val="00873704"/>
    <w:rsid w:val="00876A9E"/>
    <w:rsid w:val="00882D99"/>
    <w:rsid w:val="00882E8E"/>
    <w:rsid w:val="00883BFB"/>
    <w:rsid w:val="00884FC6"/>
    <w:rsid w:val="008914EB"/>
    <w:rsid w:val="00895F59"/>
    <w:rsid w:val="00897D45"/>
    <w:rsid w:val="008A0089"/>
    <w:rsid w:val="008C52A8"/>
    <w:rsid w:val="008C7013"/>
    <w:rsid w:val="008D1B05"/>
    <w:rsid w:val="008D1E92"/>
    <w:rsid w:val="008D7131"/>
    <w:rsid w:val="008D79FB"/>
    <w:rsid w:val="008E6797"/>
    <w:rsid w:val="008E74F7"/>
    <w:rsid w:val="008F18EB"/>
    <w:rsid w:val="008F3E64"/>
    <w:rsid w:val="008F4F98"/>
    <w:rsid w:val="008F66EF"/>
    <w:rsid w:val="008F6BD3"/>
    <w:rsid w:val="00902DD8"/>
    <w:rsid w:val="00904017"/>
    <w:rsid w:val="00907096"/>
    <w:rsid w:val="0090795C"/>
    <w:rsid w:val="009145DD"/>
    <w:rsid w:val="009205D1"/>
    <w:rsid w:val="00920E6F"/>
    <w:rsid w:val="009255A8"/>
    <w:rsid w:val="00925607"/>
    <w:rsid w:val="0093048A"/>
    <w:rsid w:val="009320E4"/>
    <w:rsid w:val="00934B20"/>
    <w:rsid w:val="009352BC"/>
    <w:rsid w:val="009407D4"/>
    <w:rsid w:val="00941665"/>
    <w:rsid w:val="009428B6"/>
    <w:rsid w:val="00943263"/>
    <w:rsid w:val="00954BE1"/>
    <w:rsid w:val="009559B2"/>
    <w:rsid w:val="0096271F"/>
    <w:rsid w:val="009651BF"/>
    <w:rsid w:val="00971A2E"/>
    <w:rsid w:val="00972272"/>
    <w:rsid w:val="00972877"/>
    <w:rsid w:val="00972966"/>
    <w:rsid w:val="009729C9"/>
    <w:rsid w:val="00973A34"/>
    <w:rsid w:val="009745BE"/>
    <w:rsid w:val="00981742"/>
    <w:rsid w:val="00981C48"/>
    <w:rsid w:val="009823F1"/>
    <w:rsid w:val="00983940"/>
    <w:rsid w:val="00984258"/>
    <w:rsid w:val="00992765"/>
    <w:rsid w:val="009930D4"/>
    <w:rsid w:val="009933FB"/>
    <w:rsid w:val="009A0CB4"/>
    <w:rsid w:val="009A1F4D"/>
    <w:rsid w:val="009A32B1"/>
    <w:rsid w:val="009A53FD"/>
    <w:rsid w:val="009A707C"/>
    <w:rsid w:val="009B0ABD"/>
    <w:rsid w:val="009B735C"/>
    <w:rsid w:val="009C24C5"/>
    <w:rsid w:val="009C5356"/>
    <w:rsid w:val="009D2B8C"/>
    <w:rsid w:val="009D36D3"/>
    <w:rsid w:val="009D4771"/>
    <w:rsid w:val="009D55C2"/>
    <w:rsid w:val="009D7B35"/>
    <w:rsid w:val="009E010A"/>
    <w:rsid w:val="009E1A86"/>
    <w:rsid w:val="009E1FCC"/>
    <w:rsid w:val="009E29EB"/>
    <w:rsid w:val="009E46F1"/>
    <w:rsid w:val="009E5939"/>
    <w:rsid w:val="009E72FE"/>
    <w:rsid w:val="009F29E1"/>
    <w:rsid w:val="00A01119"/>
    <w:rsid w:val="00A06120"/>
    <w:rsid w:val="00A06C10"/>
    <w:rsid w:val="00A1072E"/>
    <w:rsid w:val="00A11A4F"/>
    <w:rsid w:val="00A17C4C"/>
    <w:rsid w:val="00A30D5B"/>
    <w:rsid w:val="00A326F5"/>
    <w:rsid w:val="00A34237"/>
    <w:rsid w:val="00A40647"/>
    <w:rsid w:val="00A43223"/>
    <w:rsid w:val="00A43D18"/>
    <w:rsid w:val="00A449AA"/>
    <w:rsid w:val="00A46235"/>
    <w:rsid w:val="00A5524C"/>
    <w:rsid w:val="00A60332"/>
    <w:rsid w:val="00A61A04"/>
    <w:rsid w:val="00A70CE7"/>
    <w:rsid w:val="00A73998"/>
    <w:rsid w:val="00A80515"/>
    <w:rsid w:val="00A8089A"/>
    <w:rsid w:val="00A82D6C"/>
    <w:rsid w:val="00A83C30"/>
    <w:rsid w:val="00A84257"/>
    <w:rsid w:val="00A845EB"/>
    <w:rsid w:val="00A86379"/>
    <w:rsid w:val="00A90A4F"/>
    <w:rsid w:val="00A9256E"/>
    <w:rsid w:val="00AA03F2"/>
    <w:rsid w:val="00AB2E55"/>
    <w:rsid w:val="00AB3AC8"/>
    <w:rsid w:val="00AB7E10"/>
    <w:rsid w:val="00AC42EF"/>
    <w:rsid w:val="00AC53C3"/>
    <w:rsid w:val="00AC5B1A"/>
    <w:rsid w:val="00AD075F"/>
    <w:rsid w:val="00AD2078"/>
    <w:rsid w:val="00AD7D49"/>
    <w:rsid w:val="00AE139E"/>
    <w:rsid w:val="00AE268B"/>
    <w:rsid w:val="00AE4B28"/>
    <w:rsid w:val="00AE5ED0"/>
    <w:rsid w:val="00AE7099"/>
    <w:rsid w:val="00AF009B"/>
    <w:rsid w:val="00AF26B9"/>
    <w:rsid w:val="00B04368"/>
    <w:rsid w:val="00B05668"/>
    <w:rsid w:val="00B07601"/>
    <w:rsid w:val="00B113EB"/>
    <w:rsid w:val="00B14997"/>
    <w:rsid w:val="00B207A8"/>
    <w:rsid w:val="00B26437"/>
    <w:rsid w:val="00B33455"/>
    <w:rsid w:val="00B36FD5"/>
    <w:rsid w:val="00B37C2C"/>
    <w:rsid w:val="00B57F59"/>
    <w:rsid w:val="00B60CA6"/>
    <w:rsid w:val="00B62DEA"/>
    <w:rsid w:val="00B7249B"/>
    <w:rsid w:val="00B73DAE"/>
    <w:rsid w:val="00B83ED9"/>
    <w:rsid w:val="00B852AC"/>
    <w:rsid w:val="00B85BC8"/>
    <w:rsid w:val="00B953AD"/>
    <w:rsid w:val="00B97CA6"/>
    <w:rsid w:val="00BA06D7"/>
    <w:rsid w:val="00BA5163"/>
    <w:rsid w:val="00BA6228"/>
    <w:rsid w:val="00BA694E"/>
    <w:rsid w:val="00BA7C03"/>
    <w:rsid w:val="00BB0595"/>
    <w:rsid w:val="00BB3ED7"/>
    <w:rsid w:val="00BC2CCC"/>
    <w:rsid w:val="00BC3DDD"/>
    <w:rsid w:val="00BC64D4"/>
    <w:rsid w:val="00BC7A71"/>
    <w:rsid w:val="00BD14EB"/>
    <w:rsid w:val="00BD4444"/>
    <w:rsid w:val="00BD4A36"/>
    <w:rsid w:val="00BD5468"/>
    <w:rsid w:val="00BD7179"/>
    <w:rsid w:val="00BE50D9"/>
    <w:rsid w:val="00BE7E71"/>
    <w:rsid w:val="00BF217A"/>
    <w:rsid w:val="00BF28F0"/>
    <w:rsid w:val="00BF329A"/>
    <w:rsid w:val="00C13336"/>
    <w:rsid w:val="00C15C2F"/>
    <w:rsid w:val="00C23419"/>
    <w:rsid w:val="00C270CD"/>
    <w:rsid w:val="00C33FF2"/>
    <w:rsid w:val="00C348D3"/>
    <w:rsid w:val="00C361F2"/>
    <w:rsid w:val="00C379EB"/>
    <w:rsid w:val="00C403A1"/>
    <w:rsid w:val="00C45DA4"/>
    <w:rsid w:val="00C46FE2"/>
    <w:rsid w:val="00C55B07"/>
    <w:rsid w:val="00C60EAA"/>
    <w:rsid w:val="00C618AB"/>
    <w:rsid w:val="00C67B6E"/>
    <w:rsid w:val="00C67E5B"/>
    <w:rsid w:val="00C70D76"/>
    <w:rsid w:val="00C77D96"/>
    <w:rsid w:val="00C83060"/>
    <w:rsid w:val="00C8328F"/>
    <w:rsid w:val="00C83B77"/>
    <w:rsid w:val="00C84F6B"/>
    <w:rsid w:val="00C92EE0"/>
    <w:rsid w:val="00C9551B"/>
    <w:rsid w:val="00C95A23"/>
    <w:rsid w:val="00C9613E"/>
    <w:rsid w:val="00CA44A4"/>
    <w:rsid w:val="00CA7130"/>
    <w:rsid w:val="00CB3BA5"/>
    <w:rsid w:val="00CC28BF"/>
    <w:rsid w:val="00CC2CD4"/>
    <w:rsid w:val="00CD3DB2"/>
    <w:rsid w:val="00CD43ED"/>
    <w:rsid w:val="00CD76F0"/>
    <w:rsid w:val="00CE3EB6"/>
    <w:rsid w:val="00CE5407"/>
    <w:rsid w:val="00CE5FBF"/>
    <w:rsid w:val="00CF0069"/>
    <w:rsid w:val="00CF2964"/>
    <w:rsid w:val="00CF5792"/>
    <w:rsid w:val="00CF593A"/>
    <w:rsid w:val="00CF6F74"/>
    <w:rsid w:val="00D036AE"/>
    <w:rsid w:val="00D0393D"/>
    <w:rsid w:val="00D05E8B"/>
    <w:rsid w:val="00D0670B"/>
    <w:rsid w:val="00D06BB2"/>
    <w:rsid w:val="00D078D0"/>
    <w:rsid w:val="00D10A05"/>
    <w:rsid w:val="00D146B0"/>
    <w:rsid w:val="00D1475D"/>
    <w:rsid w:val="00D15414"/>
    <w:rsid w:val="00D156BA"/>
    <w:rsid w:val="00D2121D"/>
    <w:rsid w:val="00D24442"/>
    <w:rsid w:val="00D27063"/>
    <w:rsid w:val="00D2745B"/>
    <w:rsid w:val="00D34CD9"/>
    <w:rsid w:val="00D37533"/>
    <w:rsid w:val="00D430E5"/>
    <w:rsid w:val="00D44F68"/>
    <w:rsid w:val="00D50DD9"/>
    <w:rsid w:val="00D51FA6"/>
    <w:rsid w:val="00D53FE5"/>
    <w:rsid w:val="00D579BE"/>
    <w:rsid w:val="00D57A22"/>
    <w:rsid w:val="00D626B5"/>
    <w:rsid w:val="00D62CBD"/>
    <w:rsid w:val="00D64D21"/>
    <w:rsid w:val="00D65CAB"/>
    <w:rsid w:val="00D71AFA"/>
    <w:rsid w:val="00D74828"/>
    <w:rsid w:val="00D773AA"/>
    <w:rsid w:val="00D86921"/>
    <w:rsid w:val="00D86C3B"/>
    <w:rsid w:val="00D87A99"/>
    <w:rsid w:val="00D9314E"/>
    <w:rsid w:val="00D93B0E"/>
    <w:rsid w:val="00D94446"/>
    <w:rsid w:val="00D96709"/>
    <w:rsid w:val="00D96F2B"/>
    <w:rsid w:val="00DA1535"/>
    <w:rsid w:val="00DB0965"/>
    <w:rsid w:val="00DB28C1"/>
    <w:rsid w:val="00DB2E0D"/>
    <w:rsid w:val="00DB6856"/>
    <w:rsid w:val="00DB6B2E"/>
    <w:rsid w:val="00DB7CAE"/>
    <w:rsid w:val="00DC26F0"/>
    <w:rsid w:val="00DC376C"/>
    <w:rsid w:val="00DD2782"/>
    <w:rsid w:val="00DD3A3B"/>
    <w:rsid w:val="00DD54B6"/>
    <w:rsid w:val="00DD76C1"/>
    <w:rsid w:val="00DD7B80"/>
    <w:rsid w:val="00DE3412"/>
    <w:rsid w:val="00DE342D"/>
    <w:rsid w:val="00DF0EEC"/>
    <w:rsid w:val="00DF15EC"/>
    <w:rsid w:val="00DF249D"/>
    <w:rsid w:val="00E15E7F"/>
    <w:rsid w:val="00E23274"/>
    <w:rsid w:val="00E245F6"/>
    <w:rsid w:val="00E31688"/>
    <w:rsid w:val="00E32D7B"/>
    <w:rsid w:val="00E33113"/>
    <w:rsid w:val="00E43468"/>
    <w:rsid w:val="00E43FA4"/>
    <w:rsid w:val="00E456CA"/>
    <w:rsid w:val="00E47163"/>
    <w:rsid w:val="00E52B63"/>
    <w:rsid w:val="00E53BB5"/>
    <w:rsid w:val="00E54243"/>
    <w:rsid w:val="00E63943"/>
    <w:rsid w:val="00E64B52"/>
    <w:rsid w:val="00E650FA"/>
    <w:rsid w:val="00E736B3"/>
    <w:rsid w:val="00E81C08"/>
    <w:rsid w:val="00E82782"/>
    <w:rsid w:val="00E876EF"/>
    <w:rsid w:val="00E91BBE"/>
    <w:rsid w:val="00EA0BAB"/>
    <w:rsid w:val="00EA1416"/>
    <w:rsid w:val="00EA164A"/>
    <w:rsid w:val="00EA322D"/>
    <w:rsid w:val="00EA5A3D"/>
    <w:rsid w:val="00EB12D0"/>
    <w:rsid w:val="00EB181C"/>
    <w:rsid w:val="00EB48A5"/>
    <w:rsid w:val="00EB6F8D"/>
    <w:rsid w:val="00ED094D"/>
    <w:rsid w:val="00ED17AB"/>
    <w:rsid w:val="00ED3215"/>
    <w:rsid w:val="00EE0C7D"/>
    <w:rsid w:val="00EE1BDA"/>
    <w:rsid w:val="00EE410A"/>
    <w:rsid w:val="00EF4118"/>
    <w:rsid w:val="00EF6DB0"/>
    <w:rsid w:val="00EF7FB1"/>
    <w:rsid w:val="00F0230E"/>
    <w:rsid w:val="00F06667"/>
    <w:rsid w:val="00F11ACC"/>
    <w:rsid w:val="00F12B72"/>
    <w:rsid w:val="00F13A45"/>
    <w:rsid w:val="00F14BF1"/>
    <w:rsid w:val="00F22075"/>
    <w:rsid w:val="00F2327A"/>
    <w:rsid w:val="00F3070B"/>
    <w:rsid w:val="00F3135E"/>
    <w:rsid w:val="00F36628"/>
    <w:rsid w:val="00F3748D"/>
    <w:rsid w:val="00F42D90"/>
    <w:rsid w:val="00F448CB"/>
    <w:rsid w:val="00F4547C"/>
    <w:rsid w:val="00F4642C"/>
    <w:rsid w:val="00F51B64"/>
    <w:rsid w:val="00F52802"/>
    <w:rsid w:val="00F53D4E"/>
    <w:rsid w:val="00F53FD8"/>
    <w:rsid w:val="00F57CE5"/>
    <w:rsid w:val="00F61D25"/>
    <w:rsid w:val="00F61D70"/>
    <w:rsid w:val="00F63042"/>
    <w:rsid w:val="00F635F5"/>
    <w:rsid w:val="00F6615A"/>
    <w:rsid w:val="00F67929"/>
    <w:rsid w:val="00F67978"/>
    <w:rsid w:val="00F701D7"/>
    <w:rsid w:val="00F763E4"/>
    <w:rsid w:val="00F8042E"/>
    <w:rsid w:val="00F80538"/>
    <w:rsid w:val="00F91E3E"/>
    <w:rsid w:val="00F939C2"/>
    <w:rsid w:val="00F953E2"/>
    <w:rsid w:val="00F965CA"/>
    <w:rsid w:val="00FA7D79"/>
    <w:rsid w:val="00FB638C"/>
    <w:rsid w:val="00FB65C6"/>
    <w:rsid w:val="00FB76FB"/>
    <w:rsid w:val="00FD0CB9"/>
    <w:rsid w:val="00FD36A3"/>
    <w:rsid w:val="00FD4792"/>
    <w:rsid w:val="00FE5522"/>
    <w:rsid w:val="00FE7D4D"/>
    <w:rsid w:val="00FF08BC"/>
    <w:rsid w:val="00FF128E"/>
    <w:rsid w:val="00FF24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578A49"/>
  <w15:docId w15:val="{47665A61-08A0-4912-953F-9690BCA9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8B4"/>
    <w:pPr>
      <w:suppressAutoHyphens/>
    </w:pPr>
    <w:rPr>
      <w:lang w:eastAsia="zh-CN"/>
    </w:rPr>
  </w:style>
  <w:style w:type="paragraph" w:styleId="Balk1">
    <w:name w:val="heading 1"/>
    <w:basedOn w:val="Normal"/>
    <w:next w:val="Normal"/>
    <w:qFormat/>
    <w:pPr>
      <w:keepNext/>
      <w:numPr>
        <w:numId w:val="1"/>
      </w:numPr>
      <w:spacing w:before="240" w:after="60"/>
      <w:outlineLvl w:val="0"/>
    </w:pPr>
    <w:rPr>
      <w:rFonts w:ascii="Cambria" w:hAnsi="Cambria"/>
      <w:b/>
      <w:bCs/>
      <w:kern w:val="1"/>
      <w:sz w:val="32"/>
      <w:szCs w:val="32"/>
    </w:rPr>
  </w:style>
  <w:style w:type="paragraph" w:styleId="Balk2">
    <w:name w:val="heading 2"/>
    <w:basedOn w:val="Balk"/>
    <w:next w:val="GvdeMetni"/>
    <w:link w:val="Balk2Char"/>
    <w:qFormat/>
    <w:pPr>
      <w:numPr>
        <w:ilvl w:val="1"/>
        <w:numId w:val="1"/>
      </w:numPr>
      <w:spacing w:before="200"/>
      <w:outlineLvl w:val="1"/>
    </w:pPr>
    <w:rPr>
      <w:b/>
      <w:bCs/>
      <w:sz w:val="32"/>
      <w:szCs w:val="32"/>
    </w:rPr>
  </w:style>
  <w:style w:type="paragraph" w:styleId="Balk3">
    <w:name w:val="heading 3"/>
    <w:basedOn w:val="Balk"/>
    <w:next w:val="GvdeMetni"/>
    <w:link w:val="Balk3Char"/>
    <w:qFormat/>
    <w:pPr>
      <w:numPr>
        <w:ilvl w:val="2"/>
        <w:numId w:val="1"/>
      </w:numPr>
      <w:spacing w:before="140"/>
      <w:outlineLvl w:val="2"/>
    </w:pPr>
    <w:rPr>
      <w:b/>
      <w:bCs/>
    </w:rPr>
  </w:style>
  <w:style w:type="paragraph" w:styleId="Balk4">
    <w:name w:val="heading 4"/>
    <w:basedOn w:val="Normal"/>
    <w:next w:val="Normal"/>
    <w:link w:val="Balk4Char"/>
    <w:qFormat/>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bCs/>
      <w:i w:val="0"/>
      <w:iCs w:val="0"/>
      <w:color w:val="CC0000"/>
      <w:sz w:val="24"/>
      <w:szCs w:val="24"/>
    </w:rPr>
  </w:style>
  <w:style w:type="character" w:customStyle="1" w:styleId="WW8Num3z0">
    <w:name w:val="WW8Num3z0"/>
    <w:rPr>
      <w:rFonts w:hint="default"/>
      <w:position w:val="0"/>
      <w:sz w:val="24"/>
      <w:vertAlign w:val="baseline"/>
    </w:rPr>
  </w:style>
  <w:style w:type="character" w:customStyle="1" w:styleId="WW8Num3z1">
    <w:name w:val="WW8Num3z1"/>
    <w:rPr>
      <w:rFonts w:hint="default"/>
      <w:b/>
    </w:rPr>
  </w:style>
  <w:style w:type="character" w:customStyle="1" w:styleId="WW8Num3z2">
    <w:name w:val="WW8Num3z2"/>
    <w:rPr>
      <w:rFonts w:ascii="Symbol" w:hAnsi="Symbol" w:cs="Symbol" w:hint="default"/>
      <w:b/>
      <w:color w:val="auto"/>
    </w:rPr>
  </w:style>
  <w:style w:type="character" w:customStyle="1" w:styleId="WW8Num3z3">
    <w:name w:val="WW8Num3z3"/>
    <w:rPr>
      <w:rFonts w:ascii="Symbol" w:hAnsi="Symbol" w:cs="Symbol" w:hint="default"/>
      <w:color w:val="auto"/>
    </w:rPr>
  </w:style>
  <w:style w:type="character" w:customStyle="1" w:styleId="WW8Num3z4">
    <w:name w:val="WW8Num3z4"/>
    <w:rPr>
      <w:rFonts w:hint="default"/>
    </w:rPr>
  </w:style>
  <w:style w:type="character" w:customStyle="1" w:styleId="WW8Num4z0">
    <w:name w:val="WW8Num4z0"/>
    <w:rPr>
      <w:rFonts w:hint="default"/>
      <w:b/>
      <w:bCs/>
      <w:i w:val="0"/>
      <w:color w:val="C00000"/>
    </w:rPr>
  </w:style>
  <w:style w:type="character" w:customStyle="1" w:styleId="WW8Num5z0">
    <w:name w:val="WW8Num5z0"/>
    <w:rPr>
      <w:rFonts w:hint="default"/>
      <w:b/>
      <w:sz w:val="24"/>
      <w:szCs w:val="24"/>
    </w:rPr>
  </w:style>
  <w:style w:type="character" w:customStyle="1" w:styleId="WW8Num5z1">
    <w:name w:val="WW8Num5z1"/>
    <w:rPr>
      <w:rFonts w:ascii="Symbol" w:hAnsi="Symbol" w:cs="Symbol" w:hint="default"/>
      <w:color w:val="C00000"/>
      <w:sz w:val="24"/>
      <w:szCs w:val="24"/>
    </w:rPr>
  </w:style>
  <w:style w:type="character" w:customStyle="1" w:styleId="WW8Num5z2">
    <w:name w:val="WW8Num5z2"/>
    <w:rPr>
      <w:rFonts w:hint="default"/>
      <w:b/>
      <w:i w:val="0"/>
      <w:color w:val="C00000"/>
      <w:sz w:val="24"/>
      <w:szCs w:val="24"/>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i w:val="0"/>
      <w:color w:val="C00000"/>
    </w:rPr>
  </w:style>
  <w:style w:type="character" w:customStyle="1" w:styleId="WW8Num7z0">
    <w:name w:val="WW8Num7z0"/>
    <w:rPr>
      <w:rFonts w:hint="default"/>
      <w:b/>
      <w:sz w:val="24"/>
      <w:szCs w:val="24"/>
    </w:rPr>
  </w:style>
  <w:style w:type="character" w:customStyle="1" w:styleId="WW8Num7z1">
    <w:name w:val="WW8Num7z1"/>
    <w:rPr>
      <w:rFonts w:ascii="Symbol" w:hAnsi="Symbol" w:cs="Symbol" w:hint="default"/>
      <w:color w:val="C00000"/>
      <w:sz w:val="24"/>
      <w:szCs w:val="24"/>
      <w:lang w:eastAsia="tr-T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VarsaylanParagrafYazTipi10">
    <w:name w:val="Varsayılan Paragraf Yazı Tipi10"/>
  </w:style>
  <w:style w:type="character" w:customStyle="1" w:styleId="VarsaylanParagrafYazTipi9">
    <w:name w:val="Varsayılan Paragraf Yazı Tipi9"/>
  </w:style>
  <w:style w:type="character" w:customStyle="1" w:styleId="WW8Num8z0">
    <w:name w:val="WW8Num8z0"/>
    <w:rPr>
      <w:rFonts w:hint="default"/>
      <w:b/>
      <w:i w:val="0"/>
      <w:color w:val="C00000"/>
    </w:rPr>
  </w:style>
  <w:style w:type="character" w:customStyle="1" w:styleId="WW8Num9z0">
    <w:name w:val="WW8Num9z0"/>
    <w:rPr>
      <w:rFonts w:hint="default"/>
      <w:b/>
      <w:i w:val="0"/>
      <w:color w:val="C00000"/>
    </w:rPr>
  </w:style>
  <w:style w:type="character" w:customStyle="1" w:styleId="VarsaylanParagrafYazTipi8">
    <w:name w:val="Varsayılan Paragraf Yazı Tipi8"/>
  </w:style>
  <w:style w:type="character" w:customStyle="1" w:styleId="WW8Num8z1">
    <w:name w:val="WW8Num8z1"/>
    <w:rPr>
      <w:rFonts w:ascii="OpenSymbol" w:hAnsi="OpenSymbol" w:cs="OpenSymbo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hint="default"/>
      <w:b/>
      <w:bCs/>
      <w:i w:val="0"/>
      <w:color w:val="C00000"/>
    </w:rPr>
  </w:style>
  <w:style w:type="character" w:customStyle="1" w:styleId="VarsaylanParagrafYazTipi7">
    <w:name w:val="Varsayılan Paragraf Yazı Tipi7"/>
  </w:style>
  <w:style w:type="character" w:customStyle="1" w:styleId="VarsaylanParagrafYazTipi6">
    <w:name w:val="Varsayılan Paragraf Yazı Tipi6"/>
  </w:style>
  <w:style w:type="character" w:customStyle="1" w:styleId="VarsaylanParagrafYazTipi5">
    <w:name w:val="Varsayılan Paragraf Yazı Tipi5"/>
  </w:style>
  <w:style w:type="character" w:customStyle="1" w:styleId="VarsaylanParagrafYazTipi4">
    <w:name w:val="Varsayılan Paragraf Yazı Tipi4"/>
  </w:style>
  <w:style w:type="character" w:customStyle="1" w:styleId="WW8Num4z2">
    <w:name w:val="WW8Num4z2"/>
    <w:rPr>
      <w:rFonts w:ascii="Symbol" w:hAnsi="Symbol" w:cs="Symbol" w:hint="default"/>
      <w:b/>
      <w:color w:val="auto"/>
    </w:rPr>
  </w:style>
  <w:style w:type="character" w:customStyle="1" w:styleId="WW8Num4z3">
    <w:name w:val="WW8Num4z3"/>
    <w:rPr>
      <w:rFonts w:ascii="Symbol" w:hAnsi="Symbol" w:cs="Symbol" w:hint="default"/>
      <w:color w:val="auto"/>
    </w:rPr>
  </w:style>
  <w:style w:type="character" w:customStyle="1" w:styleId="WW8Num6z1">
    <w:name w:val="WW8Num6z1"/>
    <w:rPr>
      <w:rFonts w:hint="default"/>
      <w:b/>
    </w:rPr>
  </w:style>
  <w:style w:type="character" w:customStyle="1" w:styleId="WW8Num6z2">
    <w:name w:val="WW8Num6z2"/>
    <w:rPr>
      <w:rFonts w:ascii="Symbol" w:hAnsi="Symbol" w:cs="Symbol" w:hint="default"/>
      <w:b/>
      <w:color w:val="auto"/>
    </w:rPr>
  </w:style>
  <w:style w:type="character" w:customStyle="1" w:styleId="WW8Num6z3">
    <w:name w:val="WW8Num6z3"/>
    <w:rPr>
      <w:rFonts w:ascii="Symbol" w:hAnsi="Symbol" w:cs="Symbol" w:hint="default"/>
      <w:color w:val="auto"/>
    </w:rPr>
  </w:style>
  <w:style w:type="character" w:customStyle="1" w:styleId="WW8Num6z4">
    <w:name w:val="WW8Num6z4"/>
    <w:rPr>
      <w:rFonts w:hint="default"/>
    </w:rPr>
  </w:style>
  <w:style w:type="character" w:customStyle="1" w:styleId="WW8Num8z2">
    <w:name w:val="WW8Num8z2"/>
    <w:rPr>
      <w:rFonts w:ascii="Symbol" w:hAnsi="Symbol" w:cs="Symbol" w:hint="default"/>
      <w:b/>
      <w:color w:val="CC0000"/>
    </w:rPr>
  </w:style>
  <w:style w:type="character" w:customStyle="1" w:styleId="WW8Num8z3">
    <w:name w:val="WW8Num8z3"/>
    <w:rPr>
      <w:rFonts w:ascii="Symbol" w:hAnsi="Symbol" w:cs="Symbol" w:hint="default"/>
      <w:color w:val="auto"/>
    </w:rPr>
  </w:style>
  <w:style w:type="character" w:customStyle="1" w:styleId="WW8Num9z2">
    <w:name w:val="WW8Num9z2"/>
    <w:rPr>
      <w:rFonts w:ascii="Symbol" w:hAnsi="Symbol" w:cs="Symbol" w:hint="default"/>
      <w:b/>
      <w:color w:val="auto"/>
    </w:rPr>
  </w:style>
  <w:style w:type="character" w:customStyle="1" w:styleId="WW8Num9z3">
    <w:name w:val="WW8Num9z3"/>
    <w:rPr>
      <w:rFonts w:ascii="Symbol" w:hAnsi="Symbol" w:cs="Symbol" w:hint="default"/>
      <w:color w:val="auto"/>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2">
    <w:name w:val="WW8Num12z2"/>
    <w:rPr>
      <w:rFonts w:hint="default"/>
      <w:b/>
      <w:i w:val="0"/>
      <w:color w:val="C00000"/>
      <w:sz w:val="24"/>
      <w:szCs w:val="24"/>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rPr>
      <w:rFonts w:hint="default"/>
      <w:b/>
      <w:i w:val="0"/>
      <w:color w:val="C00000"/>
      <w:sz w:val="24"/>
      <w:szCs w:val="24"/>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Symbol" w:hAnsi="Symbol" w:cs="Symbol" w:hint="default"/>
      <w:sz w:val="24"/>
      <w:szCs w:val="24"/>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VarsaylanParagrafYazTipi3">
    <w:name w:val="Varsayılan Paragraf Yazı Tipi3"/>
  </w:style>
  <w:style w:type="character" w:customStyle="1" w:styleId="WW8Num2z1">
    <w:name w:val="WW8Num2z1"/>
    <w:rPr>
      <w:rFonts w:hint="default"/>
      <w:b/>
    </w:rPr>
  </w:style>
  <w:style w:type="character" w:customStyle="1" w:styleId="WW8Num2z2">
    <w:name w:val="WW8Num2z2"/>
    <w:rPr>
      <w:rFonts w:ascii="Symbol" w:hAnsi="Symbol" w:cs="Symbol" w:hint="default"/>
      <w:b/>
      <w:color w:val="auto"/>
    </w:rPr>
  </w:style>
  <w:style w:type="character" w:customStyle="1" w:styleId="WW8Num2z3">
    <w:name w:val="WW8Num2z3"/>
    <w:rPr>
      <w:rFonts w:ascii="Symbol" w:hAnsi="Symbol" w:cs="Symbol" w:hint="default"/>
      <w:color w:val="auto"/>
    </w:rPr>
  </w:style>
  <w:style w:type="character" w:customStyle="1" w:styleId="WW8Num2z4">
    <w:name w:val="WW8Num2z4"/>
    <w:rPr>
      <w:rFonts w:hint="default"/>
    </w:rPr>
  </w:style>
  <w:style w:type="character" w:customStyle="1" w:styleId="WW8Num4z1">
    <w:name w:val="WW8Num4z1"/>
    <w:rPr>
      <w:rFonts w:hint="default"/>
      <w:b/>
    </w:rPr>
  </w:style>
  <w:style w:type="character" w:customStyle="1" w:styleId="WW8Num4z4">
    <w:name w:val="WW8Num4z4"/>
    <w:rPr>
      <w:rFonts w:hint="default"/>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0z0">
    <w:name w:val="WW8Num20z0"/>
    <w:rPr>
      <w:rFonts w:hint="default"/>
      <w:b/>
      <w:color w:val="CC0000"/>
      <w:sz w:val="28"/>
      <w:szCs w:val="28"/>
    </w:rPr>
  </w:style>
  <w:style w:type="character" w:customStyle="1" w:styleId="WW8Num20z1">
    <w:name w:val="WW8Num20z1"/>
    <w:rPr>
      <w:rFonts w:hint="default"/>
      <w:b/>
    </w:rPr>
  </w:style>
  <w:style w:type="character" w:customStyle="1" w:styleId="WW8Num20z2">
    <w:name w:val="WW8Num20z2"/>
    <w:rPr>
      <w:rFonts w:ascii="Symbol" w:hAnsi="Symbol" w:cs="Symbol" w:hint="default"/>
      <w:b/>
      <w:color w:val="auto"/>
    </w:rPr>
  </w:style>
  <w:style w:type="character" w:customStyle="1" w:styleId="WW8Num20z3">
    <w:name w:val="WW8Num20z3"/>
    <w:rPr>
      <w:rFonts w:ascii="Symbol" w:hAnsi="Symbol" w:cs="Symbol" w:hint="default"/>
      <w:color w:val="auto"/>
    </w:rPr>
  </w:style>
  <w:style w:type="character" w:customStyle="1" w:styleId="WW8Num20z4">
    <w:name w:val="WW8Num20z4"/>
    <w:rPr>
      <w:rFonts w:hint="default"/>
    </w:rPr>
  </w:style>
  <w:style w:type="character" w:customStyle="1" w:styleId="VarsaylanParagrafYazTipi2">
    <w:name w:val="Varsayılan Paragraf Yazı Tipi2"/>
  </w:style>
  <w:style w:type="character" w:customStyle="1" w:styleId="VarsaylanParagrafYazTipi1">
    <w:name w:val="Varsayılan Paragraf Yazı Tipi1"/>
  </w:style>
  <w:style w:type="character" w:customStyle="1" w:styleId="AklamaBavurusu1">
    <w:name w:val="Açıklama Başvurusu1"/>
    <w:rPr>
      <w:sz w:val="16"/>
      <w:szCs w:val="16"/>
    </w:rPr>
  </w:style>
  <w:style w:type="character" w:customStyle="1" w:styleId="AklamaMetniChar">
    <w:name w:val="Açıklama Metni Char"/>
    <w:basedOn w:val="VarsaylanParagrafYazTipi1"/>
  </w:style>
  <w:style w:type="character" w:customStyle="1" w:styleId="AklamaKonusuChar">
    <w:name w:val="Açıklama Konusu Char"/>
    <w:rPr>
      <w:b/>
      <w:bCs/>
    </w:rPr>
  </w:style>
  <w:style w:type="character" w:customStyle="1" w:styleId="AklamaBavurusu2">
    <w:name w:val="Açıklama Başvurusu2"/>
    <w:rPr>
      <w:sz w:val="16"/>
      <w:szCs w:val="16"/>
    </w:rPr>
  </w:style>
  <w:style w:type="character" w:customStyle="1" w:styleId="AklamaMetniChar1">
    <w:name w:val="Açıklama Metni Char1"/>
    <w:rPr>
      <w:lang w:eastAsia="zh-CN"/>
    </w:rPr>
  </w:style>
  <w:style w:type="character" w:customStyle="1" w:styleId="stbilgiChar">
    <w:name w:val="Üstbilgi Char"/>
    <w:rPr>
      <w:sz w:val="24"/>
      <w:szCs w:val="24"/>
      <w:lang w:eastAsia="zh-CN"/>
    </w:rPr>
  </w:style>
  <w:style w:type="character" w:customStyle="1" w:styleId="AltbilgiChar">
    <w:name w:val="Altbilgi Char"/>
    <w:rPr>
      <w:sz w:val="24"/>
      <w:szCs w:val="24"/>
      <w:lang w:eastAsia="zh-CN"/>
    </w:rPr>
  </w:style>
  <w:style w:type="character" w:customStyle="1" w:styleId="AralkYokChar">
    <w:name w:val="Aralık Yok Char"/>
    <w:rPr>
      <w:rFonts w:ascii="Calibri" w:hAnsi="Calibri" w:cs="Calibri"/>
      <w:sz w:val="22"/>
      <w:szCs w:val="22"/>
      <w:lang w:val="tr-TR" w:bidi="ar-SA"/>
    </w:rPr>
  </w:style>
  <w:style w:type="character" w:customStyle="1" w:styleId="Balk1Char">
    <w:name w:val="Başlık 1 Char"/>
    <w:rPr>
      <w:rFonts w:ascii="Cambria" w:eastAsia="Times New Roman" w:hAnsi="Cambria" w:cs="Times New Roman"/>
      <w:b/>
      <w:bCs/>
      <w:kern w:val="1"/>
      <w:sz w:val="32"/>
      <w:szCs w:val="32"/>
      <w:lang w:eastAsia="zh-CN"/>
    </w:rPr>
  </w:style>
  <w:style w:type="character" w:customStyle="1" w:styleId="DipnotMetniChar">
    <w:name w:val="Dipnot Metni Char"/>
    <w:rPr>
      <w:lang w:eastAsia="zh-CN"/>
    </w:rPr>
  </w:style>
  <w:style w:type="character" w:customStyle="1" w:styleId="DipnotKarakterleri">
    <w:name w:val="Dipnot Karakterleri"/>
    <w:rPr>
      <w:vertAlign w:val="superscript"/>
    </w:rPr>
  </w:style>
  <w:style w:type="character" w:customStyle="1" w:styleId="DipnotBavurusu1">
    <w:name w:val="Dipnot Başvurusu1"/>
    <w:rPr>
      <w:vertAlign w:val="superscript"/>
    </w:rPr>
  </w:style>
  <w:style w:type="character" w:customStyle="1" w:styleId="SonnotKarakterleri">
    <w:name w:val="Sonnot Karakterleri"/>
    <w:rPr>
      <w:vertAlign w:val="superscript"/>
    </w:rPr>
  </w:style>
  <w:style w:type="character" w:customStyle="1" w:styleId="WW-SonnotKarakterleri">
    <w:name w:val="WW-Sonnot Karakterleri"/>
  </w:style>
  <w:style w:type="character" w:customStyle="1" w:styleId="SonnotBavurusu1">
    <w:name w:val="Sonnot Başvurusu1"/>
    <w:rPr>
      <w:vertAlign w:val="superscript"/>
    </w:rPr>
  </w:style>
  <w:style w:type="character" w:customStyle="1" w:styleId="Maddemleri">
    <w:name w:val="Madde İmleri"/>
    <w:rPr>
      <w:rFonts w:ascii="OpenSymbol" w:eastAsia="OpenSymbol" w:hAnsi="OpenSymbol" w:cs="OpenSymbol"/>
    </w:rPr>
  </w:style>
  <w:style w:type="character" w:styleId="SayfaNumaras">
    <w:name w:val="page number"/>
    <w:basedOn w:val="VarsaylanParagrafYazTipi3"/>
  </w:style>
  <w:style w:type="character" w:styleId="Kpr">
    <w:name w:val="Hyperlink"/>
    <w:uiPriority w:val="99"/>
    <w:rPr>
      <w:color w:val="0000FF"/>
      <w:u w:val="single"/>
    </w:rPr>
  </w:style>
  <w:style w:type="character" w:customStyle="1" w:styleId="DipnotBavurusu2">
    <w:name w:val="Dipnot Başvurusu2"/>
    <w:rPr>
      <w:vertAlign w:val="superscript"/>
    </w:rPr>
  </w:style>
  <w:style w:type="character" w:customStyle="1" w:styleId="SonnotBavurusu2">
    <w:name w:val="Sonnot Başvurusu2"/>
    <w:rPr>
      <w:vertAlign w:val="superscript"/>
    </w:rPr>
  </w:style>
  <w:style w:type="character" w:customStyle="1" w:styleId="DipnotBavurusu3">
    <w:name w:val="Dipnot Başvurusu3"/>
    <w:rPr>
      <w:vertAlign w:val="superscript"/>
    </w:rPr>
  </w:style>
  <w:style w:type="character" w:customStyle="1" w:styleId="SonnotBavurusu3">
    <w:name w:val="Sonnot Başvurusu3"/>
    <w:rPr>
      <w:vertAlign w:val="superscript"/>
    </w:rPr>
  </w:style>
  <w:style w:type="character" w:customStyle="1" w:styleId="DipnotBavurusu4">
    <w:name w:val="Dipnot Başvurusu4"/>
    <w:rPr>
      <w:vertAlign w:val="superscript"/>
    </w:rPr>
  </w:style>
  <w:style w:type="character" w:customStyle="1" w:styleId="SonnotBavurusu4">
    <w:name w:val="Sonnot Başvurusu4"/>
    <w:rPr>
      <w:vertAlign w:val="superscript"/>
    </w:rPr>
  </w:style>
  <w:style w:type="character" w:customStyle="1" w:styleId="DipnotBavurusu5">
    <w:name w:val="Dipnot Başvurusu5"/>
    <w:rPr>
      <w:vertAlign w:val="superscript"/>
    </w:rPr>
  </w:style>
  <w:style w:type="character" w:customStyle="1" w:styleId="SonnotBavurusu5">
    <w:name w:val="Sonnot Başvurusu5"/>
    <w:rPr>
      <w:vertAlign w:val="superscript"/>
    </w:rPr>
  </w:style>
  <w:style w:type="character" w:customStyle="1" w:styleId="DizinBalants">
    <w:name w:val="Dizin Bağlantısı"/>
  </w:style>
  <w:style w:type="character" w:customStyle="1" w:styleId="NumaralamaSimgeleri">
    <w:name w:val="Numaralama Simgeleri"/>
  </w:style>
  <w:style w:type="character" w:customStyle="1" w:styleId="DipnotBavurusu6">
    <w:name w:val="Dipnot Başvurusu6"/>
    <w:rPr>
      <w:vertAlign w:val="superscript"/>
    </w:rPr>
  </w:style>
  <w:style w:type="character" w:customStyle="1" w:styleId="SonnotBavurusu6">
    <w:name w:val="Sonnot Başvurusu6"/>
    <w:rPr>
      <w:vertAlign w:val="superscript"/>
    </w:rPr>
  </w:style>
  <w:style w:type="character" w:customStyle="1" w:styleId="AklamaBavurusu3">
    <w:name w:val="Açıklama Başvurusu3"/>
    <w:rPr>
      <w:sz w:val="16"/>
      <w:szCs w:val="16"/>
    </w:rPr>
  </w:style>
  <w:style w:type="character" w:customStyle="1" w:styleId="AklamaMetniChar2">
    <w:name w:val="Açıklama Metni Char2"/>
    <w:rPr>
      <w:lang w:eastAsia="zh-CN"/>
    </w:rPr>
  </w:style>
  <w:style w:type="character" w:customStyle="1" w:styleId="DipnotBavurusu7">
    <w:name w:val="Dipnot Başvurusu7"/>
    <w:rPr>
      <w:vertAlign w:val="superscript"/>
    </w:rPr>
  </w:style>
  <w:style w:type="character" w:customStyle="1" w:styleId="SonnotBavurusu7">
    <w:name w:val="Sonnot Başvurusu7"/>
    <w:rPr>
      <w:vertAlign w:val="superscript"/>
    </w:rPr>
  </w:style>
  <w:style w:type="character" w:customStyle="1" w:styleId="DipnotBavurusu8">
    <w:name w:val="Dipnot Başvurusu8"/>
    <w:rPr>
      <w:vertAlign w:val="superscript"/>
    </w:rPr>
  </w:style>
  <w:style w:type="character" w:customStyle="1" w:styleId="SonnotBavurusu8">
    <w:name w:val="Sonnot Başvurusu8"/>
    <w:rPr>
      <w:vertAlign w:val="superscript"/>
    </w:rPr>
  </w:style>
  <w:style w:type="character" w:styleId="DipnotBavurusu">
    <w:name w:val="footnote reference"/>
    <w:rPr>
      <w:vertAlign w:val="superscript"/>
    </w:rPr>
  </w:style>
  <w:style w:type="character" w:styleId="SonnotBavurusu">
    <w:name w:val="endnote reference"/>
    <w:rPr>
      <w:vertAlign w:val="superscript"/>
    </w:rPr>
  </w:style>
  <w:style w:type="paragraph" w:customStyle="1" w:styleId="Balk">
    <w:name w:val="Başlık"/>
    <w:basedOn w:val="Normal"/>
    <w:next w:val="GvdeMetni"/>
    <w:pPr>
      <w:keepNext/>
      <w:spacing w:before="240" w:after="120"/>
    </w:pPr>
    <w:rPr>
      <w:rFonts w:ascii="Arial" w:eastAsia="Microsoft YaHei" w:hAnsi="Arial" w:cs="Mangal"/>
      <w:sz w:val="28"/>
      <w:szCs w:val="28"/>
    </w:rPr>
  </w:style>
  <w:style w:type="paragraph" w:styleId="GvdeMetni">
    <w:name w:val="Body Text"/>
    <w:basedOn w:val="Normal"/>
    <w:pPr>
      <w:spacing w:after="140" w:line="288" w:lineRule="auto"/>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0"/>
    </w:rPr>
  </w:style>
  <w:style w:type="paragraph" w:customStyle="1" w:styleId="Dizin">
    <w:name w:val="Dizin"/>
    <w:basedOn w:val="Normal"/>
    <w:pPr>
      <w:suppressLineNumbers/>
    </w:pPr>
    <w:rPr>
      <w:rFonts w:cs="Mangal"/>
    </w:rPr>
  </w:style>
  <w:style w:type="paragraph" w:styleId="BalonMetni">
    <w:name w:val="Balloon Text"/>
    <w:basedOn w:val="Normal"/>
    <w:rPr>
      <w:rFonts w:ascii="Tahoma" w:hAnsi="Tahoma" w:cs="Tahoma"/>
      <w:sz w:val="16"/>
      <w:szCs w:val="16"/>
    </w:rPr>
  </w:style>
  <w:style w:type="paragraph" w:customStyle="1" w:styleId="AklamaMetni1">
    <w:name w:val="Açıklama Metni1"/>
    <w:basedOn w:val="Normal"/>
    <w:rPr>
      <w:sz w:val="20"/>
      <w:szCs w:val="20"/>
    </w:rPr>
  </w:style>
  <w:style w:type="paragraph" w:styleId="AklamaKonusu">
    <w:name w:val="annotation subject"/>
    <w:basedOn w:val="AklamaMetni1"/>
    <w:next w:val="AklamaMetni1"/>
    <w:rPr>
      <w:b/>
      <w:bCs/>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customStyle="1" w:styleId="AklamaMetni2">
    <w:name w:val="Açıklama Metni2"/>
    <w:basedOn w:val="Normal"/>
    <w:rPr>
      <w:sz w:val="20"/>
      <w:szCs w:val="20"/>
    </w:rPr>
  </w:style>
  <w:style w:type="paragraph" w:styleId="stBilgi">
    <w:name w:val="header"/>
    <w:basedOn w:val="Normal"/>
    <w:pPr>
      <w:tabs>
        <w:tab w:val="center" w:pos="4536"/>
        <w:tab w:val="right" w:pos="9072"/>
      </w:tabs>
    </w:pPr>
  </w:style>
  <w:style w:type="paragraph" w:styleId="AltBilgi">
    <w:name w:val="footer"/>
    <w:basedOn w:val="Normal"/>
    <w:link w:val="AltBilgiChar0"/>
    <w:pPr>
      <w:tabs>
        <w:tab w:val="center" w:pos="4536"/>
        <w:tab w:val="right" w:pos="9072"/>
      </w:tabs>
    </w:pPr>
  </w:style>
  <w:style w:type="paragraph" w:styleId="AralkYok">
    <w:name w:val="No Spacing"/>
    <w:qFormat/>
    <w:pPr>
      <w:suppressAutoHyphens/>
    </w:pPr>
    <w:rPr>
      <w:rFonts w:ascii="Calibri" w:hAnsi="Calibri" w:cs="Calibri"/>
      <w:sz w:val="22"/>
      <w:szCs w:val="22"/>
      <w:lang w:eastAsia="zh-CN"/>
    </w:rPr>
  </w:style>
  <w:style w:type="paragraph" w:styleId="TBal">
    <w:name w:val="TOC Heading"/>
    <w:basedOn w:val="Balk1"/>
    <w:next w:val="Normal"/>
    <w:uiPriority w:val="39"/>
    <w:qFormat/>
    <w:pPr>
      <w:keepLines/>
      <w:numPr>
        <w:numId w:val="0"/>
      </w:numPr>
      <w:suppressAutoHyphens w:val="0"/>
      <w:spacing w:before="480" w:after="0" w:line="276" w:lineRule="auto"/>
    </w:pPr>
    <w:rPr>
      <w:color w:val="365F91"/>
      <w:sz w:val="28"/>
      <w:szCs w:val="28"/>
    </w:rPr>
  </w:style>
  <w:style w:type="paragraph" w:styleId="T2">
    <w:name w:val="toc 2"/>
    <w:basedOn w:val="Normal"/>
    <w:next w:val="Normal"/>
    <w:uiPriority w:val="39"/>
    <w:pPr>
      <w:suppressAutoHyphens w:val="0"/>
      <w:spacing w:before="113" w:after="57" w:line="276" w:lineRule="auto"/>
      <w:ind w:left="220"/>
    </w:pPr>
    <w:rPr>
      <w:sz w:val="22"/>
      <w:szCs w:val="22"/>
    </w:rPr>
  </w:style>
  <w:style w:type="paragraph" w:styleId="T1">
    <w:name w:val="toc 1"/>
    <w:basedOn w:val="Normal"/>
    <w:next w:val="Normal"/>
    <w:uiPriority w:val="39"/>
    <w:pPr>
      <w:suppressAutoHyphens w:val="0"/>
      <w:spacing w:after="100" w:line="276" w:lineRule="auto"/>
    </w:pPr>
    <w:rPr>
      <w:rFonts w:ascii="Calibri" w:hAnsi="Calibri"/>
      <w:sz w:val="22"/>
      <w:szCs w:val="22"/>
    </w:rPr>
  </w:style>
  <w:style w:type="paragraph" w:styleId="T3">
    <w:name w:val="toc 3"/>
    <w:basedOn w:val="Normal"/>
    <w:next w:val="Normal"/>
    <w:uiPriority w:val="39"/>
    <w:pPr>
      <w:suppressAutoHyphens w:val="0"/>
      <w:spacing w:before="113" w:after="57" w:line="276" w:lineRule="auto"/>
      <w:ind w:left="440"/>
    </w:pPr>
    <w:rPr>
      <w:sz w:val="22"/>
      <w:szCs w:val="22"/>
    </w:rPr>
  </w:style>
  <w:style w:type="paragraph" w:styleId="DipnotMetni">
    <w:name w:val="footnote text"/>
    <w:basedOn w:val="Normal"/>
    <w:rPr>
      <w:sz w:val="20"/>
      <w:szCs w:val="20"/>
    </w:rPr>
  </w:style>
  <w:style w:type="paragraph" w:styleId="NormalWeb">
    <w:name w:val="Normal (Web)"/>
    <w:basedOn w:val="Normal"/>
    <w:pPr>
      <w:suppressAutoHyphens w:val="0"/>
      <w:spacing w:before="280" w:after="280"/>
    </w:pPr>
  </w:style>
  <w:style w:type="paragraph" w:customStyle="1" w:styleId="ereveerii">
    <w:name w:val="Çerçeve İçeriği"/>
    <w:basedOn w:val="Normal"/>
  </w:style>
  <w:style w:type="paragraph" w:styleId="Alnt">
    <w:name w:val="Quote"/>
    <w:basedOn w:val="Normal"/>
    <w:qFormat/>
    <w:pPr>
      <w:spacing w:after="283"/>
      <w:ind w:left="567" w:right="567"/>
    </w:pPr>
  </w:style>
  <w:style w:type="paragraph" w:customStyle="1" w:styleId="KonuBal1">
    <w:name w:val="Konu Başlığı1"/>
    <w:basedOn w:val="Balk"/>
    <w:next w:val="GvdeMetni"/>
    <w:pPr>
      <w:jc w:val="center"/>
    </w:pPr>
    <w:rPr>
      <w:b/>
      <w:bCs/>
      <w:sz w:val="56"/>
      <w:szCs w:val="56"/>
    </w:rPr>
  </w:style>
  <w:style w:type="paragraph" w:styleId="Altyaz">
    <w:name w:val="Subtitle"/>
    <w:basedOn w:val="Balk"/>
    <w:next w:val="GvdeMetni"/>
    <w:qFormat/>
    <w:pPr>
      <w:spacing w:before="60"/>
      <w:jc w:val="center"/>
    </w:pPr>
    <w:rPr>
      <w:sz w:val="36"/>
      <w:szCs w:val="36"/>
    </w:rPr>
  </w:style>
  <w:style w:type="paragraph" w:styleId="T4">
    <w:name w:val="toc 4"/>
    <w:basedOn w:val="Normal"/>
    <w:next w:val="Normal"/>
    <w:uiPriority w:val="39"/>
    <w:pPr>
      <w:ind w:left="720"/>
    </w:pPr>
    <w:rPr>
      <w:sz w:val="21"/>
    </w:rPr>
  </w:style>
  <w:style w:type="paragraph" w:customStyle="1" w:styleId="KonuBal2">
    <w:name w:val="Konu Başlığı2"/>
    <w:basedOn w:val="Balk"/>
    <w:next w:val="GvdeMetni"/>
    <w:pPr>
      <w:jc w:val="center"/>
    </w:pPr>
    <w:rPr>
      <w:b/>
      <w:bCs/>
      <w:sz w:val="56"/>
      <w:szCs w:val="56"/>
    </w:rPr>
  </w:style>
  <w:style w:type="paragraph" w:customStyle="1" w:styleId="KaynakaBal1">
    <w:name w:val="Kaynakça Başlığı1"/>
    <w:basedOn w:val="Balk"/>
    <w:pPr>
      <w:suppressLineNumbers/>
    </w:pPr>
    <w:rPr>
      <w:b/>
      <w:bCs/>
      <w:sz w:val="32"/>
      <w:szCs w:val="32"/>
    </w:rPr>
  </w:style>
  <w:style w:type="paragraph" w:customStyle="1" w:styleId="Solstbilgi">
    <w:name w:val="Sol üst bilgi"/>
    <w:basedOn w:val="Normal"/>
    <w:pPr>
      <w:suppressLineNumbers/>
      <w:tabs>
        <w:tab w:val="center" w:pos="4536"/>
        <w:tab w:val="right" w:pos="9072"/>
      </w:tabs>
    </w:pPr>
  </w:style>
  <w:style w:type="paragraph" w:customStyle="1" w:styleId="AklamaMetni3">
    <w:name w:val="Açıklama Metni3"/>
    <w:basedOn w:val="Normal"/>
    <w:rPr>
      <w:sz w:val="20"/>
      <w:szCs w:val="20"/>
    </w:rPr>
  </w:style>
  <w:style w:type="paragraph" w:customStyle="1" w:styleId="AralkYok1">
    <w:name w:val="Aralık Yok1"/>
    <w:pPr>
      <w:suppressAutoHyphens/>
    </w:pPr>
    <w:rPr>
      <w:lang w:eastAsia="zh-CN" w:bidi="hi-IN"/>
    </w:rPr>
  </w:style>
  <w:style w:type="paragraph" w:styleId="T5">
    <w:name w:val="toc 5"/>
    <w:basedOn w:val="Dizin"/>
    <w:pPr>
      <w:tabs>
        <w:tab w:val="right" w:leader="dot" w:pos="7940"/>
      </w:tabs>
      <w:ind w:left="1132"/>
    </w:pPr>
    <w:rPr>
      <w:sz w:val="22"/>
    </w:rPr>
  </w:style>
  <w:style w:type="character" w:customStyle="1" w:styleId="WW8Num2z5">
    <w:name w:val="WW8Num2z5"/>
    <w:rsid w:val="009F29E1"/>
  </w:style>
  <w:style w:type="character" w:customStyle="1" w:styleId="WW8Num2z6">
    <w:name w:val="WW8Num2z6"/>
    <w:rsid w:val="009F29E1"/>
  </w:style>
  <w:style w:type="character" w:customStyle="1" w:styleId="WW8Num2z7">
    <w:name w:val="WW8Num2z7"/>
    <w:rsid w:val="009F29E1"/>
  </w:style>
  <w:style w:type="character" w:customStyle="1" w:styleId="WW8Num2z8">
    <w:name w:val="WW8Num2z8"/>
    <w:rsid w:val="009F29E1"/>
  </w:style>
  <w:style w:type="character" w:customStyle="1" w:styleId="WW8Num6z5">
    <w:name w:val="WW8Num6z5"/>
    <w:rsid w:val="009F29E1"/>
  </w:style>
  <w:style w:type="character" w:customStyle="1" w:styleId="WW8Num6z6">
    <w:name w:val="WW8Num6z6"/>
    <w:rsid w:val="009F29E1"/>
  </w:style>
  <w:style w:type="character" w:customStyle="1" w:styleId="WW8Num6z7">
    <w:name w:val="WW8Num6z7"/>
    <w:rsid w:val="009F29E1"/>
  </w:style>
  <w:style w:type="character" w:customStyle="1" w:styleId="WW8Num6z8">
    <w:name w:val="WW8Num6z8"/>
    <w:rsid w:val="009F29E1"/>
  </w:style>
  <w:style w:type="character" w:customStyle="1" w:styleId="WW8Num8z4">
    <w:name w:val="WW8Num8z4"/>
    <w:rsid w:val="009F29E1"/>
  </w:style>
  <w:style w:type="character" w:customStyle="1" w:styleId="WW8Num8z5">
    <w:name w:val="WW8Num8z5"/>
    <w:rsid w:val="009F29E1"/>
  </w:style>
  <w:style w:type="character" w:customStyle="1" w:styleId="WW8Num8z6">
    <w:name w:val="WW8Num8z6"/>
    <w:rsid w:val="009F29E1"/>
  </w:style>
  <w:style w:type="character" w:customStyle="1" w:styleId="WW8Num8z7">
    <w:name w:val="WW8Num8z7"/>
    <w:rsid w:val="009F29E1"/>
  </w:style>
  <w:style w:type="character" w:customStyle="1" w:styleId="WW8Num8z8">
    <w:name w:val="WW8Num8z8"/>
    <w:rsid w:val="009F29E1"/>
  </w:style>
  <w:style w:type="character" w:customStyle="1" w:styleId="WW8Num20z5">
    <w:name w:val="WW8Num20z5"/>
    <w:rsid w:val="009F29E1"/>
  </w:style>
  <w:style w:type="character" w:customStyle="1" w:styleId="WW8Num20z6">
    <w:name w:val="WW8Num20z6"/>
    <w:rsid w:val="009F29E1"/>
  </w:style>
  <w:style w:type="character" w:customStyle="1" w:styleId="WW8Num20z7">
    <w:name w:val="WW8Num20z7"/>
    <w:rsid w:val="009F29E1"/>
  </w:style>
  <w:style w:type="character" w:customStyle="1" w:styleId="WW8Num20z8">
    <w:name w:val="WW8Num20z8"/>
    <w:rsid w:val="009F29E1"/>
  </w:style>
  <w:style w:type="character" w:customStyle="1" w:styleId="WW8Num21z0">
    <w:name w:val="WW8Num21z0"/>
    <w:rsid w:val="009F29E1"/>
    <w:rPr>
      <w:rFonts w:hint="default"/>
    </w:rPr>
  </w:style>
  <w:style w:type="character" w:customStyle="1" w:styleId="WW8Num21z1">
    <w:name w:val="WW8Num21z1"/>
    <w:rsid w:val="009F29E1"/>
  </w:style>
  <w:style w:type="character" w:customStyle="1" w:styleId="WW8Num21z2">
    <w:name w:val="WW8Num21z2"/>
    <w:rsid w:val="009F29E1"/>
  </w:style>
  <w:style w:type="character" w:customStyle="1" w:styleId="WW8Num21z3">
    <w:name w:val="WW8Num21z3"/>
    <w:rsid w:val="009F29E1"/>
  </w:style>
  <w:style w:type="character" w:customStyle="1" w:styleId="WW8Num21z4">
    <w:name w:val="WW8Num21z4"/>
    <w:rsid w:val="009F29E1"/>
  </w:style>
  <w:style w:type="character" w:customStyle="1" w:styleId="WW8Num21z5">
    <w:name w:val="WW8Num21z5"/>
    <w:rsid w:val="009F29E1"/>
  </w:style>
  <w:style w:type="character" w:customStyle="1" w:styleId="WW8Num21z6">
    <w:name w:val="WW8Num21z6"/>
    <w:rsid w:val="009F29E1"/>
  </w:style>
  <w:style w:type="character" w:customStyle="1" w:styleId="WW8Num21z7">
    <w:name w:val="WW8Num21z7"/>
    <w:rsid w:val="009F29E1"/>
  </w:style>
  <w:style w:type="character" w:customStyle="1" w:styleId="WW8Num21z8">
    <w:name w:val="WW8Num21z8"/>
    <w:rsid w:val="009F29E1"/>
  </w:style>
  <w:style w:type="character" w:customStyle="1" w:styleId="WW8Num22z0">
    <w:name w:val="WW8Num22z0"/>
    <w:rsid w:val="009F29E1"/>
    <w:rPr>
      <w:rFonts w:hint="default"/>
      <w:b/>
      <w:bCs/>
      <w:sz w:val="32"/>
      <w:szCs w:val="32"/>
    </w:rPr>
  </w:style>
  <w:style w:type="character" w:customStyle="1" w:styleId="WW8Num22z1">
    <w:name w:val="WW8Num22z1"/>
    <w:rsid w:val="009F29E1"/>
  </w:style>
  <w:style w:type="character" w:customStyle="1" w:styleId="WW8Num22z2">
    <w:name w:val="WW8Num22z2"/>
    <w:rsid w:val="009F29E1"/>
  </w:style>
  <w:style w:type="character" w:customStyle="1" w:styleId="WW8Num22z3">
    <w:name w:val="WW8Num22z3"/>
    <w:rsid w:val="009F29E1"/>
  </w:style>
  <w:style w:type="character" w:customStyle="1" w:styleId="WW8Num22z4">
    <w:name w:val="WW8Num22z4"/>
    <w:rsid w:val="009F29E1"/>
  </w:style>
  <w:style w:type="character" w:customStyle="1" w:styleId="WW8Num22z5">
    <w:name w:val="WW8Num22z5"/>
    <w:rsid w:val="009F29E1"/>
  </w:style>
  <w:style w:type="character" w:customStyle="1" w:styleId="WW8Num22z6">
    <w:name w:val="WW8Num22z6"/>
    <w:rsid w:val="009F29E1"/>
  </w:style>
  <w:style w:type="character" w:customStyle="1" w:styleId="WW8Num22z7">
    <w:name w:val="WW8Num22z7"/>
    <w:rsid w:val="009F29E1"/>
  </w:style>
  <w:style w:type="character" w:customStyle="1" w:styleId="WW8Num22z8">
    <w:name w:val="WW8Num22z8"/>
    <w:rsid w:val="009F29E1"/>
  </w:style>
  <w:style w:type="character" w:customStyle="1" w:styleId="WW8Num23z0">
    <w:name w:val="WW8Num23z0"/>
    <w:rsid w:val="009F29E1"/>
    <w:rPr>
      <w:rFonts w:hint="default"/>
      <w:b/>
    </w:rPr>
  </w:style>
  <w:style w:type="character" w:customStyle="1" w:styleId="WW8Num23z1">
    <w:name w:val="WW8Num23z1"/>
    <w:rsid w:val="009F29E1"/>
  </w:style>
  <w:style w:type="character" w:customStyle="1" w:styleId="WW8Num23z2">
    <w:name w:val="WW8Num23z2"/>
    <w:rsid w:val="009F29E1"/>
  </w:style>
  <w:style w:type="character" w:customStyle="1" w:styleId="WW8Num23z3">
    <w:name w:val="WW8Num23z3"/>
    <w:rsid w:val="009F29E1"/>
  </w:style>
  <w:style w:type="character" w:customStyle="1" w:styleId="WW8Num23z4">
    <w:name w:val="WW8Num23z4"/>
    <w:rsid w:val="009F29E1"/>
  </w:style>
  <w:style w:type="character" w:customStyle="1" w:styleId="WW8Num23z5">
    <w:name w:val="WW8Num23z5"/>
    <w:rsid w:val="009F29E1"/>
  </w:style>
  <w:style w:type="character" w:customStyle="1" w:styleId="WW8Num23z6">
    <w:name w:val="WW8Num23z6"/>
    <w:rsid w:val="009F29E1"/>
  </w:style>
  <w:style w:type="character" w:customStyle="1" w:styleId="WW8Num23z7">
    <w:name w:val="WW8Num23z7"/>
    <w:rsid w:val="009F29E1"/>
  </w:style>
  <w:style w:type="character" w:customStyle="1" w:styleId="WW8Num23z8">
    <w:name w:val="WW8Num23z8"/>
    <w:rsid w:val="009F29E1"/>
  </w:style>
  <w:style w:type="character" w:customStyle="1" w:styleId="WW8Num24z0">
    <w:name w:val="WW8Num24z0"/>
    <w:rsid w:val="009F29E1"/>
    <w:rPr>
      <w:rFonts w:hint="default"/>
      <w:color w:val="000000"/>
    </w:rPr>
  </w:style>
  <w:style w:type="character" w:customStyle="1" w:styleId="WW8Num24z1">
    <w:name w:val="WW8Num24z1"/>
    <w:rsid w:val="009F29E1"/>
    <w:rPr>
      <w:rFonts w:ascii="Symbol" w:hAnsi="Symbol" w:cs="Symbol" w:hint="default"/>
    </w:rPr>
  </w:style>
  <w:style w:type="character" w:customStyle="1" w:styleId="WW8Num24z2">
    <w:name w:val="WW8Num24z2"/>
    <w:rsid w:val="009F29E1"/>
  </w:style>
  <w:style w:type="character" w:customStyle="1" w:styleId="WW8Num24z3">
    <w:name w:val="WW8Num24z3"/>
    <w:rsid w:val="009F29E1"/>
  </w:style>
  <w:style w:type="character" w:customStyle="1" w:styleId="WW8Num24z4">
    <w:name w:val="WW8Num24z4"/>
    <w:rsid w:val="009F29E1"/>
  </w:style>
  <w:style w:type="character" w:customStyle="1" w:styleId="WW8Num24z5">
    <w:name w:val="WW8Num24z5"/>
    <w:rsid w:val="009F29E1"/>
  </w:style>
  <w:style w:type="character" w:customStyle="1" w:styleId="WW8Num24z6">
    <w:name w:val="WW8Num24z6"/>
    <w:rsid w:val="009F29E1"/>
  </w:style>
  <w:style w:type="character" w:customStyle="1" w:styleId="WW8Num24z7">
    <w:name w:val="WW8Num24z7"/>
    <w:rsid w:val="009F29E1"/>
  </w:style>
  <w:style w:type="character" w:customStyle="1" w:styleId="WW8Num24z8">
    <w:name w:val="WW8Num24z8"/>
    <w:rsid w:val="009F29E1"/>
  </w:style>
  <w:style w:type="character" w:customStyle="1" w:styleId="WW8Num25z0">
    <w:name w:val="WW8Num25z0"/>
    <w:rsid w:val="009F29E1"/>
    <w:rPr>
      <w:rFonts w:hint="default"/>
      <w:b/>
      <w:bCs/>
    </w:rPr>
  </w:style>
  <w:style w:type="character" w:customStyle="1" w:styleId="WW8Num25z1">
    <w:name w:val="WW8Num25z1"/>
    <w:rsid w:val="009F29E1"/>
  </w:style>
  <w:style w:type="character" w:customStyle="1" w:styleId="WW8Num25z2">
    <w:name w:val="WW8Num25z2"/>
    <w:rsid w:val="009F29E1"/>
  </w:style>
  <w:style w:type="character" w:customStyle="1" w:styleId="WW8Num25z3">
    <w:name w:val="WW8Num25z3"/>
    <w:rsid w:val="009F29E1"/>
  </w:style>
  <w:style w:type="character" w:customStyle="1" w:styleId="WW8Num25z4">
    <w:name w:val="WW8Num25z4"/>
    <w:rsid w:val="009F29E1"/>
  </w:style>
  <w:style w:type="character" w:customStyle="1" w:styleId="WW8Num25z5">
    <w:name w:val="WW8Num25z5"/>
    <w:rsid w:val="009F29E1"/>
  </w:style>
  <w:style w:type="character" w:customStyle="1" w:styleId="WW8Num25z6">
    <w:name w:val="WW8Num25z6"/>
    <w:rsid w:val="009F29E1"/>
  </w:style>
  <w:style w:type="character" w:customStyle="1" w:styleId="WW8Num25z7">
    <w:name w:val="WW8Num25z7"/>
    <w:rsid w:val="009F29E1"/>
  </w:style>
  <w:style w:type="character" w:customStyle="1" w:styleId="WW8Num25z8">
    <w:name w:val="WW8Num25z8"/>
    <w:rsid w:val="009F29E1"/>
  </w:style>
  <w:style w:type="character" w:customStyle="1" w:styleId="WW8Num26z0">
    <w:name w:val="WW8Num26z0"/>
    <w:rsid w:val="009F29E1"/>
    <w:rPr>
      <w:rFonts w:hint="default"/>
      <w:b/>
    </w:rPr>
  </w:style>
  <w:style w:type="character" w:customStyle="1" w:styleId="WW8Num26z1">
    <w:name w:val="WW8Num26z1"/>
    <w:rsid w:val="009F29E1"/>
  </w:style>
  <w:style w:type="character" w:customStyle="1" w:styleId="WW8Num26z2">
    <w:name w:val="WW8Num26z2"/>
    <w:rsid w:val="009F29E1"/>
  </w:style>
  <w:style w:type="character" w:customStyle="1" w:styleId="WW8Num26z3">
    <w:name w:val="WW8Num26z3"/>
    <w:rsid w:val="009F29E1"/>
  </w:style>
  <w:style w:type="character" w:customStyle="1" w:styleId="WW8Num26z4">
    <w:name w:val="WW8Num26z4"/>
    <w:rsid w:val="009F29E1"/>
  </w:style>
  <w:style w:type="character" w:customStyle="1" w:styleId="WW8Num26z5">
    <w:name w:val="WW8Num26z5"/>
    <w:rsid w:val="009F29E1"/>
  </w:style>
  <w:style w:type="character" w:customStyle="1" w:styleId="WW8Num26z6">
    <w:name w:val="WW8Num26z6"/>
    <w:rsid w:val="009F29E1"/>
  </w:style>
  <w:style w:type="character" w:customStyle="1" w:styleId="WW8Num26z7">
    <w:name w:val="WW8Num26z7"/>
    <w:rsid w:val="009F29E1"/>
  </w:style>
  <w:style w:type="character" w:customStyle="1" w:styleId="WW8Num26z8">
    <w:name w:val="WW8Num26z8"/>
    <w:rsid w:val="009F29E1"/>
  </w:style>
  <w:style w:type="character" w:customStyle="1" w:styleId="WW8Num27z0">
    <w:name w:val="WW8Num27z0"/>
    <w:rsid w:val="009F29E1"/>
    <w:rPr>
      <w:rFonts w:hint="default"/>
    </w:rPr>
  </w:style>
  <w:style w:type="character" w:customStyle="1" w:styleId="WW8Num27z1">
    <w:name w:val="WW8Num27z1"/>
    <w:rsid w:val="009F29E1"/>
  </w:style>
  <w:style w:type="character" w:customStyle="1" w:styleId="WW8Num27z2">
    <w:name w:val="WW8Num27z2"/>
    <w:rsid w:val="009F29E1"/>
  </w:style>
  <w:style w:type="character" w:customStyle="1" w:styleId="WW8Num27z3">
    <w:name w:val="WW8Num27z3"/>
    <w:rsid w:val="009F29E1"/>
  </w:style>
  <w:style w:type="character" w:customStyle="1" w:styleId="WW8Num27z4">
    <w:name w:val="WW8Num27z4"/>
    <w:rsid w:val="009F29E1"/>
  </w:style>
  <w:style w:type="character" w:customStyle="1" w:styleId="WW8Num27z5">
    <w:name w:val="WW8Num27z5"/>
    <w:rsid w:val="009F29E1"/>
  </w:style>
  <w:style w:type="character" w:customStyle="1" w:styleId="WW8Num27z6">
    <w:name w:val="WW8Num27z6"/>
    <w:rsid w:val="009F29E1"/>
  </w:style>
  <w:style w:type="character" w:customStyle="1" w:styleId="WW8Num27z7">
    <w:name w:val="WW8Num27z7"/>
    <w:rsid w:val="009F29E1"/>
  </w:style>
  <w:style w:type="character" w:customStyle="1" w:styleId="WW8Num27z8">
    <w:name w:val="WW8Num27z8"/>
    <w:rsid w:val="009F29E1"/>
  </w:style>
  <w:style w:type="character" w:customStyle="1" w:styleId="WW8Num28z0">
    <w:name w:val="WW8Num28z0"/>
    <w:rsid w:val="009F29E1"/>
    <w:rPr>
      <w:rFonts w:hint="default"/>
    </w:rPr>
  </w:style>
  <w:style w:type="character" w:customStyle="1" w:styleId="WW8Num28z1">
    <w:name w:val="WW8Num28z1"/>
    <w:rsid w:val="009F29E1"/>
  </w:style>
  <w:style w:type="character" w:customStyle="1" w:styleId="WW8Num28z2">
    <w:name w:val="WW8Num28z2"/>
    <w:rsid w:val="009F29E1"/>
  </w:style>
  <w:style w:type="character" w:customStyle="1" w:styleId="WW8Num28z3">
    <w:name w:val="WW8Num28z3"/>
    <w:rsid w:val="009F29E1"/>
  </w:style>
  <w:style w:type="character" w:customStyle="1" w:styleId="WW8Num28z4">
    <w:name w:val="WW8Num28z4"/>
    <w:rsid w:val="009F29E1"/>
  </w:style>
  <w:style w:type="character" w:customStyle="1" w:styleId="WW8Num28z5">
    <w:name w:val="WW8Num28z5"/>
    <w:rsid w:val="009F29E1"/>
  </w:style>
  <w:style w:type="character" w:customStyle="1" w:styleId="WW8Num28z6">
    <w:name w:val="WW8Num28z6"/>
    <w:rsid w:val="009F29E1"/>
  </w:style>
  <w:style w:type="character" w:customStyle="1" w:styleId="WW8Num28z7">
    <w:name w:val="WW8Num28z7"/>
    <w:rsid w:val="009F29E1"/>
  </w:style>
  <w:style w:type="character" w:customStyle="1" w:styleId="WW8Num28z8">
    <w:name w:val="WW8Num28z8"/>
    <w:rsid w:val="009F29E1"/>
  </w:style>
  <w:style w:type="character" w:customStyle="1" w:styleId="WW8Num29z0">
    <w:name w:val="WW8Num29z0"/>
    <w:rsid w:val="009F29E1"/>
    <w:rPr>
      <w:rFonts w:ascii="Wingdings" w:hAnsi="Wingdings" w:cs="Wingdings" w:hint="default"/>
    </w:rPr>
  </w:style>
  <w:style w:type="character" w:customStyle="1" w:styleId="WW8Num29z1">
    <w:name w:val="WW8Num29z1"/>
    <w:rsid w:val="009F29E1"/>
    <w:rPr>
      <w:rFonts w:ascii="Courier New" w:hAnsi="Courier New" w:cs="Courier New" w:hint="default"/>
    </w:rPr>
  </w:style>
  <w:style w:type="character" w:customStyle="1" w:styleId="WW8Num29z3">
    <w:name w:val="WW8Num29z3"/>
    <w:rsid w:val="009F29E1"/>
    <w:rPr>
      <w:rFonts w:ascii="Symbol" w:hAnsi="Symbol" w:cs="Symbol" w:hint="default"/>
    </w:rPr>
  </w:style>
  <w:style w:type="character" w:customStyle="1" w:styleId="WW8Num30z0">
    <w:name w:val="WW8Num30z0"/>
    <w:rsid w:val="009F29E1"/>
    <w:rPr>
      <w:rFonts w:hint="default"/>
    </w:rPr>
  </w:style>
  <w:style w:type="character" w:customStyle="1" w:styleId="WW8Num30z1">
    <w:name w:val="WW8Num30z1"/>
    <w:rsid w:val="009F29E1"/>
  </w:style>
  <w:style w:type="character" w:customStyle="1" w:styleId="WW8Num30z2">
    <w:name w:val="WW8Num30z2"/>
    <w:rsid w:val="009F29E1"/>
  </w:style>
  <w:style w:type="character" w:customStyle="1" w:styleId="WW8Num30z3">
    <w:name w:val="WW8Num30z3"/>
    <w:rsid w:val="009F29E1"/>
  </w:style>
  <w:style w:type="character" w:customStyle="1" w:styleId="WW8Num30z4">
    <w:name w:val="WW8Num30z4"/>
    <w:rsid w:val="009F29E1"/>
  </w:style>
  <w:style w:type="character" w:customStyle="1" w:styleId="WW8Num30z5">
    <w:name w:val="WW8Num30z5"/>
    <w:rsid w:val="009F29E1"/>
  </w:style>
  <w:style w:type="character" w:customStyle="1" w:styleId="WW8Num30z6">
    <w:name w:val="WW8Num30z6"/>
    <w:rsid w:val="009F29E1"/>
  </w:style>
  <w:style w:type="character" w:customStyle="1" w:styleId="WW8Num30z7">
    <w:name w:val="WW8Num30z7"/>
    <w:rsid w:val="009F29E1"/>
  </w:style>
  <w:style w:type="character" w:customStyle="1" w:styleId="WW8Num30z8">
    <w:name w:val="WW8Num30z8"/>
    <w:rsid w:val="009F29E1"/>
  </w:style>
  <w:style w:type="character" w:customStyle="1" w:styleId="WW8Num31z0">
    <w:name w:val="WW8Num31z0"/>
    <w:rsid w:val="009F29E1"/>
    <w:rPr>
      <w:rFonts w:hint="default"/>
    </w:rPr>
  </w:style>
  <w:style w:type="character" w:customStyle="1" w:styleId="WW8Num31z1">
    <w:name w:val="WW8Num31z1"/>
    <w:rsid w:val="009F29E1"/>
  </w:style>
  <w:style w:type="character" w:customStyle="1" w:styleId="WW8Num31z2">
    <w:name w:val="WW8Num31z2"/>
    <w:rsid w:val="009F29E1"/>
  </w:style>
  <w:style w:type="character" w:customStyle="1" w:styleId="WW8Num31z3">
    <w:name w:val="WW8Num31z3"/>
    <w:rsid w:val="009F29E1"/>
  </w:style>
  <w:style w:type="character" w:customStyle="1" w:styleId="WW8Num31z4">
    <w:name w:val="WW8Num31z4"/>
    <w:rsid w:val="009F29E1"/>
  </w:style>
  <w:style w:type="character" w:customStyle="1" w:styleId="WW8Num31z5">
    <w:name w:val="WW8Num31z5"/>
    <w:rsid w:val="009F29E1"/>
  </w:style>
  <w:style w:type="character" w:customStyle="1" w:styleId="WW8Num31z6">
    <w:name w:val="WW8Num31z6"/>
    <w:rsid w:val="009F29E1"/>
  </w:style>
  <w:style w:type="character" w:customStyle="1" w:styleId="WW8Num31z7">
    <w:name w:val="WW8Num31z7"/>
    <w:rsid w:val="009F29E1"/>
  </w:style>
  <w:style w:type="character" w:customStyle="1" w:styleId="WW8Num31z8">
    <w:name w:val="WW8Num31z8"/>
    <w:rsid w:val="009F29E1"/>
  </w:style>
  <w:style w:type="character" w:customStyle="1" w:styleId="WW8Num32z0">
    <w:name w:val="WW8Num32z0"/>
    <w:rsid w:val="009F29E1"/>
    <w:rPr>
      <w:rFonts w:ascii="Symbol" w:eastAsia="Times New Roman" w:hAnsi="Symbol" w:cs="Times New Roman" w:hint="default"/>
    </w:rPr>
  </w:style>
  <w:style w:type="character" w:customStyle="1" w:styleId="WW8Num32z1">
    <w:name w:val="WW8Num32z1"/>
    <w:rsid w:val="009F29E1"/>
    <w:rPr>
      <w:rFonts w:ascii="Courier New" w:hAnsi="Courier New" w:cs="Courier New" w:hint="default"/>
    </w:rPr>
  </w:style>
  <w:style w:type="character" w:customStyle="1" w:styleId="WW8Num32z2">
    <w:name w:val="WW8Num32z2"/>
    <w:rsid w:val="009F29E1"/>
    <w:rPr>
      <w:rFonts w:ascii="Wingdings" w:hAnsi="Wingdings" w:cs="Wingdings" w:hint="default"/>
    </w:rPr>
  </w:style>
  <w:style w:type="character" w:customStyle="1" w:styleId="WW8Num32z3">
    <w:name w:val="WW8Num32z3"/>
    <w:rsid w:val="009F29E1"/>
    <w:rPr>
      <w:rFonts w:ascii="Symbol" w:hAnsi="Symbol" w:cs="Symbol" w:hint="default"/>
    </w:rPr>
  </w:style>
  <w:style w:type="character" w:customStyle="1" w:styleId="WW8Num33z0">
    <w:name w:val="WW8Num33z0"/>
    <w:rsid w:val="009F29E1"/>
    <w:rPr>
      <w:rFonts w:hint="default"/>
      <w:b/>
      <w:bCs/>
    </w:rPr>
  </w:style>
  <w:style w:type="character" w:customStyle="1" w:styleId="WW8Num33z1">
    <w:name w:val="WW8Num33z1"/>
    <w:rsid w:val="009F29E1"/>
  </w:style>
  <w:style w:type="character" w:customStyle="1" w:styleId="WW8Num33z2">
    <w:name w:val="WW8Num33z2"/>
    <w:rsid w:val="009F29E1"/>
  </w:style>
  <w:style w:type="character" w:customStyle="1" w:styleId="WW8Num33z3">
    <w:name w:val="WW8Num33z3"/>
    <w:rsid w:val="009F29E1"/>
  </w:style>
  <w:style w:type="character" w:customStyle="1" w:styleId="WW8Num33z4">
    <w:name w:val="WW8Num33z4"/>
    <w:rsid w:val="009F29E1"/>
  </w:style>
  <w:style w:type="character" w:customStyle="1" w:styleId="WW8Num33z5">
    <w:name w:val="WW8Num33z5"/>
    <w:rsid w:val="009F29E1"/>
  </w:style>
  <w:style w:type="character" w:customStyle="1" w:styleId="WW8Num33z6">
    <w:name w:val="WW8Num33z6"/>
    <w:rsid w:val="009F29E1"/>
  </w:style>
  <w:style w:type="character" w:customStyle="1" w:styleId="WW8Num33z7">
    <w:name w:val="WW8Num33z7"/>
    <w:rsid w:val="009F29E1"/>
  </w:style>
  <w:style w:type="character" w:customStyle="1" w:styleId="WW8Num33z8">
    <w:name w:val="WW8Num33z8"/>
    <w:rsid w:val="009F29E1"/>
  </w:style>
  <w:style w:type="character" w:customStyle="1" w:styleId="WW8Num34z0">
    <w:name w:val="WW8Num34z0"/>
    <w:rsid w:val="009F29E1"/>
    <w:rPr>
      <w:rFonts w:ascii="Symbol" w:hAnsi="Symbol" w:cs="Symbol" w:hint="default"/>
    </w:rPr>
  </w:style>
  <w:style w:type="character" w:customStyle="1" w:styleId="WW8Num34z1">
    <w:name w:val="WW8Num34z1"/>
    <w:rsid w:val="009F29E1"/>
    <w:rPr>
      <w:rFonts w:ascii="Courier New" w:hAnsi="Courier New" w:cs="Courier New" w:hint="default"/>
    </w:rPr>
  </w:style>
  <w:style w:type="character" w:customStyle="1" w:styleId="WW8Num34z2">
    <w:name w:val="WW8Num34z2"/>
    <w:rsid w:val="009F29E1"/>
    <w:rPr>
      <w:rFonts w:ascii="Wingdings" w:hAnsi="Wingdings" w:cs="Wingdings" w:hint="default"/>
    </w:rPr>
  </w:style>
  <w:style w:type="character" w:customStyle="1" w:styleId="WW8Num35z0">
    <w:name w:val="WW8Num35z0"/>
    <w:rsid w:val="009F29E1"/>
    <w:rPr>
      <w:rFonts w:hint="default"/>
      <w:b/>
      <w:bCs/>
    </w:rPr>
  </w:style>
  <w:style w:type="character" w:customStyle="1" w:styleId="WW8Num35z1">
    <w:name w:val="WW8Num35z1"/>
    <w:rsid w:val="009F29E1"/>
  </w:style>
  <w:style w:type="character" w:customStyle="1" w:styleId="WW8Num35z2">
    <w:name w:val="WW8Num35z2"/>
    <w:rsid w:val="009F29E1"/>
  </w:style>
  <w:style w:type="character" w:customStyle="1" w:styleId="WW8Num35z3">
    <w:name w:val="WW8Num35z3"/>
    <w:rsid w:val="009F29E1"/>
  </w:style>
  <w:style w:type="character" w:customStyle="1" w:styleId="WW8Num35z4">
    <w:name w:val="WW8Num35z4"/>
    <w:rsid w:val="009F29E1"/>
  </w:style>
  <w:style w:type="character" w:customStyle="1" w:styleId="WW8Num35z5">
    <w:name w:val="WW8Num35z5"/>
    <w:rsid w:val="009F29E1"/>
  </w:style>
  <w:style w:type="character" w:customStyle="1" w:styleId="WW8Num35z6">
    <w:name w:val="WW8Num35z6"/>
    <w:rsid w:val="009F29E1"/>
  </w:style>
  <w:style w:type="character" w:customStyle="1" w:styleId="WW8Num35z7">
    <w:name w:val="WW8Num35z7"/>
    <w:rsid w:val="009F29E1"/>
  </w:style>
  <w:style w:type="character" w:customStyle="1" w:styleId="WW8Num35z8">
    <w:name w:val="WW8Num35z8"/>
    <w:rsid w:val="009F29E1"/>
  </w:style>
  <w:style w:type="character" w:customStyle="1" w:styleId="WW8Num36z0">
    <w:name w:val="WW8Num36z0"/>
    <w:rsid w:val="009F29E1"/>
    <w:rPr>
      <w:rFonts w:ascii="Times New Roman" w:eastAsia="Times New Roman" w:hAnsi="Times New Roman" w:cs="Times New Roman" w:hint="default"/>
      <w:b/>
    </w:rPr>
  </w:style>
  <w:style w:type="character" w:customStyle="1" w:styleId="WW8Num36z1">
    <w:name w:val="WW8Num36z1"/>
    <w:rsid w:val="009F29E1"/>
    <w:rPr>
      <w:rFonts w:ascii="Courier New" w:hAnsi="Courier New" w:cs="Courier New" w:hint="default"/>
    </w:rPr>
  </w:style>
  <w:style w:type="character" w:customStyle="1" w:styleId="WW8Num36z2">
    <w:name w:val="WW8Num36z2"/>
    <w:rsid w:val="009F29E1"/>
    <w:rPr>
      <w:rFonts w:ascii="Wingdings" w:hAnsi="Wingdings" w:cs="Wingdings" w:hint="default"/>
    </w:rPr>
  </w:style>
  <w:style w:type="character" w:customStyle="1" w:styleId="WW8Num36z3">
    <w:name w:val="WW8Num36z3"/>
    <w:rsid w:val="009F29E1"/>
    <w:rPr>
      <w:rFonts w:ascii="Symbol" w:hAnsi="Symbol" w:cs="Symbol" w:hint="default"/>
    </w:rPr>
  </w:style>
  <w:style w:type="character" w:customStyle="1" w:styleId="WW8Num37z0">
    <w:name w:val="WW8Num37z0"/>
    <w:rsid w:val="009F29E1"/>
    <w:rPr>
      <w:rFonts w:hint="default"/>
    </w:rPr>
  </w:style>
  <w:style w:type="character" w:customStyle="1" w:styleId="WW8Num37z1">
    <w:name w:val="WW8Num37z1"/>
    <w:rsid w:val="009F29E1"/>
  </w:style>
  <w:style w:type="character" w:customStyle="1" w:styleId="WW8Num37z2">
    <w:name w:val="WW8Num37z2"/>
    <w:rsid w:val="009F29E1"/>
  </w:style>
  <w:style w:type="character" w:customStyle="1" w:styleId="WW8Num37z3">
    <w:name w:val="WW8Num37z3"/>
    <w:rsid w:val="009F29E1"/>
  </w:style>
  <w:style w:type="character" w:customStyle="1" w:styleId="WW8Num37z4">
    <w:name w:val="WW8Num37z4"/>
    <w:rsid w:val="009F29E1"/>
  </w:style>
  <w:style w:type="character" w:customStyle="1" w:styleId="WW8Num37z5">
    <w:name w:val="WW8Num37z5"/>
    <w:rsid w:val="009F29E1"/>
  </w:style>
  <w:style w:type="character" w:customStyle="1" w:styleId="WW8Num37z6">
    <w:name w:val="WW8Num37z6"/>
    <w:rsid w:val="009F29E1"/>
  </w:style>
  <w:style w:type="character" w:customStyle="1" w:styleId="WW8Num37z7">
    <w:name w:val="WW8Num37z7"/>
    <w:rsid w:val="009F29E1"/>
  </w:style>
  <w:style w:type="character" w:customStyle="1" w:styleId="WW8Num37z8">
    <w:name w:val="WW8Num37z8"/>
    <w:rsid w:val="009F29E1"/>
  </w:style>
  <w:style w:type="character" w:customStyle="1" w:styleId="WW8Num4z5">
    <w:name w:val="WW8Num4z5"/>
    <w:rsid w:val="009F29E1"/>
  </w:style>
  <w:style w:type="character" w:customStyle="1" w:styleId="WW8Num4z6">
    <w:name w:val="WW8Num4z6"/>
    <w:rsid w:val="009F29E1"/>
  </w:style>
  <w:style w:type="character" w:customStyle="1" w:styleId="WW8Num4z7">
    <w:name w:val="WW8Num4z7"/>
    <w:rsid w:val="009F29E1"/>
  </w:style>
  <w:style w:type="character" w:customStyle="1" w:styleId="WW8Num4z8">
    <w:name w:val="WW8Num4z8"/>
    <w:rsid w:val="009F29E1"/>
  </w:style>
  <w:style w:type="character" w:customStyle="1" w:styleId="CharChar1">
    <w:name w:val="Char Char1"/>
    <w:rsid w:val="009F29E1"/>
    <w:rPr>
      <w:sz w:val="24"/>
      <w:szCs w:val="24"/>
      <w:lang w:val="tr-TR" w:eastAsia="zh-CN" w:bidi="ar-SA"/>
    </w:rPr>
  </w:style>
  <w:style w:type="character" w:customStyle="1" w:styleId="CharChar">
    <w:name w:val="Char Char"/>
    <w:rsid w:val="009F29E1"/>
    <w:rPr>
      <w:sz w:val="24"/>
      <w:szCs w:val="24"/>
      <w:lang w:val="tr-TR" w:eastAsia="zh-CN" w:bidi="ar-SA"/>
    </w:rPr>
  </w:style>
  <w:style w:type="character" w:styleId="SatrNumaras">
    <w:name w:val="line number"/>
    <w:rsid w:val="009F29E1"/>
  </w:style>
  <w:style w:type="character" w:customStyle="1" w:styleId="ListLabel1">
    <w:name w:val="ListLabel 1"/>
    <w:rsid w:val="009F29E1"/>
  </w:style>
  <w:style w:type="character" w:customStyle="1" w:styleId="ListLabel2">
    <w:name w:val="ListLabel 2"/>
    <w:rsid w:val="009F29E1"/>
  </w:style>
  <w:style w:type="character" w:customStyle="1" w:styleId="ListLabel3">
    <w:name w:val="ListLabel 3"/>
    <w:rsid w:val="009F29E1"/>
  </w:style>
  <w:style w:type="character" w:customStyle="1" w:styleId="ListLabel4">
    <w:name w:val="ListLabel 4"/>
    <w:rsid w:val="009F29E1"/>
  </w:style>
  <w:style w:type="character" w:customStyle="1" w:styleId="ListLabel5">
    <w:name w:val="ListLabel 5"/>
    <w:rsid w:val="009F29E1"/>
  </w:style>
  <w:style w:type="character" w:customStyle="1" w:styleId="ListLabel6">
    <w:name w:val="ListLabel 6"/>
    <w:rsid w:val="009F29E1"/>
  </w:style>
  <w:style w:type="character" w:styleId="zlenenKpr">
    <w:name w:val="FollowedHyperlink"/>
    <w:rsid w:val="009F29E1"/>
    <w:rPr>
      <w:color w:val="800080"/>
      <w:u w:val="single"/>
    </w:rPr>
  </w:style>
  <w:style w:type="paragraph" w:customStyle="1" w:styleId="Ba3fl3fk">
    <w:name w:val="Baş3flı3fk"/>
    <w:basedOn w:val="Normal"/>
    <w:next w:val="MetinG3fvdesi"/>
    <w:rsid w:val="009F29E1"/>
    <w:pPr>
      <w:keepNext/>
      <w:suppressAutoHyphens w:val="0"/>
      <w:autoSpaceDE w:val="0"/>
      <w:spacing w:before="240" w:after="120"/>
    </w:pPr>
    <w:rPr>
      <w:rFonts w:ascii="Arial" w:hAnsi="Arial" w:cs="Arial"/>
      <w:color w:val="000000"/>
      <w:kern w:val="1"/>
      <w:sz w:val="28"/>
      <w:szCs w:val="28"/>
    </w:rPr>
  </w:style>
  <w:style w:type="paragraph" w:customStyle="1" w:styleId="MetinG3fvdesi">
    <w:name w:val="Metin Gö3fvdesi"/>
    <w:basedOn w:val="Normal"/>
    <w:rsid w:val="009F29E1"/>
    <w:pPr>
      <w:suppressAutoHyphens w:val="0"/>
      <w:autoSpaceDE w:val="0"/>
      <w:spacing w:after="140" w:line="288" w:lineRule="auto"/>
    </w:pPr>
    <w:rPr>
      <w:color w:val="000000"/>
      <w:kern w:val="1"/>
    </w:rPr>
  </w:style>
  <w:style w:type="paragraph" w:customStyle="1" w:styleId="ResimYaz3fs3f">
    <w:name w:val="Resim Yazı3fsı3f"/>
    <w:basedOn w:val="Normal"/>
    <w:rsid w:val="009F29E1"/>
    <w:pPr>
      <w:suppressAutoHyphens w:val="0"/>
      <w:autoSpaceDE w:val="0"/>
      <w:spacing w:before="120" w:after="120"/>
    </w:pPr>
    <w:rPr>
      <w:i/>
      <w:iCs/>
      <w:color w:val="000000"/>
      <w:kern w:val="1"/>
      <w:sz w:val="20"/>
      <w:szCs w:val="20"/>
    </w:rPr>
  </w:style>
  <w:style w:type="paragraph" w:customStyle="1" w:styleId="BelgeBa3fl3f3f3f">
    <w:name w:val="Belge Baş3flı3fğ3fı3f"/>
    <w:basedOn w:val="Normal"/>
    <w:rsid w:val="009F29E1"/>
    <w:pPr>
      <w:keepNext/>
      <w:suppressAutoHyphens w:val="0"/>
      <w:autoSpaceDE w:val="0"/>
      <w:spacing w:before="240" w:after="120"/>
    </w:pPr>
    <w:rPr>
      <w:rFonts w:ascii="Arial" w:hAnsi="Arial" w:cs="Arial"/>
      <w:color w:val="000000"/>
      <w:kern w:val="1"/>
      <w:sz w:val="28"/>
      <w:szCs w:val="28"/>
    </w:rPr>
  </w:style>
  <w:style w:type="paragraph" w:customStyle="1" w:styleId="Altba3fl3fk">
    <w:name w:val="Alt baş3flı3fk"/>
    <w:basedOn w:val="BelgeBa3fl3f3f3f"/>
    <w:rsid w:val="009F29E1"/>
    <w:pPr>
      <w:jc w:val="center"/>
    </w:pPr>
    <w:rPr>
      <w:i/>
      <w:iCs/>
    </w:rPr>
  </w:style>
  <w:style w:type="paragraph" w:customStyle="1" w:styleId="Tablo3f3feri3fi">
    <w:name w:val="Tablo İ3fç3feriğ3fi"/>
    <w:basedOn w:val="Normal"/>
    <w:rsid w:val="009F29E1"/>
    <w:pPr>
      <w:suppressAutoHyphens w:val="0"/>
      <w:autoSpaceDE w:val="0"/>
    </w:pPr>
    <w:rPr>
      <w:color w:val="000000"/>
      <w:kern w:val="1"/>
    </w:rPr>
  </w:style>
  <w:style w:type="paragraph" w:customStyle="1" w:styleId="DocumentMap">
    <w:name w:val="DocumentMap"/>
    <w:rsid w:val="009F29E1"/>
    <w:pPr>
      <w:suppressAutoHyphens/>
      <w:autoSpaceDE w:val="0"/>
    </w:pPr>
    <w:rPr>
      <w:color w:val="000000"/>
      <w:kern w:val="1"/>
      <w:lang w:eastAsia="zh-CN"/>
    </w:rPr>
  </w:style>
  <w:style w:type="paragraph" w:customStyle="1" w:styleId="Ba3f3fl3f3fk">
    <w:name w:val="Baş3f3flı3f3fk"/>
    <w:basedOn w:val="Normal"/>
    <w:rsid w:val="009F29E1"/>
    <w:pPr>
      <w:keepNext/>
      <w:suppressAutoHyphens w:val="0"/>
      <w:autoSpaceDE w:val="0"/>
      <w:spacing w:before="240" w:after="120"/>
    </w:pPr>
    <w:rPr>
      <w:rFonts w:ascii="Arial" w:hAnsi="Arial" w:cs="Arial"/>
      <w:color w:val="000000"/>
      <w:kern w:val="1"/>
      <w:sz w:val="28"/>
      <w:szCs w:val="28"/>
    </w:rPr>
  </w:style>
  <w:style w:type="paragraph" w:customStyle="1" w:styleId="MetinG3f3fvdesi">
    <w:name w:val="Metin Gö3f3fvdesi"/>
    <w:basedOn w:val="Normal"/>
    <w:rsid w:val="009F29E1"/>
    <w:pPr>
      <w:suppressAutoHyphens w:val="0"/>
      <w:autoSpaceDE w:val="0"/>
      <w:spacing w:after="140" w:line="288" w:lineRule="auto"/>
    </w:pPr>
    <w:rPr>
      <w:color w:val="000000"/>
      <w:kern w:val="1"/>
    </w:rPr>
  </w:style>
  <w:style w:type="paragraph" w:customStyle="1" w:styleId="ResimYaz3f3fs3f3f">
    <w:name w:val="Resim Yazı3f3fsı3f3f"/>
    <w:basedOn w:val="Normal"/>
    <w:rsid w:val="009F29E1"/>
    <w:pPr>
      <w:suppressAutoHyphens w:val="0"/>
      <w:autoSpaceDE w:val="0"/>
      <w:spacing w:before="120" w:after="120"/>
    </w:pPr>
    <w:rPr>
      <w:i/>
      <w:iCs/>
      <w:color w:val="000000"/>
      <w:kern w:val="1"/>
      <w:sz w:val="20"/>
      <w:szCs w:val="20"/>
    </w:rPr>
  </w:style>
  <w:style w:type="paragraph" w:customStyle="1" w:styleId="Tablo3f3f3f3feri3f3fi">
    <w:name w:val="Tablo İ3f3fç3f3feriğ3f3fi"/>
    <w:basedOn w:val="Normal"/>
    <w:rsid w:val="009F29E1"/>
    <w:pPr>
      <w:suppressAutoHyphens w:val="0"/>
      <w:autoSpaceDE w:val="0"/>
    </w:pPr>
    <w:rPr>
      <w:color w:val="000000"/>
      <w:kern w:val="1"/>
    </w:rPr>
  </w:style>
  <w:style w:type="paragraph" w:customStyle="1" w:styleId="TabloBa3f3fl3f3f3f3f3f3f">
    <w:name w:val="Tablo Baş3f3flı3f3fğ3f3fı3f3f"/>
    <w:basedOn w:val="Tablo3f3f3f3feri3f3fi"/>
    <w:rsid w:val="009F29E1"/>
  </w:style>
  <w:style w:type="paragraph" w:customStyle="1" w:styleId="TabloBa3fl3f3f3f">
    <w:name w:val="Tablo Baş3flı3fğ3fı3f"/>
    <w:basedOn w:val="Tablo3f3feri3fi"/>
    <w:rsid w:val="009F29E1"/>
  </w:style>
  <w:style w:type="paragraph" w:customStyle="1" w:styleId="xl25">
    <w:name w:val="xl25"/>
    <w:basedOn w:val="Normal"/>
    <w:rsid w:val="009F29E1"/>
    <w:pPr>
      <w:pBdr>
        <w:top w:val="single" w:sz="8" w:space="0" w:color="000000"/>
        <w:left w:val="none" w:sz="0" w:space="0" w:color="000000"/>
        <w:bottom w:val="single" w:sz="8" w:space="0" w:color="000000"/>
        <w:right w:val="single" w:sz="8" w:space="0" w:color="000000"/>
      </w:pBdr>
      <w:suppressAutoHyphens w:val="0"/>
      <w:spacing w:before="280" w:after="280"/>
      <w:jc w:val="center"/>
    </w:pPr>
    <w:rPr>
      <w:color w:val="000000"/>
    </w:rPr>
  </w:style>
  <w:style w:type="table" w:styleId="TabloKlavuzu">
    <w:name w:val="Table Grid"/>
    <w:basedOn w:val="NormalTablo"/>
    <w:rsid w:val="008F6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72"/>
    <w:unhideWhenUsed/>
    <w:qFormat/>
    <w:rsid w:val="00AE5ED0"/>
    <w:pPr>
      <w:ind w:left="720"/>
      <w:contextualSpacing/>
    </w:pPr>
  </w:style>
  <w:style w:type="character" w:styleId="AklamaBavurusu">
    <w:name w:val="annotation reference"/>
    <w:basedOn w:val="VarsaylanParagrafYazTipi"/>
    <w:uiPriority w:val="99"/>
    <w:semiHidden/>
    <w:unhideWhenUsed/>
    <w:rsid w:val="0042604F"/>
    <w:rPr>
      <w:sz w:val="16"/>
      <w:szCs w:val="16"/>
    </w:rPr>
  </w:style>
  <w:style w:type="paragraph" w:styleId="AklamaMetni">
    <w:name w:val="annotation text"/>
    <w:basedOn w:val="Normal"/>
    <w:link w:val="AklamaMetniChar3"/>
    <w:uiPriority w:val="99"/>
    <w:semiHidden/>
    <w:unhideWhenUsed/>
    <w:rsid w:val="0042604F"/>
    <w:rPr>
      <w:sz w:val="20"/>
      <w:szCs w:val="20"/>
    </w:rPr>
  </w:style>
  <w:style w:type="character" w:customStyle="1" w:styleId="AklamaMetniChar3">
    <w:name w:val="Açıklama Metni Char3"/>
    <w:basedOn w:val="VarsaylanParagrafYazTipi"/>
    <w:link w:val="AklamaMetni"/>
    <w:uiPriority w:val="99"/>
    <w:semiHidden/>
    <w:rsid w:val="0042604F"/>
    <w:rPr>
      <w:sz w:val="20"/>
      <w:szCs w:val="20"/>
      <w:lang w:eastAsia="zh-CN"/>
    </w:rPr>
  </w:style>
  <w:style w:type="character" w:customStyle="1" w:styleId="Balk4Char">
    <w:name w:val="Başlık 4 Char"/>
    <w:basedOn w:val="VarsaylanParagrafYazTipi"/>
    <w:link w:val="Balk4"/>
    <w:rsid w:val="00BA06D7"/>
    <w:rPr>
      <w:b/>
      <w:bCs/>
      <w:sz w:val="28"/>
      <w:szCs w:val="28"/>
      <w:lang w:eastAsia="zh-CN"/>
    </w:rPr>
  </w:style>
  <w:style w:type="paragraph" w:styleId="Dzeltme">
    <w:name w:val="Revision"/>
    <w:hidden/>
    <w:uiPriority w:val="71"/>
    <w:semiHidden/>
    <w:rsid w:val="00981742"/>
    <w:rPr>
      <w:lang w:eastAsia="zh-CN"/>
    </w:rPr>
  </w:style>
  <w:style w:type="character" w:customStyle="1" w:styleId="Balk2Char">
    <w:name w:val="Başlık 2 Char"/>
    <w:basedOn w:val="VarsaylanParagrafYazTipi"/>
    <w:link w:val="Balk2"/>
    <w:rsid w:val="00360553"/>
    <w:rPr>
      <w:rFonts w:ascii="Arial" w:eastAsia="Microsoft YaHei" w:hAnsi="Arial" w:cs="Mangal"/>
      <w:b/>
      <w:bCs/>
      <w:sz w:val="32"/>
      <w:szCs w:val="32"/>
      <w:lang w:eastAsia="zh-CN"/>
    </w:rPr>
  </w:style>
  <w:style w:type="character" w:customStyle="1" w:styleId="Balk3Char">
    <w:name w:val="Başlık 3 Char"/>
    <w:basedOn w:val="VarsaylanParagrafYazTipi"/>
    <w:link w:val="Balk3"/>
    <w:rsid w:val="00360553"/>
    <w:rPr>
      <w:rFonts w:ascii="Arial" w:eastAsia="Microsoft YaHei" w:hAnsi="Arial" w:cs="Mangal"/>
      <w:b/>
      <w:bCs/>
      <w:sz w:val="28"/>
      <w:szCs w:val="28"/>
      <w:lang w:eastAsia="zh-CN"/>
    </w:rPr>
  </w:style>
  <w:style w:type="character" w:customStyle="1" w:styleId="AltBilgiChar0">
    <w:name w:val="Alt Bilgi Char"/>
    <w:basedOn w:val="VarsaylanParagrafYazTipi"/>
    <w:link w:val="AltBilgi"/>
    <w:rsid w:val="00620EBF"/>
    <w:rPr>
      <w:lang w:eastAsia="zh-CN"/>
    </w:rPr>
  </w:style>
  <w:style w:type="table" w:styleId="DzTablo3">
    <w:name w:val="Plain Table 3"/>
    <w:basedOn w:val="NormalTablo"/>
    <w:uiPriority w:val="43"/>
    <w:rsid w:val="008D79F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4328">
      <w:bodyDiv w:val="1"/>
      <w:marLeft w:val="0"/>
      <w:marRight w:val="0"/>
      <w:marTop w:val="0"/>
      <w:marBottom w:val="0"/>
      <w:divBdr>
        <w:top w:val="none" w:sz="0" w:space="0" w:color="auto"/>
        <w:left w:val="none" w:sz="0" w:space="0" w:color="auto"/>
        <w:bottom w:val="none" w:sz="0" w:space="0" w:color="auto"/>
        <w:right w:val="none" w:sz="0" w:space="0" w:color="auto"/>
      </w:divBdr>
    </w:div>
    <w:div w:id="24140619">
      <w:bodyDiv w:val="1"/>
      <w:marLeft w:val="0"/>
      <w:marRight w:val="0"/>
      <w:marTop w:val="0"/>
      <w:marBottom w:val="0"/>
      <w:divBdr>
        <w:top w:val="none" w:sz="0" w:space="0" w:color="auto"/>
        <w:left w:val="none" w:sz="0" w:space="0" w:color="auto"/>
        <w:bottom w:val="none" w:sz="0" w:space="0" w:color="auto"/>
        <w:right w:val="none" w:sz="0" w:space="0" w:color="auto"/>
      </w:divBdr>
    </w:div>
    <w:div w:id="105127902">
      <w:bodyDiv w:val="1"/>
      <w:marLeft w:val="0"/>
      <w:marRight w:val="0"/>
      <w:marTop w:val="0"/>
      <w:marBottom w:val="0"/>
      <w:divBdr>
        <w:top w:val="none" w:sz="0" w:space="0" w:color="auto"/>
        <w:left w:val="none" w:sz="0" w:space="0" w:color="auto"/>
        <w:bottom w:val="none" w:sz="0" w:space="0" w:color="auto"/>
        <w:right w:val="none" w:sz="0" w:space="0" w:color="auto"/>
      </w:divBdr>
    </w:div>
    <w:div w:id="305360362">
      <w:bodyDiv w:val="1"/>
      <w:marLeft w:val="0"/>
      <w:marRight w:val="0"/>
      <w:marTop w:val="0"/>
      <w:marBottom w:val="0"/>
      <w:divBdr>
        <w:top w:val="none" w:sz="0" w:space="0" w:color="auto"/>
        <w:left w:val="none" w:sz="0" w:space="0" w:color="auto"/>
        <w:bottom w:val="none" w:sz="0" w:space="0" w:color="auto"/>
        <w:right w:val="none" w:sz="0" w:space="0" w:color="auto"/>
      </w:divBdr>
    </w:div>
    <w:div w:id="572856361">
      <w:bodyDiv w:val="1"/>
      <w:marLeft w:val="0"/>
      <w:marRight w:val="0"/>
      <w:marTop w:val="0"/>
      <w:marBottom w:val="0"/>
      <w:divBdr>
        <w:top w:val="none" w:sz="0" w:space="0" w:color="auto"/>
        <w:left w:val="none" w:sz="0" w:space="0" w:color="auto"/>
        <w:bottom w:val="none" w:sz="0" w:space="0" w:color="auto"/>
        <w:right w:val="none" w:sz="0" w:space="0" w:color="auto"/>
      </w:divBdr>
    </w:div>
    <w:div w:id="618996341">
      <w:bodyDiv w:val="1"/>
      <w:marLeft w:val="0"/>
      <w:marRight w:val="0"/>
      <w:marTop w:val="0"/>
      <w:marBottom w:val="0"/>
      <w:divBdr>
        <w:top w:val="none" w:sz="0" w:space="0" w:color="auto"/>
        <w:left w:val="none" w:sz="0" w:space="0" w:color="auto"/>
        <w:bottom w:val="none" w:sz="0" w:space="0" w:color="auto"/>
        <w:right w:val="none" w:sz="0" w:space="0" w:color="auto"/>
      </w:divBdr>
    </w:div>
    <w:div w:id="694425575">
      <w:bodyDiv w:val="1"/>
      <w:marLeft w:val="0"/>
      <w:marRight w:val="0"/>
      <w:marTop w:val="0"/>
      <w:marBottom w:val="0"/>
      <w:divBdr>
        <w:top w:val="none" w:sz="0" w:space="0" w:color="auto"/>
        <w:left w:val="none" w:sz="0" w:space="0" w:color="auto"/>
        <w:bottom w:val="none" w:sz="0" w:space="0" w:color="auto"/>
        <w:right w:val="none" w:sz="0" w:space="0" w:color="auto"/>
      </w:divBdr>
    </w:div>
    <w:div w:id="696388870">
      <w:bodyDiv w:val="1"/>
      <w:marLeft w:val="0"/>
      <w:marRight w:val="0"/>
      <w:marTop w:val="0"/>
      <w:marBottom w:val="0"/>
      <w:divBdr>
        <w:top w:val="none" w:sz="0" w:space="0" w:color="auto"/>
        <w:left w:val="none" w:sz="0" w:space="0" w:color="auto"/>
        <w:bottom w:val="none" w:sz="0" w:space="0" w:color="auto"/>
        <w:right w:val="none" w:sz="0" w:space="0" w:color="auto"/>
      </w:divBdr>
    </w:div>
    <w:div w:id="720791200">
      <w:bodyDiv w:val="1"/>
      <w:marLeft w:val="0"/>
      <w:marRight w:val="0"/>
      <w:marTop w:val="0"/>
      <w:marBottom w:val="0"/>
      <w:divBdr>
        <w:top w:val="none" w:sz="0" w:space="0" w:color="auto"/>
        <w:left w:val="none" w:sz="0" w:space="0" w:color="auto"/>
        <w:bottom w:val="none" w:sz="0" w:space="0" w:color="auto"/>
        <w:right w:val="none" w:sz="0" w:space="0" w:color="auto"/>
      </w:divBdr>
    </w:div>
    <w:div w:id="728844075">
      <w:bodyDiv w:val="1"/>
      <w:marLeft w:val="0"/>
      <w:marRight w:val="0"/>
      <w:marTop w:val="0"/>
      <w:marBottom w:val="0"/>
      <w:divBdr>
        <w:top w:val="none" w:sz="0" w:space="0" w:color="auto"/>
        <w:left w:val="none" w:sz="0" w:space="0" w:color="auto"/>
        <w:bottom w:val="none" w:sz="0" w:space="0" w:color="auto"/>
        <w:right w:val="none" w:sz="0" w:space="0" w:color="auto"/>
      </w:divBdr>
    </w:div>
    <w:div w:id="1061558893">
      <w:bodyDiv w:val="1"/>
      <w:marLeft w:val="0"/>
      <w:marRight w:val="0"/>
      <w:marTop w:val="0"/>
      <w:marBottom w:val="0"/>
      <w:divBdr>
        <w:top w:val="none" w:sz="0" w:space="0" w:color="auto"/>
        <w:left w:val="none" w:sz="0" w:space="0" w:color="auto"/>
        <w:bottom w:val="none" w:sz="0" w:space="0" w:color="auto"/>
        <w:right w:val="none" w:sz="0" w:space="0" w:color="auto"/>
      </w:divBdr>
    </w:div>
    <w:div w:id="1133596536">
      <w:bodyDiv w:val="1"/>
      <w:marLeft w:val="0"/>
      <w:marRight w:val="0"/>
      <w:marTop w:val="0"/>
      <w:marBottom w:val="0"/>
      <w:divBdr>
        <w:top w:val="none" w:sz="0" w:space="0" w:color="auto"/>
        <w:left w:val="none" w:sz="0" w:space="0" w:color="auto"/>
        <w:bottom w:val="none" w:sz="0" w:space="0" w:color="auto"/>
        <w:right w:val="none" w:sz="0" w:space="0" w:color="auto"/>
      </w:divBdr>
    </w:div>
    <w:div w:id="1520772113">
      <w:bodyDiv w:val="1"/>
      <w:marLeft w:val="0"/>
      <w:marRight w:val="0"/>
      <w:marTop w:val="0"/>
      <w:marBottom w:val="0"/>
      <w:divBdr>
        <w:top w:val="none" w:sz="0" w:space="0" w:color="auto"/>
        <w:left w:val="none" w:sz="0" w:space="0" w:color="auto"/>
        <w:bottom w:val="none" w:sz="0" w:space="0" w:color="auto"/>
        <w:right w:val="none" w:sz="0" w:space="0" w:color="auto"/>
      </w:divBdr>
    </w:div>
    <w:div w:id="1548571199">
      <w:bodyDiv w:val="1"/>
      <w:marLeft w:val="0"/>
      <w:marRight w:val="0"/>
      <w:marTop w:val="0"/>
      <w:marBottom w:val="0"/>
      <w:divBdr>
        <w:top w:val="none" w:sz="0" w:space="0" w:color="auto"/>
        <w:left w:val="none" w:sz="0" w:space="0" w:color="auto"/>
        <w:bottom w:val="none" w:sz="0" w:space="0" w:color="auto"/>
        <w:right w:val="none" w:sz="0" w:space="0" w:color="auto"/>
      </w:divBdr>
    </w:div>
    <w:div w:id="1632393431">
      <w:bodyDiv w:val="1"/>
      <w:marLeft w:val="0"/>
      <w:marRight w:val="0"/>
      <w:marTop w:val="0"/>
      <w:marBottom w:val="0"/>
      <w:divBdr>
        <w:top w:val="none" w:sz="0" w:space="0" w:color="auto"/>
        <w:left w:val="none" w:sz="0" w:space="0" w:color="auto"/>
        <w:bottom w:val="none" w:sz="0" w:space="0" w:color="auto"/>
        <w:right w:val="none" w:sz="0" w:space="0" w:color="auto"/>
      </w:divBdr>
    </w:div>
    <w:div w:id="1960409724">
      <w:bodyDiv w:val="1"/>
      <w:marLeft w:val="0"/>
      <w:marRight w:val="0"/>
      <w:marTop w:val="0"/>
      <w:marBottom w:val="0"/>
      <w:divBdr>
        <w:top w:val="none" w:sz="0" w:space="0" w:color="auto"/>
        <w:left w:val="none" w:sz="0" w:space="0" w:color="auto"/>
        <w:bottom w:val="none" w:sz="0" w:space="0" w:color="auto"/>
        <w:right w:val="none" w:sz="0" w:space="0" w:color="auto"/>
      </w:divBdr>
    </w:div>
    <w:div w:id="1984306137">
      <w:bodyDiv w:val="1"/>
      <w:marLeft w:val="0"/>
      <w:marRight w:val="0"/>
      <w:marTop w:val="0"/>
      <w:marBottom w:val="0"/>
      <w:divBdr>
        <w:top w:val="none" w:sz="0" w:space="0" w:color="auto"/>
        <w:left w:val="none" w:sz="0" w:space="0" w:color="auto"/>
        <w:bottom w:val="none" w:sz="0" w:space="0" w:color="auto"/>
        <w:right w:val="none" w:sz="0" w:space="0" w:color="auto"/>
      </w:divBdr>
    </w:div>
    <w:div w:id="2050715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D9AF6-134A-4C50-B156-BCD5EA494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19820</Words>
  <Characters>112979</Characters>
  <Application>Microsoft Office Word</Application>
  <DocSecurity>0</DocSecurity>
  <Lines>941</Lines>
  <Paragraphs>265</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MUĞLA ADLİYESİ</vt:lpstr>
      <vt:lpstr>MUĞLA ADLİYESİ</vt:lpstr>
    </vt:vector>
  </TitlesOfParts>
  <Company/>
  <LinksUpToDate>false</LinksUpToDate>
  <CharactersWithSpaces>132534</CharactersWithSpaces>
  <SharedDoc>false</SharedDoc>
  <HLinks>
    <vt:vector size="240" baseType="variant">
      <vt:variant>
        <vt:i4>1310776</vt:i4>
      </vt:variant>
      <vt:variant>
        <vt:i4>236</vt:i4>
      </vt:variant>
      <vt:variant>
        <vt:i4>0</vt:i4>
      </vt:variant>
      <vt:variant>
        <vt:i4>5</vt:i4>
      </vt:variant>
      <vt:variant>
        <vt:lpwstr/>
      </vt:variant>
      <vt:variant>
        <vt:lpwstr>_Toc455182153</vt:lpwstr>
      </vt:variant>
      <vt:variant>
        <vt:i4>1310776</vt:i4>
      </vt:variant>
      <vt:variant>
        <vt:i4>230</vt:i4>
      </vt:variant>
      <vt:variant>
        <vt:i4>0</vt:i4>
      </vt:variant>
      <vt:variant>
        <vt:i4>5</vt:i4>
      </vt:variant>
      <vt:variant>
        <vt:lpwstr/>
      </vt:variant>
      <vt:variant>
        <vt:lpwstr>_Toc455182152</vt:lpwstr>
      </vt:variant>
      <vt:variant>
        <vt:i4>1310776</vt:i4>
      </vt:variant>
      <vt:variant>
        <vt:i4>224</vt:i4>
      </vt:variant>
      <vt:variant>
        <vt:i4>0</vt:i4>
      </vt:variant>
      <vt:variant>
        <vt:i4>5</vt:i4>
      </vt:variant>
      <vt:variant>
        <vt:lpwstr/>
      </vt:variant>
      <vt:variant>
        <vt:lpwstr>_Toc455182151</vt:lpwstr>
      </vt:variant>
      <vt:variant>
        <vt:i4>1310776</vt:i4>
      </vt:variant>
      <vt:variant>
        <vt:i4>218</vt:i4>
      </vt:variant>
      <vt:variant>
        <vt:i4>0</vt:i4>
      </vt:variant>
      <vt:variant>
        <vt:i4>5</vt:i4>
      </vt:variant>
      <vt:variant>
        <vt:lpwstr/>
      </vt:variant>
      <vt:variant>
        <vt:lpwstr>_Toc455182150</vt:lpwstr>
      </vt:variant>
      <vt:variant>
        <vt:i4>1376312</vt:i4>
      </vt:variant>
      <vt:variant>
        <vt:i4>212</vt:i4>
      </vt:variant>
      <vt:variant>
        <vt:i4>0</vt:i4>
      </vt:variant>
      <vt:variant>
        <vt:i4>5</vt:i4>
      </vt:variant>
      <vt:variant>
        <vt:lpwstr/>
      </vt:variant>
      <vt:variant>
        <vt:lpwstr>_Toc455182149</vt:lpwstr>
      </vt:variant>
      <vt:variant>
        <vt:i4>1376312</vt:i4>
      </vt:variant>
      <vt:variant>
        <vt:i4>206</vt:i4>
      </vt:variant>
      <vt:variant>
        <vt:i4>0</vt:i4>
      </vt:variant>
      <vt:variant>
        <vt:i4>5</vt:i4>
      </vt:variant>
      <vt:variant>
        <vt:lpwstr/>
      </vt:variant>
      <vt:variant>
        <vt:lpwstr>_Toc455182148</vt:lpwstr>
      </vt:variant>
      <vt:variant>
        <vt:i4>1376312</vt:i4>
      </vt:variant>
      <vt:variant>
        <vt:i4>200</vt:i4>
      </vt:variant>
      <vt:variant>
        <vt:i4>0</vt:i4>
      </vt:variant>
      <vt:variant>
        <vt:i4>5</vt:i4>
      </vt:variant>
      <vt:variant>
        <vt:lpwstr/>
      </vt:variant>
      <vt:variant>
        <vt:lpwstr>_Toc455182147</vt:lpwstr>
      </vt:variant>
      <vt:variant>
        <vt:i4>1376312</vt:i4>
      </vt:variant>
      <vt:variant>
        <vt:i4>194</vt:i4>
      </vt:variant>
      <vt:variant>
        <vt:i4>0</vt:i4>
      </vt:variant>
      <vt:variant>
        <vt:i4>5</vt:i4>
      </vt:variant>
      <vt:variant>
        <vt:lpwstr/>
      </vt:variant>
      <vt:variant>
        <vt:lpwstr>_Toc455182146</vt:lpwstr>
      </vt:variant>
      <vt:variant>
        <vt:i4>1376312</vt:i4>
      </vt:variant>
      <vt:variant>
        <vt:i4>188</vt:i4>
      </vt:variant>
      <vt:variant>
        <vt:i4>0</vt:i4>
      </vt:variant>
      <vt:variant>
        <vt:i4>5</vt:i4>
      </vt:variant>
      <vt:variant>
        <vt:lpwstr/>
      </vt:variant>
      <vt:variant>
        <vt:lpwstr>_Toc455182145</vt:lpwstr>
      </vt:variant>
      <vt:variant>
        <vt:i4>1376312</vt:i4>
      </vt:variant>
      <vt:variant>
        <vt:i4>182</vt:i4>
      </vt:variant>
      <vt:variant>
        <vt:i4>0</vt:i4>
      </vt:variant>
      <vt:variant>
        <vt:i4>5</vt:i4>
      </vt:variant>
      <vt:variant>
        <vt:lpwstr/>
      </vt:variant>
      <vt:variant>
        <vt:lpwstr>_Toc455182144</vt:lpwstr>
      </vt:variant>
      <vt:variant>
        <vt:i4>1376312</vt:i4>
      </vt:variant>
      <vt:variant>
        <vt:i4>176</vt:i4>
      </vt:variant>
      <vt:variant>
        <vt:i4>0</vt:i4>
      </vt:variant>
      <vt:variant>
        <vt:i4>5</vt:i4>
      </vt:variant>
      <vt:variant>
        <vt:lpwstr/>
      </vt:variant>
      <vt:variant>
        <vt:lpwstr>_Toc455182143</vt:lpwstr>
      </vt:variant>
      <vt:variant>
        <vt:i4>1376312</vt:i4>
      </vt:variant>
      <vt:variant>
        <vt:i4>170</vt:i4>
      </vt:variant>
      <vt:variant>
        <vt:i4>0</vt:i4>
      </vt:variant>
      <vt:variant>
        <vt:i4>5</vt:i4>
      </vt:variant>
      <vt:variant>
        <vt:lpwstr/>
      </vt:variant>
      <vt:variant>
        <vt:lpwstr>_Toc455182142</vt:lpwstr>
      </vt:variant>
      <vt:variant>
        <vt:i4>1376312</vt:i4>
      </vt:variant>
      <vt:variant>
        <vt:i4>164</vt:i4>
      </vt:variant>
      <vt:variant>
        <vt:i4>0</vt:i4>
      </vt:variant>
      <vt:variant>
        <vt:i4>5</vt:i4>
      </vt:variant>
      <vt:variant>
        <vt:lpwstr/>
      </vt:variant>
      <vt:variant>
        <vt:lpwstr>_Toc455182141</vt:lpwstr>
      </vt:variant>
      <vt:variant>
        <vt:i4>1376312</vt:i4>
      </vt:variant>
      <vt:variant>
        <vt:i4>158</vt:i4>
      </vt:variant>
      <vt:variant>
        <vt:i4>0</vt:i4>
      </vt:variant>
      <vt:variant>
        <vt:i4>5</vt:i4>
      </vt:variant>
      <vt:variant>
        <vt:lpwstr/>
      </vt:variant>
      <vt:variant>
        <vt:lpwstr>_Toc455182140</vt:lpwstr>
      </vt:variant>
      <vt:variant>
        <vt:i4>1179704</vt:i4>
      </vt:variant>
      <vt:variant>
        <vt:i4>152</vt:i4>
      </vt:variant>
      <vt:variant>
        <vt:i4>0</vt:i4>
      </vt:variant>
      <vt:variant>
        <vt:i4>5</vt:i4>
      </vt:variant>
      <vt:variant>
        <vt:lpwstr/>
      </vt:variant>
      <vt:variant>
        <vt:lpwstr>_Toc455182139</vt:lpwstr>
      </vt:variant>
      <vt:variant>
        <vt:i4>1179704</vt:i4>
      </vt:variant>
      <vt:variant>
        <vt:i4>146</vt:i4>
      </vt:variant>
      <vt:variant>
        <vt:i4>0</vt:i4>
      </vt:variant>
      <vt:variant>
        <vt:i4>5</vt:i4>
      </vt:variant>
      <vt:variant>
        <vt:lpwstr/>
      </vt:variant>
      <vt:variant>
        <vt:lpwstr>_Toc455182138</vt:lpwstr>
      </vt:variant>
      <vt:variant>
        <vt:i4>1179704</vt:i4>
      </vt:variant>
      <vt:variant>
        <vt:i4>140</vt:i4>
      </vt:variant>
      <vt:variant>
        <vt:i4>0</vt:i4>
      </vt:variant>
      <vt:variant>
        <vt:i4>5</vt:i4>
      </vt:variant>
      <vt:variant>
        <vt:lpwstr/>
      </vt:variant>
      <vt:variant>
        <vt:lpwstr>_Toc455182137</vt:lpwstr>
      </vt:variant>
      <vt:variant>
        <vt:i4>1179704</vt:i4>
      </vt:variant>
      <vt:variant>
        <vt:i4>134</vt:i4>
      </vt:variant>
      <vt:variant>
        <vt:i4>0</vt:i4>
      </vt:variant>
      <vt:variant>
        <vt:i4>5</vt:i4>
      </vt:variant>
      <vt:variant>
        <vt:lpwstr/>
      </vt:variant>
      <vt:variant>
        <vt:lpwstr>_Toc455182136</vt:lpwstr>
      </vt:variant>
      <vt:variant>
        <vt:i4>1179704</vt:i4>
      </vt:variant>
      <vt:variant>
        <vt:i4>128</vt:i4>
      </vt:variant>
      <vt:variant>
        <vt:i4>0</vt:i4>
      </vt:variant>
      <vt:variant>
        <vt:i4>5</vt:i4>
      </vt:variant>
      <vt:variant>
        <vt:lpwstr/>
      </vt:variant>
      <vt:variant>
        <vt:lpwstr>_Toc455182135</vt:lpwstr>
      </vt:variant>
      <vt:variant>
        <vt:i4>1179704</vt:i4>
      </vt:variant>
      <vt:variant>
        <vt:i4>122</vt:i4>
      </vt:variant>
      <vt:variant>
        <vt:i4>0</vt:i4>
      </vt:variant>
      <vt:variant>
        <vt:i4>5</vt:i4>
      </vt:variant>
      <vt:variant>
        <vt:lpwstr/>
      </vt:variant>
      <vt:variant>
        <vt:lpwstr>_Toc455182134</vt:lpwstr>
      </vt:variant>
      <vt:variant>
        <vt:i4>1179704</vt:i4>
      </vt:variant>
      <vt:variant>
        <vt:i4>116</vt:i4>
      </vt:variant>
      <vt:variant>
        <vt:i4>0</vt:i4>
      </vt:variant>
      <vt:variant>
        <vt:i4>5</vt:i4>
      </vt:variant>
      <vt:variant>
        <vt:lpwstr/>
      </vt:variant>
      <vt:variant>
        <vt:lpwstr>_Toc455182133</vt:lpwstr>
      </vt:variant>
      <vt:variant>
        <vt:i4>1179704</vt:i4>
      </vt:variant>
      <vt:variant>
        <vt:i4>110</vt:i4>
      </vt:variant>
      <vt:variant>
        <vt:i4>0</vt:i4>
      </vt:variant>
      <vt:variant>
        <vt:i4>5</vt:i4>
      </vt:variant>
      <vt:variant>
        <vt:lpwstr/>
      </vt:variant>
      <vt:variant>
        <vt:lpwstr>_Toc455182132</vt:lpwstr>
      </vt:variant>
      <vt:variant>
        <vt:i4>1179704</vt:i4>
      </vt:variant>
      <vt:variant>
        <vt:i4>104</vt:i4>
      </vt:variant>
      <vt:variant>
        <vt:i4>0</vt:i4>
      </vt:variant>
      <vt:variant>
        <vt:i4>5</vt:i4>
      </vt:variant>
      <vt:variant>
        <vt:lpwstr/>
      </vt:variant>
      <vt:variant>
        <vt:lpwstr>_Toc455182131</vt:lpwstr>
      </vt:variant>
      <vt:variant>
        <vt:i4>1179704</vt:i4>
      </vt:variant>
      <vt:variant>
        <vt:i4>98</vt:i4>
      </vt:variant>
      <vt:variant>
        <vt:i4>0</vt:i4>
      </vt:variant>
      <vt:variant>
        <vt:i4>5</vt:i4>
      </vt:variant>
      <vt:variant>
        <vt:lpwstr/>
      </vt:variant>
      <vt:variant>
        <vt:lpwstr>_Toc455182130</vt:lpwstr>
      </vt:variant>
      <vt:variant>
        <vt:i4>1245240</vt:i4>
      </vt:variant>
      <vt:variant>
        <vt:i4>92</vt:i4>
      </vt:variant>
      <vt:variant>
        <vt:i4>0</vt:i4>
      </vt:variant>
      <vt:variant>
        <vt:i4>5</vt:i4>
      </vt:variant>
      <vt:variant>
        <vt:lpwstr/>
      </vt:variant>
      <vt:variant>
        <vt:lpwstr>_Toc455182129</vt:lpwstr>
      </vt:variant>
      <vt:variant>
        <vt:i4>1245240</vt:i4>
      </vt:variant>
      <vt:variant>
        <vt:i4>86</vt:i4>
      </vt:variant>
      <vt:variant>
        <vt:i4>0</vt:i4>
      </vt:variant>
      <vt:variant>
        <vt:i4>5</vt:i4>
      </vt:variant>
      <vt:variant>
        <vt:lpwstr/>
      </vt:variant>
      <vt:variant>
        <vt:lpwstr>_Toc455182128</vt:lpwstr>
      </vt:variant>
      <vt:variant>
        <vt:i4>1245240</vt:i4>
      </vt:variant>
      <vt:variant>
        <vt:i4>80</vt:i4>
      </vt:variant>
      <vt:variant>
        <vt:i4>0</vt:i4>
      </vt:variant>
      <vt:variant>
        <vt:i4>5</vt:i4>
      </vt:variant>
      <vt:variant>
        <vt:lpwstr/>
      </vt:variant>
      <vt:variant>
        <vt:lpwstr>_Toc455182127</vt:lpwstr>
      </vt:variant>
      <vt:variant>
        <vt:i4>1245240</vt:i4>
      </vt:variant>
      <vt:variant>
        <vt:i4>74</vt:i4>
      </vt:variant>
      <vt:variant>
        <vt:i4>0</vt:i4>
      </vt:variant>
      <vt:variant>
        <vt:i4>5</vt:i4>
      </vt:variant>
      <vt:variant>
        <vt:lpwstr/>
      </vt:variant>
      <vt:variant>
        <vt:lpwstr>_Toc455182126</vt:lpwstr>
      </vt:variant>
      <vt:variant>
        <vt:i4>1245240</vt:i4>
      </vt:variant>
      <vt:variant>
        <vt:i4>68</vt:i4>
      </vt:variant>
      <vt:variant>
        <vt:i4>0</vt:i4>
      </vt:variant>
      <vt:variant>
        <vt:i4>5</vt:i4>
      </vt:variant>
      <vt:variant>
        <vt:lpwstr/>
      </vt:variant>
      <vt:variant>
        <vt:lpwstr>_Toc455182125</vt:lpwstr>
      </vt:variant>
      <vt:variant>
        <vt:i4>1245240</vt:i4>
      </vt:variant>
      <vt:variant>
        <vt:i4>62</vt:i4>
      </vt:variant>
      <vt:variant>
        <vt:i4>0</vt:i4>
      </vt:variant>
      <vt:variant>
        <vt:i4>5</vt:i4>
      </vt:variant>
      <vt:variant>
        <vt:lpwstr/>
      </vt:variant>
      <vt:variant>
        <vt:lpwstr>_Toc455182124</vt:lpwstr>
      </vt:variant>
      <vt:variant>
        <vt:i4>1245240</vt:i4>
      </vt:variant>
      <vt:variant>
        <vt:i4>56</vt:i4>
      </vt:variant>
      <vt:variant>
        <vt:i4>0</vt:i4>
      </vt:variant>
      <vt:variant>
        <vt:i4>5</vt:i4>
      </vt:variant>
      <vt:variant>
        <vt:lpwstr/>
      </vt:variant>
      <vt:variant>
        <vt:lpwstr>_Toc455182123</vt:lpwstr>
      </vt:variant>
      <vt:variant>
        <vt:i4>1245240</vt:i4>
      </vt:variant>
      <vt:variant>
        <vt:i4>50</vt:i4>
      </vt:variant>
      <vt:variant>
        <vt:i4>0</vt:i4>
      </vt:variant>
      <vt:variant>
        <vt:i4>5</vt:i4>
      </vt:variant>
      <vt:variant>
        <vt:lpwstr/>
      </vt:variant>
      <vt:variant>
        <vt:lpwstr>_Toc455182122</vt:lpwstr>
      </vt:variant>
      <vt:variant>
        <vt:i4>1245240</vt:i4>
      </vt:variant>
      <vt:variant>
        <vt:i4>44</vt:i4>
      </vt:variant>
      <vt:variant>
        <vt:i4>0</vt:i4>
      </vt:variant>
      <vt:variant>
        <vt:i4>5</vt:i4>
      </vt:variant>
      <vt:variant>
        <vt:lpwstr/>
      </vt:variant>
      <vt:variant>
        <vt:lpwstr>_Toc455182121</vt:lpwstr>
      </vt:variant>
      <vt:variant>
        <vt:i4>1245240</vt:i4>
      </vt:variant>
      <vt:variant>
        <vt:i4>38</vt:i4>
      </vt:variant>
      <vt:variant>
        <vt:i4>0</vt:i4>
      </vt:variant>
      <vt:variant>
        <vt:i4>5</vt:i4>
      </vt:variant>
      <vt:variant>
        <vt:lpwstr/>
      </vt:variant>
      <vt:variant>
        <vt:lpwstr>_Toc455182120</vt:lpwstr>
      </vt:variant>
      <vt:variant>
        <vt:i4>1048632</vt:i4>
      </vt:variant>
      <vt:variant>
        <vt:i4>32</vt:i4>
      </vt:variant>
      <vt:variant>
        <vt:i4>0</vt:i4>
      </vt:variant>
      <vt:variant>
        <vt:i4>5</vt:i4>
      </vt:variant>
      <vt:variant>
        <vt:lpwstr/>
      </vt:variant>
      <vt:variant>
        <vt:lpwstr>_Toc455182119</vt:lpwstr>
      </vt:variant>
      <vt:variant>
        <vt:i4>1048632</vt:i4>
      </vt:variant>
      <vt:variant>
        <vt:i4>26</vt:i4>
      </vt:variant>
      <vt:variant>
        <vt:i4>0</vt:i4>
      </vt:variant>
      <vt:variant>
        <vt:i4>5</vt:i4>
      </vt:variant>
      <vt:variant>
        <vt:lpwstr/>
      </vt:variant>
      <vt:variant>
        <vt:lpwstr>_Toc455182118</vt:lpwstr>
      </vt:variant>
      <vt:variant>
        <vt:i4>1048632</vt:i4>
      </vt:variant>
      <vt:variant>
        <vt:i4>20</vt:i4>
      </vt:variant>
      <vt:variant>
        <vt:i4>0</vt:i4>
      </vt:variant>
      <vt:variant>
        <vt:i4>5</vt:i4>
      </vt:variant>
      <vt:variant>
        <vt:lpwstr/>
      </vt:variant>
      <vt:variant>
        <vt:lpwstr>_Toc455182117</vt:lpwstr>
      </vt:variant>
      <vt:variant>
        <vt:i4>1048632</vt:i4>
      </vt:variant>
      <vt:variant>
        <vt:i4>14</vt:i4>
      </vt:variant>
      <vt:variant>
        <vt:i4>0</vt:i4>
      </vt:variant>
      <vt:variant>
        <vt:i4>5</vt:i4>
      </vt:variant>
      <vt:variant>
        <vt:lpwstr/>
      </vt:variant>
      <vt:variant>
        <vt:lpwstr>_Toc455182116</vt:lpwstr>
      </vt:variant>
      <vt:variant>
        <vt:i4>1048632</vt:i4>
      </vt:variant>
      <vt:variant>
        <vt:i4>8</vt:i4>
      </vt:variant>
      <vt:variant>
        <vt:i4>0</vt:i4>
      </vt:variant>
      <vt:variant>
        <vt:i4>5</vt:i4>
      </vt:variant>
      <vt:variant>
        <vt:lpwstr/>
      </vt:variant>
      <vt:variant>
        <vt:lpwstr>_Toc455182115</vt:lpwstr>
      </vt:variant>
      <vt:variant>
        <vt:i4>1048632</vt:i4>
      </vt:variant>
      <vt:variant>
        <vt:i4>2</vt:i4>
      </vt:variant>
      <vt:variant>
        <vt:i4>0</vt:i4>
      </vt:variant>
      <vt:variant>
        <vt:i4>5</vt:i4>
      </vt:variant>
      <vt:variant>
        <vt:lpwstr/>
      </vt:variant>
      <vt:variant>
        <vt:lpwstr>_Toc455182114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MUĞLA ADLİYESİ</dc:title>
  <dc:creator>MUĞLA ADLİYESİ FAALİYET RAPORU</dc:creator>
  <cp:lastModifiedBy>CİHAN ÇELİK 117524</cp:lastModifiedBy>
  <cp:revision>3</cp:revision>
  <cp:lastPrinted>2016-11-24T08:17:00Z</cp:lastPrinted>
  <dcterms:created xsi:type="dcterms:W3CDTF">2024-04-01T05:52:00Z</dcterms:created>
  <dcterms:modified xsi:type="dcterms:W3CDTF">2024-04-01T05:52:00Z</dcterms:modified>
</cp:coreProperties>
</file>